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F8" w:rsidRPr="0020124E" w:rsidRDefault="00C854F8" w:rsidP="006201A3">
      <w:pPr>
        <w:pStyle w:val="aa"/>
        <w:spacing w:after="0"/>
        <w:ind w:firstLine="567"/>
        <w:jc w:val="right"/>
        <w:rPr>
          <w:rFonts w:ascii="GHEA Grapalat" w:hAnsi="GHEA Grapalat" w:cs="Sylfaen"/>
          <w:i/>
          <w:sz w:val="16"/>
          <w:lang w:val="af-ZA"/>
        </w:rPr>
      </w:pPr>
      <w:r w:rsidRPr="0020124E">
        <w:rPr>
          <w:rFonts w:ascii="GHEA Grapalat" w:hAnsi="GHEA Grapalat" w:cs="Sylfaen"/>
          <w:i/>
          <w:sz w:val="16"/>
        </w:rPr>
        <w:t>Հավելված</w:t>
      </w:r>
      <w:r w:rsidRPr="0020124E">
        <w:rPr>
          <w:rFonts w:ascii="GHEA Grapalat" w:hAnsi="GHEA Grapalat" w:cs="Sylfaen"/>
          <w:i/>
          <w:sz w:val="16"/>
          <w:lang w:val="af-ZA"/>
        </w:rPr>
        <w:t xml:space="preserve"> N 7</w:t>
      </w:r>
    </w:p>
    <w:p w:rsidR="00C854F8" w:rsidRPr="0020124E" w:rsidRDefault="00C854F8" w:rsidP="006201A3">
      <w:pPr>
        <w:pStyle w:val="aa"/>
        <w:spacing w:after="0"/>
        <w:ind w:firstLine="567"/>
        <w:jc w:val="right"/>
        <w:rPr>
          <w:rFonts w:ascii="GHEA Grapalat" w:hAnsi="GHEA Grapalat" w:cs="Sylfaen"/>
          <w:i/>
          <w:sz w:val="16"/>
          <w:lang w:val="hy-AM"/>
        </w:rPr>
      </w:pPr>
      <w:r w:rsidRPr="0020124E">
        <w:rPr>
          <w:rFonts w:ascii="GHEA Grapalat" w:hAnsi="GHEA Grapalat" w:cs="Sylfaen"/>
          <w:i/>
          <w:sz w:val="16"/>
          <w:lang w:val="hy-AM"/>
        </w:rPr>
        <w:t>ՀՀ ֆինանսների նախարարի 202</w:t>
      </w:r>
      <w:r w:rsidRPr="0020124E">
        <w:rPr>
          <w:rFonts w:ascii="GHEA Grapalat" w:hAnsi="GHEA Grapalat" w:cs="Sylfaen"/>
          <w:i/>
          <w:sz w:val="16"/>
          <w:lang w:val="af-ZA"/>
        </w:rPr>
        <w:t>5</w:t>
      </w:r>
      <w:r w:rsidRPr="0020124E">
        <w:rPr>
          <w:rFonts w:ascii="GHEA Grapalat" w:hAnsi="GHEA Grapalat" w:cs="Sylfaen"/>
          <w:i/>
          <w:sz w:val="16"/>
          <w:lang w:val="hy-AM"/>
        </w:rPr>
        <w:t xml:space="preserve"> թվականի թվականի մարտի 24-ի</w:t>
      </w:r>
    </w:p>
    <w:p w:rsidR="00C854F8" w:rsidRPr="0020124E" w:rsidRDefault="00C854F8" w:rsidP="006201A3">
      <w:pPr>
        <w:pStyle w:val="aa"/>
        <w:spacing w:after="0"/>
        <w:ind w:right="-7" w:firstLine="567"/>
        <w:jc w:val="right"/>
        <w:rPr>
          <w:rFonts w:ascii="GHEA Grapalat" w:hAnsi="GHEA Grapalat" w:cs="Sylfaen"/>
          <w:i/>
          <w:sz w:val="18"/>
          <w:szCs w:val="20"/>
          <w:lang w:val="af-ZA" w:eastAsia="ru-RU"/>
        </w:rPr>
      </w:pPr>
      <w:r w:rsidRPr="0020124E">
        <w:rPr>
          <w:rFonts w:ascii="GHEA Grapalat" w:hAnsi="GHEA Grapalat" w:cs="Sylfaen"/>
          <w:i/>
          <w:sz w:val="16"/>
          <w:lang w:val="hy-AM"/>
        </w:rPr>
        <w:t xml:space="preserve"> N 110 -Ա հրամանի     </w:t>
      </w:r>
    </w:p>
    <w:p w:rsidR="00C854F8" w:rsidRPr="0020124E" w:rsidRDefault="00C854F8" w:rsidP="00C854F8">
      <w:pPr>
        <w:pStyle w:val="aa"/>
        <w:spacing w:after="0"/>
        <w:ind w:right="-7" w:firstLine="567"/>
        <w:jc w:val="right"/>
        <w:rPr>
          <w:rFonts w:ascii="GHEA Grapalat" w:hAnsi="GHEA Grapalat" w:cs="Sylfaen"/>
          <w:i/>
          <w:sz w:val="18"/>
          <w:szCs w:val="20"/>
          <w:lang w:val="af-ZA" w:eastAsia="ru-RU"/>
        </w:rPr>
      </w:pPr>
    </w:p>
    <w:p w:rsidR="00C854F8" w:rsidRPr="0020124E" w:rsidRDefault="00C854F8" w:rsidP="00C854F8">
      <w:pPr>
        <w:pStyle w:val="a3"/>
        <w:spacing w:line="240" w:lineRule="auto"/>
        <w:jc w:val="center"/>
        <w:rPr>
          <w:rFonts w:ascii="GHEA Grapalat" w:hAnsi="GHEA Grapalat"/>
          <w:i w:val="0"/>
          <w:lang w:val="af-ZA"/>
        </w:rPr>
      </w:pPr>
      <w:r w:rsidRPr="0020124E">
        <w:rPr>
          <w:rFonts w:ascii="GHEA Grapalat" w:hAnsi="GHEA Grapalat"/>
          <w:i w:val="0"/>
          <w:lang w:val="af-ZA"/>
        </w:rPr>
        <w:t>ՀԱՅՏԱՐԱՐՈՒԹՅՈՒՆ</w:t>
      </w:r>
    </w:p>
    <w:p w:rsidR="00C854F8" w:rsidRPr="0020124E" w:rsidRDefault="00C854F8" w:rsidP="00C854F8">
      <w:pPr>
        <w:pStyle w:val="a3"/>
        <w:spacing w:line="240" w:lineRule="auto"/>
        <w:jc w:val="center"/>
        <w:rPr>
          <w:rFonts w:ascii="GHEA Grapalat" w:hAnsi="GHEA Grapalat"/>
          <w:i w:val="0"/>
          <w:lang w:val="af-ZA"/>
        </w:rPr>
      </w:pPr>
      <w:r w:rsidRPr="0020124E">
        <w:rPr>
          <w:rFonts w:ascii="GHEA Grapalat" w:hAnsi="GHEA Grapalat"/>
          <w:i w:val="0"/>
          <w:lang w:val="af-ZA"/>
        </w:rPr>
        <w:t>ԳՆԱՆՇՄԱՆ ՀԱՐՑՄԱՆ ՄԱՍԻՆ*</w:t>
      </w:r>
    </w:p>
    <w:p w:rsidR="00C854F8" w:rsidRPr="0020124E" w:rsidRDefault="00C854F8" w:rsidP="00C854F8">
      <w:pPr>
        <w:pStyle w:val="a3"/>
        <w:spacing w:line="240" w:lineRule="auto"/>
        <w:jc w:val="center"/>
        <w:rPr>
          <w:rFonts w:ascii="GHEA Grapalat" w:hAnsi="GHEA Grapalat"/>
          <w:i w:val="0"/>
          <w:lang w:val="af-ZA"/>
        </w:rPr>
      </w:pPr>
    </w:p>
    <w:p w:rsidR="00C854F8" w:rsidRPr="0020124E" w:rsidRDefault="00C854F8" w:rsidP="00C854F8">
      <w:pPr>
        <w:pStyle w:val="a3"/>
        <w:spacing w:line="240" w:lineRule="auto"/>
        <w:jc w:val="center"/>
        <w:rPr>
          <w:rFonts w:ascii="GHEA Grapalat" w:hAnsi="GHEA Grapalat"/>
          <w:i w:val="0"/>
          <w:lang w:val="af-ZA"/>
        </w:rPr>
      </w:pPr>
      <w:r w:rsidRPr="0020124E">
        <w:rPr>
          <w:rFonts w:ascii="GHEA Grapalat" w:hAnsi="GHEA Grapalat"/>
          <w:i w:val="0"/>
          <w:lang w:val="af-ZA"/>
        </w:rPr>
        <w:t>Հայտարարության սույն տեքստը հաստատված է գնահատող հանձնաժողովի</w:t>
      </w:r>
    </w:p>
    <w:p w:rsidR="00240B2E" w:rsidRPr="0020124E" w:rsidRDefault="00C854F8" w:rsidP="00C854F8">
      <w:pPr>
        <w:pStyle w:val="a3"/>
        <w:spacing w:line="240" w:lineRule="auto"/>
        <w:jc w:val="center"/>
        <w:rPr>
          <w:rFonts w:ascii="GHEA Grapalat" w:hAnsi="GHEA Grapalat"/>
          <w:i w:val="0"/>
          <w:lang w:val="af-ZA"/>
        </w:rPr>
      </w:pPr>
      <w:r w:rsidRPr="0020124E">
        <w:rPr>
          <w:rFonts w:ascii="GHEA Grapalat" w:hAnsi="GHEA Grapalat"/>
          <w:i w:val="0"/>
          <w:lang w:val="af-ZA"/>
        </w:rPr>
        <w:t>20</w:t>
      </w:r>
      <w:r w:rsidRPr="0020124E">
        <w:rPr>
          <w:rFonts w:ascii="GHEA Grapalat" w:hAnsi="GHEA Grapalat"/>
          <w:i w:val="0"/>
          <w:lang w:val="hy-AM"/>
        </w:rPr>
        <w:t>2</w:t>
      </w:r>
      <w:r w:rsidRPr="0020124E">
        <w:rPr>
          <w:rFonts w:ascii="GHEA Grapalat" w:hAnsi="GHEA Grapalat"/>
          <w:i w:val="0"/>
          <w:lang w:val="af-ZA"/>
        </w:rPr>
        <w:t>5</w:t>
      </w:r>
      <w:r w:rsidRPr="0020124E">
        <w:rPr>
          <w:rFonts w:ascii="GHEA Grapalat" w:hAnsi="GHEA Grapalat"/>
          <w:i w:val="0"/>
          <w:lang w:val="hy-AM"/>
        </w:rPr>
        <w:t xml:space="preserve"> </w:t>
      </w:r>
      <w:r w:rsidRPr="0020124E">
        <w:rPr>
          <w:rFonts w:ascii="GHEA Grapalat" w:hAnsi="GHEA Grapalat"/>
          <w:i w:val="0"/>
          <w:lang w:val="af-ZA"/>
        </w:rPr>
        <w:t xml:space="preserve">թվականի </w:t>
      </w:r>
      <w:r w:rsidR="0098556C" w:rsidRPr="0020124E">
        <w:rPr>
          <w:rFonts w:ascii="GHEA Grapalat" w:hAnsi="GHEA Grapalat"/>
          <w:i w:val="0"/>
          <w:lang w:val="af-ZA"/>
        </w:rPr>
        <w:t>ն</w:t>
      </w:r>
      <w:r w:rsidRPr="0020124E">
        <w:rPr>
          <w:rFonts w:ascii="GHEA Grapalat" w:hAnsi="GHEA Grapalat"/>
          <w:i w:val="0"/>
          <w:lang w:val="af-ZA"/>
        </w:rPr>
        <w:t>ո</w:t>
      </w:r>
      <w:r w:rsidR="0098556C" w:rsidRPr="0020124E">
        <w:rPr>
          <w:rFonts w:ascii="GHEA Grapalat" w:hAnsi="GHEA Grapalat"/>
          <w:i w:val="0"/>
          <w:lang w:val="af-ZA"/>
        </w:rPr>
        <w:t>յեմբեր</w:t>
      </w:r>
      <w:r w:rsidRPr="0020124E">
        <w:rPr>
          <w:rFonts w:ascii="GHEA Grapalat" w:hAnsi="GHEA Grapalat"/>
          <w:i w:val="0"/>
          <w:lang w:val="af-ZA"/>
        </w:rPr>
        <w:t xml:space="preserve">ի </w:t>
      </w:r>
      <w:r w:rsidR="00240B2E" w:rsidRPr="0020124E">
        <w:rPr>
          <w:rFonts w:ascii="GHEA Grapalat" w:hAnsi="GHEA Grapalat"/>
          <w:i w:val="0"/>
          <w:lang w:val="af-ZA"/>
        </w:rPr>
        <w:t>0</w:t>
      </w:r>
      <w:r w:rsidR="0098556C" w:rsidRPr="0020124E">
        <w:rPr>
          <w:rFonts w:ascii="GHEA Grapalat" w:hAnsi="GHEA Grapalat"/>
          <w:i w:val="0"/>
          <w:lang w:val="af-ZA"/>
        </w:rPr>
        <w:t>6</w:t>
      </w:r>
      <w:r w:rsidRPr="0020124E">
        <w:rPr>
          <w:rFonts w:ascii="GHEA Grapalat" w:hAnsi="GHEA Grapalat"/>
          <w:i w:val="0"/>
          <w:lang w:val="af-ZA"/>
        </w:rPr>
        <w:t>-ի թիվ 2 որոշմամբ</w:t>
      </w:r>
    </w:p>
    <w:p w:rsidR="00C854F8" w:rsidRPr="0020124E" w:rsidRDefault="00C854F8" w:rsidP="00C854F8">
      <w:pPr>
        <w:pStyle w:val="a3"/>
        <w:spacing w:line="240" w:lineRule="auto"/>
        <w:jc w:val="center"/>
        <w:rPr>
          <w:rFonts w:ascii="GHEA Grapalat" w:hAnsi="GHEA Grapalat"/>
          <w:b/>
          <w:lang w:val="af-ZA"/>
        </w:rPr>
      </w:pPr>
      <w:r w:rsidRPr="0020124E">
        <w:rPr>
          <w:rFonts w:ascii="GHEA Grapalat" w:hAnsi="GHEA Grapalat"/>
          <w:lang w:val="af-ZA"/>
        </w:rPr>
        <w:t>Ընթացակարգի ծածկագիրը`</w:t>
      </w:r>
      <w:r w:rsidRPr="0020124E">
        <w:rPr>
          <w:rFonts w:ascii="GHEA Grapalat" w:hAnsi="GHEA Grapalat"/>
          <w:i w:val="0"/>
          <w:lang w:val="af-ZA"/>
        </w:rPr>
        <w:t xml:space="preserve"> </w:t>
      </w:r>
      <w:r w:rsidRPr="0020124E">
        <w:rPr>
          <w:rFonts w:ascii="GHEA Grapalat" w:hAnsi="GHEA Grapalat"/>
          <w:b/>
          <w:lang w:val="hy-AM"/>
        </w:rPr>
        <w:t>ԽԱԱԱՄԳ-ԳՀԱՊՁԲ-2</w:t>
      </w:r>
      <w:r w:rsidRPr="0020124E">
        <w:rPr>
          <w:rFonts w:ascii="GHEA Grapalat" w:hAnsi="GHEA Grapalat"/>
          <w:b/>
          <w:lang w:val="af-ZA"/>
        </w:rPr>
        <w:t>5</w:t>
      </w:r>
      <w:r w:rsidRPr="0020124E">
        <w:rPr>
          <w:rFonts w:ascii="GHEA Grapalat" w:hAnsi="GHEA Grapalat"/>
          <w:b/>
          <w:lang w:val="hy-AM"/>
        </w:rPr>
        <w:t>/</w:t>
      </w:r>
      <w:r w:rsidR="00DE332D" w:rsidRPr="0020124E">
        <w:rPr>
          <w:rFonts w:ascii="GHEA Grapalat" w:hAnsi="GHEA Grapalat"/>
          <w:b/>
          <w:lang w:val="af-ZA"/>
        </w:rPr>
        <w:t>2</w:t>
      </w:r>
    </w:p>
    <w:p w:rsidR="00C854F8" w:rsidRPr="0020124E" w:rsidRDefault="00C854F8" w:rsidP="00C854F8">
      <w:pPr>
        <w:pStyle w:val="a3"/>
        <w:spacing w:line="240" w:lineRule="auto"/>
        <w:jc w:val="left"/>
        <w:rPr>
          <w:rFonts w:ascii="GHEA Grapalat" w:hAnsi="GHEA Grapalat"/>
          <w:lang w:val="af-ZA"/>
        </w:rPr>
      </w:pPr>
    </w:p>
    <w:p w:rsidR="00C854F8" w:rsidRPr="0020124E" w:rsidRDefault="00C854F8" w:rsidP="00C854F8">
      <w:pPr>
        <w:pStyle w:val="a3"/>
        <w:spacing w:line="240" w:lineRule="auto"/>
        <w:jc w:val="left"/>
        <w:rPr>
          <w:rFonts w:ascii="GHEA Grapalat" w:hAnsi="GHEA Grapalat"/>
          <w:i w:val="0"/>
          <w:lang w:val="af-ZA"/>
        </w:rPr>
      </w:pP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ab/>
        <w:t>Պատվիրատուն` «ԽՆԿՈ ԱՊՈՐ ԱՆՎԱՆ ԱԶԳԱՅԻՆ ՄԱՆԿԱԿԱՆ ԳՐԱԴԱՐԱՆ» ՊՈԱԿ-ը, որը գտնվում է ՀՀ, ք. Երևան, Տերյան 42/1 հասցեում, հայտարարում է գնանշման հարցում, որն իրականացվում է մեկ փուլով:</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ab/>
        <w:t xml:space="preserve">Սույն ընթացակարգի արդյունքում ընտրված մասնակցին սահմանված կարգով կառաջարկվի կնքել </w:t>
      </w:r>
      <w:r w:rsidRPr="0020124E">
        <w:rPr>
          <w:rFonts w:ascii="GHEA Grapalat" w:hAnsi="GHEA Grapalat"/>
          <w:b/>
          <w:i w:val="0"/>
          <w:lang w:val="af-ZA"/>
        </w:rPr>
        <w:t>գրադարանի գրքերի մատակարարման պայմանագիր</w:t>
      </w:r>
      <w:r w:rsidRPr="0020124E">
        <w:rPr>
          <w:rFonts w:ascii="GHEA Grapalat" w:hAnsi="GHEA Grapalat"/>
          <w:i w:val="0"/>
          <w:lang w:val="af-ZA"/>
        </w:rPr>
        <w:t xml:space="preserve"> (այսուհետ` </w:t>
      </w:r>
      <w:r w:rsidRPr="0020124E">
        <w:rPr>
          <w:rFonts w:ascii="GHEA Grapalat" w:hAnsi="GHEA Grapalat"/>
          <w:b/>
          <w:i w:val="0"/>
          <w:lang w:val="af-ZA"/>
        </w:rPr>
        <w:t>պայմանագիր</w:t>
      </w:r>
      <w:r w:rsidRPr="0020124E">
        <w:rPr>
          <w:rFonts w:ascii="GHEA Grapalat" w:hAnsi="GHEA Grapalat"/>
          <w:i w:val="0"/>
          <w:lang w:val="af-ZA"/>
        </w:rPr>
        <w:t xml:space="preserve">)։ </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854F8" w:rsidRPr="0020124E" w:rsidRDefault="00C854F8" w:rsidP="00C854F8">
      <w:pPr>
        <w:pStyle w:val="a3"/>
        <w:spacing w:line="240" w:lineRule="auto"/>
        <w:rPr>
          <w:rFonts w:ascii="GHEA Grapalat" w:hAnsi="GHEA Grapalat"/>
          <w:i w:val="0"/>
          <w:lang w:val="af-ZA"/>
        </w:rPr>
      </w:pPr>
      <w:r w:rsidRPr="0020124E">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20124E">
        <w:rPr>
          <w:rStyle w:val="af6"/>
          <w:rFonts w:ascii="GHEA Grapalat" w:hAnsi="GHEA Grapalat"/>
          <w:i w:val="0"/>
          <w:lang w:val="af-ZA"/>
        </w:rPr>
        <w:footnoteReference w:id="1"/>
      </w:r>
    </w:p>
    <w:p w:rsidR="00C854F8" w:rsidRPr="0020124E" w:rsidRDefault="00C854F8" w:rsidP="00C854F8">
      <w:pPr>
        <w:pStyle w:val="a3"/>
        <w:spacing w:line="240" w:lineRule="auto"/>
        <w:rPr>
          <w:rFonts w:ascii="GHEA Grapalat" w:hAnsi="GHEA Grapalat"/>
          <w:i w:val="0"/>
          <w:lang w:val="af-ZA"/>
        </w:rPr>
      </w:pPr>
      <w:r w:rsidRPr="0020124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854F8" w:rsidRPr="0020124E" w:rsidRDefault="00C854F8" w:rsidP="00C854F8">
      <w:pPr>
        <w:pStyle w:val="a3"/>
        <w:spacing w:line="240" w:lineRule="auto"/>
        <w:ind w:firstLine="0"/>
        <w:jc w:val="left"/>
        <w:rPr>
          <w:rFonts w:ascii="GHEA Grapalat" w:hAnsi="GHEA Grapalat"/>
          <w:b/>
          <w:i w:val="0"/>
          <w:lang w:val="af-ZA"/>
        </w:rPr>
      </w:pPr>
      <w:r w:rsidRPr="0020124E">
        <w:rPr>
          <w:rFonts w:ascii="GHEA Grapalat" w:hAnsi="GHEA Grapalat"/>
          <w:i w:val="0"/>
          <w:lang w:val="af-ZA"/>
        </w:rPr>
        <w:t xml:space="preserve">Սույն ընթացակարգին մասնակցության հայտերն անհրաժեշտ է ներկայացնել </w:t>
      </w:r>
      <w:r w:rsidRPr="0020124E">
        <w:rPr>
          <w:rFonts w:ascii="GHEA Grapalat" w:hAnsi="GHEA Grapalat"/>
          <w:b/>
          <w:i w:val="0"/>
          <w:lang w:val="af-ZA"/>
        </w:rPr>
        <w:t xml:space="preserve">ՀՀ, ք. Երևան, Տերյան 42/1  հասցեով, փաստաթղթային ձևով մինչև սույն հայտարարության հրապարակման օրվանից հաշված </w:t>
      </w:r>
      <w:r w:rsidR="003C27A0" w:rsidRPr="0020124E">
        <w:rPr>
          <w:rFonts w:ascii="GHEA Grapalat" w:hAnsi="GHEA Grapalat"/>
          <w:b/>
          <w:i w:val="0"/>
          <w:lang w:val="af-ZA"/>
        </w:rPr>
        <w:t>7</w:t>
      </w:r>
      <w:r w:rsidRPr="0020124E">
        <w:rPr>
          <w:rFonts w:ascii="GHEA Grapalat" w:hAnsi="GHEA Grapalat"/>
          <w:b/>
          <w:i w:val="0"/>
          <w:lang w:val="af-ZA"/>
        </w:rPr>
        <w:t xml:space="preserve">-րդ օրվա ժամը 12:00-ը: </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 xml:space="preserve">Հայտերը, հայերենից բացի, կարող են ներկայացվել նաև անգլերեն կամ ռուսերեն: </w:t>
      </w:r>
    </w:p>
    <w:p w:rsidR="00C854F8" w:rsidRPr="0020124E" w:rsidRDefault="00C854F8" w:rsidP="00C854F8">
      <w:pPr>
        <w:pStyle w:val="a3"/>
        <w:spacing w:line="240" w:lineRule="auto"/>
        <w:ind w:firstLine="0"/>
        <w:jc w:val="left"/>
        <w:rPr>
          <w:rFonts w:ascii="GHEA Grapalat" w:hAnsi="GHEA Grapalat"/>
          <w:b/>
          <w:i w:val="0"/>
          <w:lang w:val="af-ZA"/>
        </w:rPr>
      </w:pPr>
      <w:r w:rsidRPr="0020124E">
        <w:rPr>
          <w:rFonts w:ascii="GHEA Grapalat" w:hAnsi="GHEA Grapalat"/>
          <w:i w:val="0"/>
          <w:lang w:val="af-ZA"/>
        </w:rPr>
        <w:t xml:space="preserve">Հայտերի բացումը տեղի կունենա </w:t>
      </w:r>
      <w:r w:rsidRPr="0020124E">
        <w:rPr>
          <w:rFonts w:ascii="GHEA Grapalat" w:hAnsi="GHEA Grapalat"/>
          <w:b/>
          <w:i w:val="0"/>
          <w:lang w:val="af-ZA"/>
        </w:rPr>
        <w:t xml:space="preserve">ՀՀ, ք. Երևան, Տերյան 42/1 հասցեում, 2025 թ.-ի </w:t>
      </w:r>
      <w:r w:rsidR="003C27A0" w:rsidRPr="0020124E">
        <w:rPr>
          <w:rFonts w:ascii="GHEA Grapalat" w:hAnsi="GHEA Grapalat"/>
          <w:b/>
          <w:i w:val="0"/>
          <w:lang w:val="af-ZA"/>
        </w:rPr>
        <w:t>ն</w:t>
      </w:r>
      <w:r w:rsidRPr="0020124E">
        <w:rPr>
          <w:rFonts w:ascii="GHEA Grapalat" w:hAnsi="GHEA Grapalat"/>
          <w:b/>
          <w:i w:val="0"/>
          <w:lang w:val="af-ZA"/>
        </w:rPr>
        <w:t>ո</w:t>
      </w:r>
      <w:r w:rsidR="003C27A0" w:rsidRPr="0020124E">
        <w:rPr>
          <w:rFonts w:ascii="GHEA Grapalat" w:hAnsi="GHEA Grapalat"/>
          <w:b/>
          <w:i w:val="0"/>
          <w:lang w:val="af-ZA"/>
        </w:rPr>
        <w:t>յեմբեր</w:t>
      </w:r>
      <w:r w:rsidRPr="0020124E">
        <w:rPr>
          <w:rFonts w:ascii="GHEA Grapalat" w:hAnsi="GHEA Grapalat"/>
          <w:b/>
          <w:i w:val="0"/>
          <w:lang w:val="af-ZA"/>
        </w:rPr>
        <w:t>ի 1</w:t>
      </w:r>
      <w:r w:rsidR="006E5C4F" w:rsidRPr="0020124E">
        <w:rPr>
          <w:rFonts w:ascii="GHEA Grapalat" w:hAnsi="GHEA Grapalat"/>
          <w:b/>
          <w:i w:val="0"/>
          <w:lang w:val="af-ZA"/>
        </w:rPr>
        <w:t>7</w:t>
      </w:r>
      <w:r w:rsidRPr="0020124E">
        <w:rPr>
          <w:rFonts w:ascii="GHEA Grapalat" w:hAnsi="GHEA Grapalat"/>
          <w:b/>
          <w:i w:val="0"/>
          <w:lang w:val="af-ZA"/>
        </w:rPr>
        <w:t xml:space="preserve">-ին՝ ժամը 12:00-ին։   </w:t>
      </w: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C854F8" w:rsidRPr="0020124E" w:rsidRDefault="00C854F8" w:rsidP="00C854F8">
      <w:pPr>
        <w:pStyle w:val="a3"/>
        <w:spacing w:line="240" w:lineRule="auto"/>
        <w:ind w:firstLine="0"/>
        <w:jc w:val="left"/>
        <w:rPr>
          <w:rFonts w:ascii="GHEA Grapalat" w:hAnsi="GHEA Grapalat"/>
          <w:i w:val="0"/>
          <w:lang w:val="af-ZA"/>
        </w:rPr>
      </w:pPr>
    </w:p>
    <w:p w:rsidR="00C854F8" w:rsidRPr="0020124E" w:rsidRDefault="00C854F8" w:rsidP="00C854F8">
      <w:pPr>
        <w:pStyle w:val="a3"/>
        <w:spacing w:line="240" w:lineRule="auto"/>
        <w:ind w:firstLine="0"/>
        <w:jc w:val="left"/>
        <w:rPr>
          <w:rFonts w:ascii="GHEA Grapalat" w:hAnsi="GHEA Grapalat"/>
          <w:i w:val="0"/>
          <w:lang w:val="af-ZA"/>
        </w:rPr>
      </w:pPr>
      <w:r w:rsidRPr="0020124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Գայանե Կարապետյանին.</w:t>
      </w:r>
    </w:p>
    <w:p w:rsidR="00C854F8" w:rsidRPr="0020124E" w:rsidRDefault="00C854F8" w:rsidP="00C854F8">
      <w:pPr>
        <w:pStyle w:val="a3"/>
        <w:spacing w:line="240" w:lineRule="auto"/>
        <w:jc w:val="left"/>
        <w:rPr>
          <w:rFonts w:ascii="GHEA Grapalat" w:hAnsi="GHEA Grapalat"/>
          <w:i w:val="0"/>
          <w:lang w:val="af-ZA"/>
        </w:rPr>
      </w:pPr>
      <w:r w:rsidRPr="0020124E">
        <w:rPr>
          <w:rFonts w:ascii="GHEA Grapalat" w:hAnsi="GHEA Grapalat"/>
          <w:i w:val="0"/>
          <w:lang w:val="af-ZA"/>
        </w:rPr>
        <w:tab/>
      </w:r>
      <w:r w:rsidRPr="0020124E">
        <w:rPr>
          <w:rFonts w:ascii="GHEA Grapalat" w:hAnsi="GHEA Grapalat"/>
          <w:i w:val="0"/>
          <w:lang w:val="af-ZA"/>
        </w:rPr>
        <w:tab/>
      </w:r>
      <w:r w:rsidRPr="0020124E">
        <w:rPr>
          <w:rFonts w:ascii="GHEA Grapalat" w:hAnsi="GHEA Grapalat"/>
          <w:i w:val="0"/>
          <w:lang w:val="af-ZA"/>
        </w:rPr>
        <w:tab/>
      </w:r>
      <w:r w:rsidRPr="0020124E">
        <w:rPr>
          <w:rFonts w:ascii="GHEA Grapalat" w:hAnsi="GHEA Grapalat"/>
          <w:i w:val="0"/>
          <w:lang w:val="af-ZA"/>
        </w:rPr>
        <w:tab/>
      </w:r>
      <w:r w:rsidRPr="0020124E">
        <w:rPr>
          <w:rFonts w:ascii="GHEA Grapalat" w:hAnsi="GHEA Grapalat"/>
          <w:i w:val="0"/>
          <w:lang w:val="af-ZA"/>
        </w:rPr>
        <w:tab/>
      </w:r>
    </w:p>
    <w:p w:rsidR="00C854F8" w:rsidRPr="0020124E" w:rsidRDefault="00C854F8" w:rsidP="00C854F8">
      <w:pPr>
        <w:pStyle w:val="a3"/>
        <w:spacing w:line="240" w:lineRule="auto"/>
        <w:jc w:val="left"/>
        <w:rPr>
          <w:rFonts w:ascii="GHEA Grapalat" w:hAnsi="GHEA Grapalat"/>
          <w:i w:val="0"/>
          <w:lang w:val="af-ZA"/>
        </w:rPr>
      </w:pPr>
      <w:r w:rsidRPr="0020124E">
        <w:rPr>
          <w:rFonts w:ascii="GHEA Grapalat" w:hAnsi="GHEA Grapalat"/>
          <w:i w:val="0"/>
          <w:lang w:val="af-ZA"/>
        </w:rPr>
        <w:t>Հեռախոս` (060)-271-131</w:t>
      </w:r>
    </w:p>
    <w:p w:rsidR="00C854F8" w:rsidRPr="0020124E" w:rsidRDefault="00C854F8" w:rsidP="00C854F8">
      <w:pPr>
        <w:pStyle w:val="a3"/>
        <w:spacing w:line="240" w:lineRule="auto"/>
        <w:jc w:val="left"/>
        <w:rPr>
          <w:rFonts w:ascii="GHEA Grapalat" w:hAnsi="GHEA Grapalat"/>
          <w:i w:val="0"/>
          <w:lang w:val="af-ZA"/>
        </w:rPr>
      </w:pPr>
      <w:r w:rsidRPr="0020124E">
        <w:rPr>
          <w:rFonts w:ascii="GHEA Grapalat" w:hAnsi="GHEA Grapalat"/>
          <w:i w:val="0"/>
          <w:lang w:val="af-ZA"/>
        </w:rPr>
        <w:t xml:space="preserve">Էլ. փոստ` </w:t>
      </w:r>
      <w:hyperlink r:id="rId8" w:tgtFrame="_blank" w:history="1">
        <w:r w:rsidRPr="0020124E">
          <w:rPr>
            <w:rFonts w:ascii="GHEA Grapalat" w:hAnsi="GHEA Grapalat"/>
            <w:b/>
            <w:bCs/>
            <w:i w:val="0"/>
            <w:lang w:val="af-ZA"/>
          </w:rPr>
          <w:t>gnumnermankakanazgayin@mail.ru</w:t>
        </w:r>
      </w:hyperlink>
    </w:p>
    <w:p w:rsidR="00C854F8" w:rsidRPr="0020124E" w:rsidRDefault="00C854F8" w:rsidP="00C854F8">
      <w:pPr>
        <w:pStyle w:val="a3"/>
        <w:spacing w:line="240" w:lineRule="auto"/>
        <w:jc w:val="left"/>
        <w:rPr>
          <w:rFonts w:ascii="GHEA Grapalat" w:hAnsi="GHEA Grapalat"/>
          <w:i w:val="0"/>
          <w:lang w:val="af-ZA"/>
        </w:rPr>
      </w:pPr>
    </w:p>
    <w:p w:rsidR="00C854F8" w:rsidRPr="0020124E" w:rsidRDefault="00C854F8" w:rsidP="00C854F8">
      <w:pPr>
        <w:pStyle w:val="a3"/>
        <w:spacing w:line="240" w:lineRule="auto"/>
        <w:jc w:val="left"/>
        <w:rPr>
          <w:rFonts w:ascii="GHEA Grapalat" w:hAnsi="GHEA Grapalat"/>
          <w:i w:val="0"/>
          <w:lang w:val="af-ZA"/>
        </w:rPr>
      </w:pPr>
    </w:p>
    <w:p w:rsidR="00C854F8" w:rsidRPr="0020124E" w:rsidRDefault="00C854F8" w:rsidP="00C854F8">
      <w:pPr>
        <w:pStyle w:val="a3"/>
        <w:spacing w:line="240" w:lineRule="auto"/>
        <w:jc w:val="left"/>
        <w:rPr>
          <w:rFonts w:ascii="GHEA Grapalat" w:hAnsi="GHEA Grapalat"/>
          <w:i w:val="0"/>
          <w:lang w:val="af-ZA"/>
        </w:rPr>
      </w:pPr>
      <w:r w:rsidRPr="0020124E">
        <w:rPr>
          <w:rFonts w:ascii="GHEA Grapalat" w:hAnsi="GHEA Grapalat"/>
          <w:i w:val="0"/>
          <w:lang w:val="af-ZA"/>
        </w:rPr>
        <w:t>Պատվիրատու՝ «ԽՆԿՈ ԱՊՈՐ ԱՆՎԱՆ ԱԶԳԱՅԻՆ ՄԱՆԿԱԿԱՆ ԳՐԱԴԱՐԱՆ» ՊՈԱԿ</w:t>
      </w:r>
    </w:p>
    <w:p w:rsidR="00C854F8" w:rsidRPr="0020124E" w:rsidRDefault="00C854F8" w:rsidP="00C854F8">
      <w:pPr>
        <w:pStyle w:val="a3"/>
        <w:spacing w:line="240" w:lineRule="auto"/>
        <w:rPr>
          <w:rFonts w:ascii="GHEA Grapalat" w:hAnsi="GHEA Grapalat"/>
          <w:i w:val="0"/>
          <w:lang w:val="hy-AM"/>
        </w:rPr>
      </w:pPr>
    </w:p>
    <w:p w:rsidR="00C854F8" w:rsidRPr="0020124E" w:rsidRDefault="00C854F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F64728" w:rsidRPr="0020124E" w:rsidRDefault="00F64728" w:rsidP="00C854F8">
      <w:pPr>
        <w:pStyle w:val="a3"/>
        <w:spacing w:line="240" w:lineRule="auto"/>
        <w:rPr>
          <w:rFonts w:ascii="GHEA Grapalat" w:hAnsi="GHEA Grapalat"/>
          <w:i w:val="0"/>
          <w:lang w:val="af-ZA"/>
        </w:rPr>
      </w:pPr>
    </w:p>
    <w:p w:rsidR="00F64728" w:rsidRPr="0020124E" w:rsidRDefault="00F6472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A91388" w:rsidRPr="0020124E" w:rsidRDefault="00A91388" w:rsidP="00C854F8">
      <w:pPr>
        <w:pStyle w:val="a3"/>
        <w:spacing w:line="240" w:lineRule="auto"/>
        <w:rPr>
          <w:rFonts w:ascii="GHEA Grapalat" w:hAnsi="GHEA Grapalat"/>
          <w:i w:val="0"/>
          <w:lang w:val="af-ZA"/>
        </w:rPr>
      </w:pPr>
    </w:p>
    <w:p w:rsidR="00C854F8" w:rsidRPr="0020124E" w:rsidRDefault="00C854F8" w:rsidP="00C854F8">
      <w:pPr>
        <w:pStyle w:val="a3"/>
        <w:spacing w:line="240" w:lineRule="auto"/>
        <w:rPr>
          <w:rFonts w:ascii="GHEA Grapalat" w:hAnsi="GHEA Grapalat"/>
          <w:i w:val="0"/>
          <w:lang w:val="af-ZA"/>
        </w:rPr>
      </w:pPr>
    </w:p>
    <w:p w:rsidR="00C854F8" w:rsidRPr="0020124E" w:rsidRDefault="00C854F8" w:rsidP="00C854F8">
      <w:pPr>
        <w:pStyle w:val="a3"/>
        <w:spacing w:line="240" w:lineRule="auto"/>
        <w:jc w:val="center"/>
        <w:rPr>
          <w:rFonts w:ascii="GHEA Grapalat" w:hAnsi="GHEA Grapalat"/>
          <w:b/>
          <w:i w:val="0"/>
          <w:sz w:val="24"/>
          <w:szCs w:val="24"/>
          <w:lang w:val="en-US"/>
        </w:rPr>
      </w:pPr>
      <w:r w:rsidRPr="0020124E">
        <w:rPr>
          <w:rFonts w:ascii="GHEA Grapalat" w:hAnsi="GHEA Grapalat"/>
          <w:b/>
          <w:i w:val="0"/>
          <w:sz w:val="24"/>
          <w:szCs w:val="24"/>
        </w:rPr>
        <w:t>NOTICE</w:t>
      </w:r>
    </w:p>
    <w:p w:rsidR="00C854F8" w:rsidRPr="0020124E" w:rsidRDefault="00C854F8" w:rsidP="00C854F8">
      <w:pPr>
        <w:pStyle w:val="a3"/>
        <w:spacing w:line="240" w:lineRule="auto"/>
        <w:jc w:val="center"/>
        <w:rPr>
          <w:rFonts w:ascii="GHEA Grapalat" w:hAnsi="GHEA Grapalat"/>
          <w:b/>
          <w:i w:val="0"/>
          <w:sz w:val="24"/>
          <w:szCs w:val="24"/>
        </w:rPr>
      </w:pPr>
      <w:r w:rsidRPr="0020124E">
        <w:rPr>
          <w:rFonts w:ascii="GHEA Grapalat" w:hAnsi="GHEA Grapalat"/>
          <w:b/>
          <w:i w:val="0"/>
          <w:sz w:val="24"/>
          <w:szCs w:val="24"/>
        </w:rPr>
        <w:t>ON</w:t>
      </w:r>
      <w:r w:rsidRPr="0020124E">
        <w:rPr>
          <w:rFonts w:ascii="GHEA Grapalat" w:hAnsi="GHEA Grapalat"/>
          <w:b/>
          <w:i w:val="0"/>
          <w:sz w:val="24"/>
          <w:szCs w:val="24"/>
          <w:lang w:val="en-US"/>
        </w:rPr>
        <w:t xml:space="preserve"> </w:t>
      </w:r>
      <w:r w:rsidRPr="0020124E">
        <w:rPr>
          <w:rFonts w:ascii="GHEA Grapalat" w:hAnsi="GHEA Grapalat"/>
          <w:b/>
          <w:i w:val="0"/>
          <w:sz w:val="24"/>
          <w:szCs w:val="24"/>
        </w:rPr>
        <w:t>PRICE</w:t>
      </w:r>
      <w:r w:rsidRPr="0020124E">
        <w:rPr>
          <w:rFonts w:ascii="GHEA Grapalat" w:hAnsi="GHEA Grapalat"/>
          <w:b/>
          <w:i w:val="0"/>
          <w:sz w:val="24"/>
          <w:szCs w:val="24"/>
          <w:lang w:val="en-US"/>
        </w:rPr>
        <w:t xml:space="preserve"> </w:t>
      </w:r>
      <w:r w:rsidRPr="0020124E">
        <w:rPr>
          <w:rFonts w:ascii="GHEA Grapalat" w:hAnsi="GHEA Grapalat"/>
          <w:b/>
          <w:i w:val="0"/>
          <w:sz w:val="24"/>
          <w:szCs w:val="24"/>
        </w:rPr>
        <w:t>QUOTATION</w:t>
      </w:r>
    </w:p>
    <w:p w:rsidR="00C854F8" w:rsidRPr="0020124E" w:rsidRDefault="00C854F8" w:rsidP="00C854F8">
      <w:pPr>
        <w:pStyle w:val="a3"/>
        <w:spacing w:line="240" w:lineRule="auto"/>
        <w:jc w:val="center"/>
        <w:rPr>
          <w:rFonts w:ascii="GHEA Grapalat" w:hAnsi="GHEA Grapalat"/>
          <w:b/>
          <w:i w:val="0"/>
          <w:sz w:val="24"/>
          <w:szCs w:val="24"/>
          <w:lang w:val="en-US"/>
        </w:rPr>
      </w:pPr>
    </w:p>
    <w:p w:rsidR="00A91388" w:rsidRPr="0020124E" w:rsidRDefault="00C854F8" w:rsidP="00C854F8">
      <w:pPr>
        <w:pStyle w:val="a3"/>
        <w:spacing w:line="240" w:lineRule="auto"/>
        <w:ind w:left="938" w:right="26" w:firstLine="0"/>
        <w:jc w:val="center"/>
        <w:rPr>
          <w:rFonts w:ascii="GHEA Grapalat" w:hAnsi="GHEA Grapalat"/>
          <w:i w:val="0"/>
        </w:rPr>
      </w:pPr>
      <w:r w:rsidRPr="0020124E">
        <w:rPr>
          <w:rFonts w:ascii="GHEA Grapalat" w:hAnsi="GHEA Grapalat"/>
          <w:i w:val="0"/>
        </w:rPr>
        <w:t xml:space="preserve">This text of the notice is approved by decision of the Price Quotation Commission N 2 of </w:t>
      </w:r>
    </w:p>
    <w:p w:rsidR="00C854F8" w:rsidRPr="0020124E" w:rsidRDefault="00FC4082" w:rsidP="00C854F8">
      <w:pPr>
        <w:pStyle w:val="a3"/>
        <w:spacing w:line="240" w:lineRule="auto"/>
        <w:ind w:left="938" w:right="26" w:firstLine="0"/>
        <w:jc w:val="center"/>
        <w:rPr>
          <w:rFonts w:ascii="GHEA Grapalat" w:hAnsi="GHEA Grapalat"/>
          <w:i w:val="0"/>
        </w:rPr>
      </w:pPr>
      <w:r w:rsidRPr="0020124E">
        <w:rPr>
          <w:rFonts w:ascii="GHEA Grapalat" w:hAnsi="GHEA Grapalat"/>
          <w:i w:val="0"/>
          <w:lang w:val="af-ZA"/>
        </w:rPr>
        <w:t>06</w:t>
      </w:r>
      <w:r w:rsidR="00C854F8" w:rsidRPr="0020124E">
        <w:rPr>
          <w:rFonts w:ascii="GHEA Grapalat" w:hAnsi="GHEA Grapalat"/>
          <w:i w:val="0"/>
        </w:rPr>
        <w:t xml:space="preserve"> </w:t>
      </w:r>
      <w:r w:rsidR="00F64728" w:rsidRPr="0020124E">
        <w:rPr>
          <w:rFonts w:ascii="GHEA Grapalat" w:hAnsi="GHEA Grapalat"/>
          <w:i w:val="0"/>
          <w:lang w:val="en-US"/>
        </w:rPr>
        <w:t>November</w:t>
      </w:r>
      <w:r w:rsidR="00C854F8" w:rsidRPr="0020124E">
        <w:rPr>
          <w:rFonts w:ascii="GHEA Grapalat" w:hAnsi="GHEA Grapalat"/>
          <w:i w:val="0"/>
          <w:lang w:val="en-US"/>
        </w:rPr>
        <w:t xml:space="preserve"> </w:t>
      </w:r>
      <w:r w:rsidR="00C854F8" w:rsidRPr="0020124E">
        <w:rPr>
          <w:rFonts w:ascii="GHEA Grapalat" w:hAnsi="GHEA Grapalat"/>
          <w:i w:val="0"/>
        </w:rPr>
        <w:t>of 20</w:t>
      </w:r>
      <w:r w:rsidR="00C854F8" w:rsidRPr="0020124E">
        <w:rPr>
          <w:rFonts w:ascii="GHEA Grapalat" w:hAnsi="GHEA Grapalat"/>
          <w:i w:val="0"/>
          <w:lang w:val="en-US"/>
        </w:rPr>
        <w:t>25</w:t>
      </w:r>
    </w:p>
    <w:p w:rsidR="00C854F8" w:rsidRPr="0020124E" w:rsidRDefault="00C854F8" w:rsidP="00C854F8">
      <w:pPr>
        <w:pStyle w:val="a3"/>
        <w:spacing w:line="240" w:lineRule="auto"/>
        <w:jc w:val="center"/>
        <w:rPr>
          <w:rFonts w:ascii="GHEA Grapalat" w:hAnsi="GHEA Grapalat"/>
          <w:b/>
          <w:i w:val="0"/>
        </w:rPr>
      </w:pPr>
      <w:r w:rsidRPr="0020124E">
        <w:rPr>
          <w:rFonts w:ascii="GHEA Grapalat" w:hAnsi="GHEA Grapalat"/>
          <w:b/>
          <w:i w:val="0"/>
        </w:rPr>
        <w:t xml:space="preserve">Code of the price quotation </w:t>
      </w:r>
      <w:r w:rsidRPr="0020124E">
        <w:rPr>
          <w:rFonts w:ascii="GHEA Grapalat" w:hAnsi="GHEA Grapalat"/>
          <w:b/>
          <w:i w:val="0"/>
          <w:lang w:val="en-US"/>
        </w:rPr>
        <w:t>XAAAMG-GHAPDzB</w:t>
      </w:r>
      <w:r w:rsidRPr="0020124E">
        <w:rPr>
          <w:rFonts w:ascii="GHEA Grapalat" w:hAnsi="GHEA Grapalat"/>
          <w:b/>
          <w:i w:val="0"/>
        </w:rPr>
        <w:t>-25/</w:t>
      </w:r>
      <w:r w:rsidR="00FC4082" w:rsidRPr="0020124E">
        <w:rPr>
          <w:rFonts w:ascii="GHEA Grapalat" w:hAnsi="GHEA Grapalat"/>
          <w:b/>
          <w:i w:val="0"/>
        </w:rPr>
        <w:t>2</w:t>
      </w:r>
    </w:p>
    <w:p w:rsidR="00C854F8" w:rsidRPr="0020124E" w:rsidRDefault="00C854F8" w:rsidP="00C854F8">
      <w:pPr>
        <w:pStyle w:val="a3"/>
        <w:spacing w:line="240" w:lineRule="auto"/>
        <w:jc w:val="center"/>
        <w:rPr>
          <w:rFonts w:ascii="GHEA Grapalat" w:hAnsi="GHEA Grapalat"/>
          <w:b/>
          <w:i w:val="0"/>
          <w:u w:val="single"/>
          <w:lang w:val="en-US"/>
        </w:rPr>
      </w:pPr>
    </w:p>
    <w:p w:rsidR="00C854F8" w:rsidRPr="0020124E" w:rsidRDefault="00C854F8" w:rsidP="00C854F8">
      <w:pPr>
        <w:pStyle w:val="a3"/>
        <w:spacing w:line="240" w:lineRule="auto"/>
        <w:rPr>
          <w:rFonts w:ascii="GHEA Grapalat" w:hAnsi="GHEA Grapalat"/>
          <w:b/>
          <w:i w:val="0"/>
          <w:szCs w:val="24"/>
        </w:rPr>
      </w:pPr>
      <w:r w:rsidRPr="0020124E">
        <w:rPr>
          <w:rFonts w:ascii="GHEA Grapalat" w:hAnsi="GHEA Grapalat"/>
          <w:i w:val="0"/>
        </w:rPr>
        <w:t xml:space="preserve">The contracting authority </w:t>
      </w:r>
      <w:r w:rsidRPr="0020124E">
        <w:rPr>
          <w:rFonts w:ascii="GHEA Grapalat" w:hAnsi="GHEA Grapalat"/>
          <w:b/>
          <w:i w:val="0"/>
          <w:szCs w:val="24"/>
        </w:rPr>
        <w:t>"KHNKO APER NATIONAL CHILDREN'S LIBRARY" State Non-Commercial Organization</w:t>
      </w:r>
      <w:r w:rsidRPr="0020124E">
        <w:rPr>
          <w:rFonts w:ascii="GHEA Grapalat" w:hAnsi="GHEA Grapalat"/>
          <w:i w:val="0"/>
        </w:rPr>
        <w:t xml:space="preserve">, located at community </w:t>
      </w:r>
      <w:r w:rsidRPr="0020124E">
        <w:rPr>
          <w:rFonts w:ascii="GHEA Grapalat" w:hAnsi="GHEA Grapalat"/>
          <w:b/>
          <w:i w:val="0"/>
          <w:szCs w:val="24"/>
        </w:rPr>
        <w:t>42/1,  St. Teryan, Yerevan, RA</w:t>
      </w:r>
      <w:r w:rsidRPr="0020124E">
        <w:rPr>
          <w:rFonts w:ascii="GHEA Grapalat" w:hAnsi="GHEA Grapalat"/>
          <w:i w:val="0"/>
        </w:rPr>
        <w:t xml:space="preserve"> is announcing a price quotation enquiry procedure, which is being realized by one stage:</w:t>
      </w:r>
    </w:p>
    <w:p w:rsidR="00C854F8" w:rsidRPr="0020124E" w:rsidRDefault="00C854F8" w:rsidP="00C854F8">
      <w:pPr>
        <w:pStyle w:val="a3"/>
        <w:spacing w:line="240" w:lineRule="auto"/>
        <w:rPr>
          <w:rFonts w:ascii="GHEA Grapalat" w:hAnsi="GHEA Grapalat"/>
          <w:i w:val="0"/>
        </w:rPr>
      </w:pPr>
      <w:r w:rsidRPr="0020124E">
        <w:rPr>
          <w:rFonts w:ascii="GHEA Grapalat" w:hAnsi="GHEA Grapalat"/>
          <w:i w:val="0"/>
        </w:rPr>
        <w:t xml:space="preserve">The bidder selected based on the results of the price quotation will be proposed, in a prescribed manner, to conclude a contract for supply of </w:t>
      </w:r>
      <w:r w:rsidRPr="0020124E">
        <w:rPr>
          <w:rFonts w:ascii="GHEA Grapalat" w:hAnsi="GHEA Grapalat"/>
          <w:b/>
          <w:i w:val="0"/>
        </w:rPr>
        <w:t>library books</w:t>
      </w:r>
      <w:r w:rsidRPr="0020124E">
        <w:rPr>
          <w:rFonts w:ascii="GHEA Grapalat" w:hAnsi="GHEA Grapalat"/>
          <w:i w:val="0"/>
        </w:rPr>
        <w:t xml:space="preserve"> (hereinafter referred to as "the contract").</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854F8" w:rsidRPr="0020124E" w:rsidRDefault="00C854F8" w:rsidP="00C854F8">
      <w:pPr>
        <w:ind w:firstLine="709"/>
        <w:jc w:val="both"/>
        <w:rPr>
          <w:rFonts w:ascii="GHEA Grapalat" w:hAnsi="GHEA Grapalat"/>
          <w:sz w:val="20"/>
          <w:szCs w:val="20"/>
        </w:rPr>
      </w:pPr>
      <w:r w:rsidRPr="0020124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854F8" w:rsidRPr="0020124E" w:rsidRDefault="00C854F8" w:rsidP="00C854F8">
      <w:pPr>
        <w:pStyle w:val="a3"/>
        <w:spacing w:line="240" w:lineRule="auto"/>
        <w:ind w:firstLine="709"/>
        <w:rPr>
          <w:rFonts w:ascii="GHEA Grapalat" w:hAnsi="GHEA Grapalat"/>
          <w:i w:val="0"/>
          <w:spacing w:val="2"/>
        </w:rPr>
      </w:pPr>
      <w:r w:rsidRPr="0020124E">
        <w:rPr>
          <w:rFonts w:ascii="GHEA Grapalat" w:hAnsi="GHEA Grapalat"/>
          <w:i w:val="0"/>
        </w:rPr>
        <w:t xml:space="preserve">For receiving the hard copy of the invitation for the price quotation, it is necessary to apply to the contracting authority till </w:t>
      </w:r>
      <w:r w:rsidRPr="0020124E">
        <w:rPr>
          <w:rFonts w:ascii="GHEA Grapalat" w:hAnsi="GHEA Grapalat"/>
          <w:b/>
          <w:bCs/>
          <w:i w:val="0"/>
          <w:lang w:val="en-US"/>
        </w:rPr>
        <w:t>12</w:t>
      </w:r>
      <w:r w:rsidRPr="0020124E">
        <w:rPr>
          <w:rFonts w:ascii="GHEA Grapalat" w:hAnsi="GHEA Grapalat"/>
          <w:b/>
          <w:bCs/>
          <w:i w:val="0"/>
        </w:rPr>
        <w:t>:</w:t>
      </w:r>
      <w:r w:rsidRPr="0020124E">
        <w:rPr>
          <w:rFonts w:ascii="GHEA Grapalat" w:hAnsi="GHEA Grapalat"/>
          <w:b/>
          <w:bCs/>
          <w:i w:val="0"/>
          <w:lang w:val="en-US"/>
        </w:rPr>
        <w:t>0</w:t>
      </w:r>
      <w:r w:rsidRPr="0020124E">
        <w:rPr>
          <w:rFonts w:ascii="GHEA Grapalat" w:hAnsi="GHEA Grapalat"/>
          <w:b/>
          <w:bCs/>
          <w:i w:val="0"/>
        </w:rPr>
        <w:t>0</w:t>
      </w:r>
      <w:r w:rsidRPr="0020124E">
        <w:rPr>
          <w:rFonts w:ascii="GHEA Grapalat" w:hAnsi="GHEA Grapalat"/>
          <w:i w:val="0"/>
        </w:rPr>
        <w:t xml:space="preserve"> o'clock, </w:t>
      </w:r>
      <w:r w:rsidR="00A91388" w:rsidRPr="0020124E">
        <w:rPr>
          <w:rFonts w:ascii="GHEA Grapalat" w:hAnsi="GHEA Grapalat"/>
          <w:b/>
          <w:i w:val="0"/>
          <w:lang w:val="af-ZA"/>
        </w:rPr>
        <w:t>1</w:t>
      </w:r>
      <w:r w:rsidR="006E5C4F" w:rsidRPr="0020124E">
        <w:rPr>
          <w:rFonts w:ascii="GHEA Grapalat" w:hAnsi="GHEA Grapalat"/>
          <w:b/>
          <w:i w:val="0"/>
          <w:lang w:val="af-ZA"/>
        </w:rPr>
        <w:t>7</w:t>
      </w:r>
      <w:r w:rsidRPr="0020124E">
        <w:rPr>
          <w:rFonts w:ascii="GHEA Grapalat" w:hAnsi="GHEA Grapalat"/>
          <w:b/>
          <w:bCs/>
          <w:i w:val="0"/>
        </w:rPr>
        <w:t>.</w:t>
      </w:r>
      <w:r w:rsidR="00FC4082" w:rsidRPr="0020124E">
        <w:rPr>
          <w:rFonts w:ascii="GHEA Grapalat" w:hAnsi="GHEA Grapalat"/>
          <w:b/>
          <w:bCs/>
          <w:i w:val="0"/>
        </w:rPr>
        <w:t>11</w:t>
      </w:r>
      <w:r w:rsidRPr="0020124E">
        <w:rPr>
          <w:rFonts w:ascii="GHEA Grapalat" w:hAnsi="GHEA Grapalat"/>
          <w:b/>
          <w:bCs/>
          <w:i w:val="0"/>
        </w:rPr>
        <w:t>.2025</w:t>
      </w:r>
      <w:r w:rsidRPr="0020124E">
        <w:rPr>
          <w:rFonts w:ascii="GHEA Grapalat" w:hAnsi="GHEA Grapalat"/>
          <w:i w:val="0"/>
        </w:rPr>
        <w:t>. Moreover</w:t>
      </w:r>
      <w:r w:rsidRPr="0020124E">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 xml:space="preserve">Failure to receive the invitation shall not limit the bidder's right to participate in this procedure. </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The bids for the price quotation must be submitted to the following address</w:t>
      </w:r>
      <w:r w:rsidRPr="0020124E">
        <w:rPr>
          <w:rFonts w:ascii="GHEA Grapalat" w:hAnsi="GHEA Grapalat"/>
          <w:i w:val="0"/>
          <w:lang w:val="en-US"/>
        </w:rPr>
        <w:t xml:space="preserve"> </w:t>
      </w:r>
      <w:r w:rsidRPr="0020124E">
        <w:rPr>
          <w:rFonts w:ascii="GHEA Grapalat" w:hAnsi="GHEA Grapalat"/>
          <w:b/>
          <w:i w:val="0"/>
          <w:szCs w:val="24"/>
          <w:lang w:val="en-US"/>
        </w:rPr>
        <w:t>42/1</w:t>
      </w:r>
      <w:r w:rsidRPr="0020124E">
        <w:rPr>
          <w:rFonts w:ascii="GHEA Grapalat" w:hAnsi="GHEA Grapalat"/>
          <w:b/>
          <w:i w:val="0"/>
          <w:szCs w:val="24"/>
        </w:rPr>
        <w:t>, St Teryan, Yerevan, RA</w:t>
      </w:r>
      <w:r w:rsidRPr="0020124E">
        <w:rPr>
          <w:rFonts w:ascii="GHEA Grapalat" w:hAnsi="GHEA Grapalat"/>
          <w:b/>
          <w:bCs/>
          <w:i w:val="0"/>
        </w:rPr>
        <w:t xml:space="preserve"> </w:t>
      </w:r>
      <w:r w:rsidRPr="0020124E">
        <w:rPr>
          <w:rFonts w:ascii="GHEA Grapalat" w:hAnsi="GHEA Grapalat"/>
          <w:i w:val="0"/>
        </w:rPr>
        <w:t xml:space="preserve"> in hard copy, till </w:t>
      </w:r>
      <w:r w:rsidRPr="0020124E">
        <w:rPr>
          <w:rFonts w:ascii="GHEA Grapalat" w:hAnsi="GHEA Grapalat"/>
          <w:b/>
          <w:bCs/>
          <w:i w:val="0"/>
          <w:lang w:val="en-US"/>
        </w:rPr>
        <w:t>12</w:t>
      </w:r>
      <w:r w:rsidRPr="0020124E">
        <w:rPr>
          <w:rFonts w:ascii="GHEA Grapalat" w:hAnsi="GHEA Grapalat"/>
          <w:b/>
          <w:bCs/>
          <w:i w:val="0"/>
        </w:rPr>
        <w:t>:</w:t>
      </w:r>
      <w:r w:rsidRPr="0020124E">
        <w:rPr>
          <w:rFonts w:ascii="GHEA Grapalat" w:hAnsi="GHEA Grapalat"/>
          <w:b/>
          <w:bCs/>
          <w:i w:val="0"/>
          <w:lang w:val="en-US"/>
        </w:rPr>
        <w:t>0</w:t>
      </w:r>
      <w:r w:rsidRPr="0020124E">
        <w:rPr>
          <w:rFonts w:ascii="GHEA Grapalat" w:hAnsi="GHEA Grapalat"/>
          <w:b/>
          <w:bCs/>
          <w:i w:val="0"/>
        </w:rPr>
        <w:t>0</w:t>
      </w:r>
      <w:r w:rsidRPr="0020124E">
        <w:rPr>
          <w:rFonts w:ascii="GHEA Grapalat" w:hAnsi="GHEA Grapalat"/>
          <w:i w:val="0"/>
        </w:rPr>
        <w:t xml:space="preserve"> o'clock, </w:t>
      </w:r>
      <w:r w:rsidR="00FC4082" w:rsidRPr="0020124E">
        <w:rPr>
          <w:rFonts w:ascii="GHEA Grapalat" w:hAnsi="GHEA Grapalat"/>
          <w:b/>
          <w:i w:val="0"/>
          <w:lang w:val="af-ZA"/>
        </w:rPr>
        <w:t>1</w:t>
      </w:r>
      <w:r w:rsidR="006E5C4F" w:rsidRPr="0020124E">
        <w:rPr>
          <w:rFonts w:ascii="GHEA Grapalat" w:hAnsi="GHEA Grapalat"/>
          <w:b/>
          <w:i w:val="0"/>
          <w:lang w:val="af-ZA"/>
        </w:rPr>
        <w:t>7</w:t>
      </w:r>
      <w:r w:rsidR="00FC4082" w:rsidRPr="0020124E">
        <w:rPr>
          <w:rFonts w:ascii="GHEA Grapalat" w:hAnsi="GHEA Grapalat"/>
          <w:b/>
          <w:bCs/>
          <w:i w:val="0"/>
        </w:rPr>
        <w:t>.11.2025</w:t>
      </w:r>
      <w:r w:rsidRPr="0020124E">
        <w:rPr>
          <w:rFonts w:ascii="GHEA Grapalat" w:hAnsi="GHEA Grapalat"/>
          <w:bCs/>
          <w:i w:val="0"/>
        </w:rPr>
        <w:t>/</w:t>
      </w:r>
      <w:r w:rsidRPr="0020124E">
        <w:rPr>
          <w:rFonts w:ascii="GHEA Grapalat" w:hAnsi="GHEA Grapalat"/>
          <w:bCs/>
          <w:i w:val="0"/>
          <w:lang w:val="en-US"/>
        </w:rPr>
        <w:t xml:space="preserve">counting </w:t>
      </w:r>
      <w:r w:rsidR="00FC4082" w:rsidRPr="0020124E">
        <w:rPr>
          <w:rFonts w:ascii="GHEA Grapalat" w:hAnsi="GHEA Grapalat"/>
          <w:bCs/>
          <w:i w:val="0"/>
          <w:lang w:val="en-US"/>
        </w:rPr>
        <w:t>7</w:t>
      </w:r>
      <w:r w:rsidRPr="0020124E">
        <w:rPr>
          <w:rFonts w:ascii="GHEA Grapalat" w:hAnsi="GHEA Grapalat"/>
          <w:bCs/>
          <w:i w:val="0"/>
          <w:vertAlign w:val="superscript"/>
          <w:lang w:val="en-US"/>
        </w:rPr>
        <w:t>th</w:t>
      </w:r>
      <w:r w:rsidRPr="0020124E">
        <w:rPr>
          <w:rFonts w:ascii="GHEA Grapalat" w:hAnsi="GHEA Grapalat"/>
          <w:bCs/>
          <w:i w:val="0"/>
          <w:lang w:val="en-US"/>
        </w:rPr>
        <w:t xml:space="preserve"> day </w:t>
      </w:r>
      <w:r w:rsidRPr="0020124E">
        <w:rPr>
          <w:rFonts w:ascii="GHEA Grapalat" w:hAnsi="GHEA Grapalat"/>
          <w:b/>
          <w:bCs/>
          <w:i w:val="0"/>
          <w:lang w:val="en-US"/>
        </w:rPr>
        <w:t>12</w:t>
      </w:r>
      <w:r w:rsidRPr="0020124E">
        <w:rPr>
          <w:rFonts w:ascii="GHEA Grapalat" w:hAnsi="GHEA Grapalat"/>
          <w:b/>
          <w:bCs/>
          <w:i w:val="0"/>
        </w:rPr>
        <w:t>:</w:t>
      </w:r>
      <w:r w:rsidRPr="0020124E">
        <w:rPr>
          <w:rFonts w:ascii="GHEA Grapalat" w:hAnsi="GHEA Grapalat"/>
          <w:b/>
          <w:bCs/>
          <w:i w:val="0"/>
          <w:lang w:val="en-US"/>
        </w:rPr>
        <w:t>0</w:t>
      </w:r>
      <w:r w:rsidRPr="0020124E">
        <w:rPr>
          <w:rFonts w:ascii="GHEA Grapalat" w:hAnsi="GHEA Grapalat"/>
          <w:b/>
          <w:bCs/>
          <w:i w:val="0"/>
        </w:rPr>
        <w:t>0</w:t>
      </w:r>
      <w:r w:rsidRPr="0020124E">
        <w:rPr>
          <w:rFonts w:ascii="GHEA Grapalat" w:hAnsi="GHEA Grapalat"/>
          <w:b/>
          <w:i w:val="0"/>
        </w:rPr>
        <w:t xml:space="preserve"> o'clock</w:t>
      </w:r>
      <w:r w:rsidRPr="0020124E">
        <w:rPr>
          <w:rFonts w:ascii="GHEA Grapalat" w:hAnsi="GHEA Grapalat"/>
          <w:bCs/>
          <w:i w:val="0"/>
          <w:lang w:val="en-US"/>
        </w:rPr>
        <w:t xml:space="preserve"> since announcement's publication</w:t>
      </w:r>
      <w:r w:rsidRPr="0020124E">
        <w:rPr>
          <w:rFonts w:ascii="GHEA Grapalat" w:hAnsi="GHEA Grapalat"/>
          <w:bCs/>
          <w:i w:val="0"/>
        </w:rPr>
        <w:t>/</w:t>
      </w:r>
      <w:r w:rsidRPr="0020124E">
        <w:rPr>
          <w:rFonts w:ascii="GHEA Grapalat" w:hAnsi="GHEA Grapalat"/>
          <w:i w:val="0"/>
        </w:rPr>
        <w:t xml:space="preserve">. The bids may, in addition to Armenian, also be submitted in English or Russian. </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 xml:space="preserve">The bid opening will take place at the following address: </w:t>
      </w:r>
      <w:r w:rsidRPr="0020124E">
        <w:rPr>
          <w:rFonts w:ascii="GHEA Grapalat" w:hAnsi="GHEA Grapalat"/>
          <w:b/>
          <w:i w:val="0"/>
          <w:szCs w:val="24"/>
        </w:rPr>
        <w:t>42/1, St Teryan, Yerevan, RA</w:t>
      </w:r>
      <w:r w:rsidRPr="0020124E">
        <w:rPr>
          <w:rFonts w:ascii="GHEA Grapalat" w:hAnsi="GHEA Grapalat"/>
          <w:i w:val="0"/>
        </w:rPr>
        <w:t xml:space="preserve">, on </w:t>
      </w:r>
      <w:r w:rsidR="00FC4082" w:rsidRPr="0020124E">
        <w:rPr>
          <w:rFonts w:ascii="GHEA Grapalat" w:hAnsi="GHEA Grapalat"/>
          <w:b/>
          <w:i w:val="0"/>
          <w:lang w:val="af-ZA"/>
        </w:rPr>
        <w:t>1</w:t>
      </w:r>
      <w:r w:rsidR="006E5C4F" w:rsidRPr="0020124E">
        <w:rPr>
          <w:rFonts w:ascii="GHEA Grapalat" w:hAnsi="GHEA Grapalat"/>
          <w:b/>
          <w:i w:val="0"/>
          <w:lang w:val="af-ZA"/>
        </w:rPr>
        <w:t>7</w:t>
      </w:r>
      <w:r w:rsidR="00FC4082" w:rsidRPr="0020124E">
        <w:rPr>
          <w:rFonts w:ascii="GHEA Grapalat" w:hAnsi="GHEA Grapalat"/>
          <w:b/>
          <w:bCs/>
          <w:i w:val="0"/>
        </w:rPr>
        <w:t>.11.2025</w:t>
      </w:r>
      <w:r w:rsidRPr="0020124E">
        <w:rPr>
          <w:rFonts w:ascii="GHEA Grapalat" w:hAnsi="GHEA Grapalat"/>
          <w:i w:val="0"/>
        </w:rPr>
        <w:t xml:space="preserve">, at </w:t>
      </w:r>
      <w:r w:rsidRPr="0020124E">
        <w:rPr>
          <w:rFonts w:ascii="GHEA Grapalat" w:hAnsi="GHEA Grapalat"/>
          <w:b/>
          <w:bCs/>
          <w:i w:val="0"/>
        </w:rPr>
        <w:t>1</w:t>
      </w:r>
      <w:r w:rsidRPr="0020124E">
        <w:rPr>
          <w:rFonts w:ascii="GHEA Grapalat" w:hAnsi="GHEA Grapalat"/>
          <w:b/>
          <w:bCs/>
          <w:i w:val="0"/>
          <w:lang w:val="en-US"/>
        </w:rPr>
        <w:t>2</w:t>
      </w:r>
      <w:r w:rsidRPr="0020124E">
        <w:rPr>
          <w:rFonts w:ascii="GHEA Grapalat" w:hAnsi="GHEA Grapalat"/>
          <w:b/>
          <w:bCs/>
          <w:i w:val="0"/>
        </w:rPr>
        <w:t>:</w:t>
      </w:r>
      <w:r w:rsidRPr="0020124E">
        <w:rPr>
          <w:rFonts w:ascii="GHEA Grapalat" w:hAnsi="GHEA Grapalat"/>
          <w:b/>
          <w:bCs/>
          <w:i w:val="0"/>
          <w:lang w:val="en-US"/>
        </w:rPr>
        <w:t>0</w:t>
      </w:r>
      <w:r w:rsidRPr="0020124E">
        <w:rPr>
          <w:rFonts w:ascii="GHEA Grapalat" w:hAnsi="GHEA Grapalat"/>
          <w:b/>
          <w:bCs/>
          <w:i w:val="0"/>
        </w:rPr>
        <w:t>0</w:t>
      </w:r>
      <w:r w:rsidRPr="0020124E">
        <w:rPr>
          <w:rFonts w:ascii="GHEA Grapalat" w:hAnsi="GHEA Grapalat"/>
          <w:i w:val="0"/>
        </w:rPr>
        <w:t xml:space="preserve"> o'clock. </w:t>
      </w:r>
    </w:p>
    <w:p w:rsidR="00C854F8" w:rsidRPr="0020124E" w:rsidRDefault="00C854F8" w:rsidP="00C854F8">
      <w:pPr>
        <w:pStyle w:val="a3"/>
        <w:spacing w:line="240" w:lineRule="auto"/>
        <w:ind w:firstLine="709"/>
        <w:rPr>
          <w:rFonts w:ascii="GHEA Grapalat" w:hAnsi="GHEA Grapalat"/>
          <w:i w:val="0"/>
        </w:rPr>
      </w:pPr>
      <w:r w:rsidRPr="0020124E">
        <w:rPr>
          <w:rFonts w:ascii="GHEA Grapalat" w:hAnsi="GHEA Grapalat"/>
          <w:i w:val="0"/>
        </w:rPr>
        <w:t xml:space="preserve">For receiving additional information concerning this notice, you may apply to </w:t>
      </w:r>
      <w:r w:rsidRPr="0020124E">
        <w:rPr>
          <w:rFonts w:ascii="GHEA Grapalat" w:hAnsi="GHEA Grapalat"/>
          <w:b/>
          <w:i w:val="0"/>
          <w:lang w:val="en-US"/>
        </w:rPr>
        <w:t>G</w:t>
      </w:r>
      <w:r w:rsidRPr="0020124E">
        <w:rPr>
          <w:rFonts w:ascii="GHEA Grapalat" w:hAnsi="GHEA Grapalat"/>
          <w:b/>
          <w:i w:val="0"/>
        </w:rPr>
        <w:t>. Karapetyan</w:t>
      </w:r>
      <w:r w:rsidRPr="0020124E">
        <w:rPr>
          <w:rFonts w:ascii="GHEA Grapalat" w:hAnsi="GHEA Grapalat"/>
          <w:i w:val="0"/>
        </w:rPr>
        <w:t xml:space="preserve"> Secretary of the Evaluation Commission</w:t>
      </w:r>
    </w:p>
    <w:p w:rsidR="00C854F8" w:rsidRPr="0020124E" w:rsidRDefault="00C854F8" w:rsidP="00C854F8">
      <w:pPr>
        <w:ind w:firstLine="720"/>
        <w:jc w:val="both"/>
        <w:rPr>
          <w:rFonts w:ascii="GHEA Grapalat" w:eastAsia="Calibri" w:hAnsi="GHEA Grapalat"/>
          <w:b/>
          <w:sz w:val="20"/>
          <w:szCs w:val="20"/>
        </w:rPr>
      </w:pPr>
    </w:p>
    <w:p w:rsidR="00C854F8" w:rsidRPr="0020124E" w:rsidRDefault="00C854F8" w:rsidP="00C854F8">
      <w:pPr>
        <w:ind w:firstLine="720"/>
        <w:jc w:val="both"/>
        <w:rPr>
          <w:rFonts w:ascii="GHEA Grapalat" w:hAnsi="GHEA Grapalat"/>
          <w:sz w:val="20"/>
          <w:lang w:val="en-AU"/>
        </w:rPr>
      </w:pPr>
      <w:r w:rsidRPr="0020124E">
        <w:rPr>
          <w:rFonts w:ascii="GHEA Grapalat" w:eastAsia="Calibri" w:hAnsi="GHEA Grapalat"/>
          <w:b/>
          <w:sz w:val="20"/>
          <w:szCs w:val="20"/>
        </w:rPr>
        <w:t xml:space="preserve">Tel:    </w:t>
      </w:r>
      <w:r w:rsidRPr="0020124E">
        <w:rPr>
          <w:rFonts w:ascii="GHEA Grapalat" w:hAnsi="GHEA Grapalat"/>
          <w:sz w:val="20"/>
          <w:lang w:val="en-AU"/>
        </w:rPr>
        <w:t>+374(060)-271-131</w:t>
      </w:r>
    </w:p>
    <w:p w:rsidR="00C854F8" w:rsidRPr="0020124E" w:rsidRDefault="00C854F8" w:rsidP="00C854F8">
      <w:pPr>
        <w:ind w:firstLine="720"/>
        <w:jc w:val="both"/>
        <w:rPr>
          <w:rFonts w:ascii="GHEA Grapalat" w:eastAsia="Calibri" w:hAnsi="GHEA Grapalat"/>
          <w:b/>
          <w:sz w:val="18"/>
          <w:szCs w:val="18"/>
        </w:rPr>
      </w:pPr>
      <w:r w:rsidRPr="0020124E">
        <w:rPr>
          <w:rFonts w:ascii="GHEA Grapalat" w:eastAsia="Calibri" w:hAnsi="GHEA Grapalat"/>
          <w:b/>
          <w:sz w:val="20"/>
          <w:szCs w:val="20"/>
        </w:rPr>
        <w:t xml:space="preserve">Email: </w:t>
      </w:r>
      <w:hyperlink r:id="rId9" w:history="1">
        <w:r w:rsidRPr="0020124E">
          <w:rPr>
            <w:rStyle w:val="a9"/>
            <w:rFonts w:ascii="GHEA Grapalat" w:hAnsi="GHEA Grapalat"/>
            <w:bCs/>
            <w:color w:val="auto"/>
            <w:sz w:val="18"/>
            <w:szCs w:val="18"/>
            <w:lang w:val="af-ZA"/>
          </w:rPr>
          <w:t xml:space="preserve"> gnumnermankakanazgayin@mail.ru</w:t>
        </w:r>
      </w:hyperlink>
    </w:p>
    <w:p w:rsidR="00C854F8" w:rsidRPr="0020124E" w:rsidRDefault="00C854F8" w:rsidP="00C854F8">
      <w:pPr>
        <w:ind w:left="-450" w:firstLine="450"/>
        <w:jc w:val="both"/>
        <w:rPr>
          <w:rFonts w:ascii="GHEA Grapalat" w:hAnsi="GHEA Grapalat"/>
          <w:b/>
          <w:sz w:val="20"/>
          <w:lang w:val="en-AU"/>
        </w:rPr>
      </w:pPr>
      <w:r w:rsidRPr="0020124E">
        <w:rPr>
          <w:rFonts w:ascii="GHEA Grapalat" w:hAnsi="GHEA Grapalat"/>
          <w:b/>
          <w:sz w:val="20"/>
          <w:lang w:val="en-AU"/>
        </w:rPr>
        <w:t xml:space="preserve">           </w:t>
      </w:r>
    </w:p>
    <w:p w:rsidR="00C854F8" w:rsidRPr="0020124E" w:rsidRDefault="00C854F8" w:rsidP="00C854F8">
      <w:pPr>
        <w:ind w:left="-450" w:firstLine="450"/>
        <w:jc w:val="both"/>
        <w:rPr>
          <w:rFonts w:ascii="GHEA Grapalat" w:hAnsi="GHEA Grapalat"/>
          <w:lang w:val="en-AU"/>
        </w:rPr>
      </w:pPr>
      <w:r w:rsidRPr="0020124E">
        <w:rPr>
          <w:rFonts w:ascii="GHEA Grapalat" w:hAnsi="GHEA Grapalat"/>
          <w:b/>
          <w:sz w:val="20"/>
          <w:lang w:val="en-AU"/>
        </w:rPr>
        <w:t xml:space="preserve">        Contracting authority: "KHNKO APER NATIONAL CHILDREN'S LIBRARY" SNCO</w:t>
      </w:r>
    </w:p>
    <w:p w:rsidR="00C854F8" w:rsidRPr="0020124E" w:rsidRDefault="00C854F8" w:rsidP="00C854F8">
      <w:pPr>
        <w:pStyle w:val="a3"/>
        <w:spacing w:line="240" w:lineRule="auto"/>
      </w:pPr>
    </w:p>
    <w:p w:rsidR="00C854F8" w:rsidRPr="0020124E" w:rsidRDefault="00C854F8" w:rsidP="00C854F8">
      <w:pPr>
        <w:pStyle w:val="aa"/>
        <w:widowControl w:val="0"/>
        <w:spacing w:after="0"/>
        <w:ind w:firstLine="567"/>
        <w:jc w:val="right"/>
        <w:rPr>
          <w:rFonts w:ascii="GHEA Grapalat" w:hAnsi="GHEA Grapalat"/>
          <w:i/>
          <w:lang w:val="en-AU"/>
        </w:rPr>
      </w:pPr>
    </w:p>
    <w:p w:rsidR="00C854F8" w:rsidRPr="0020124E" w:rsidRDefault="00C854F8" w:rsidP="00C854F8">
      <w:pPr>
        <w:pStyle w:val="aa"/>
        <w:ind w:right="-7" w:firstLine="567"/>
        <w:rPr>
          <w:rFonts w:ascii="GHEA Grapalat" w:hAnsi="GHEA Grapalat" w:cs="Sylfaen"/>
          <w:sz w:val="22"/>
        </w:rPr>
      </w:pPr>
    </w:p>
    <w:p w:rsidR="00C854F8" w:rsidRPr="0020124E" w:rsidRDefault="00C854F8" w:rsidP="00C854F8">
      <w:pPr>
        <w:pStyle w:val="a3"/>
        <w:spacing w:line="240" w:lineRule="auto"/>
        <w:rPr>
          <w:rFonts w:ascii="GHEA Grapalat" w:hAnsi="GHEA Grapalat"/>
          <w:i w:val="0"/>
          <w:lang w:val="en-US"/>
        </w:rPr>
      </w:pPr>
    </w:p>
    <w:p w:rsidR="00C854F8" w:rsidRPr="0020124E" w:rsidRDefault="00C854F8" w:rsidP="00C854F8">
      <w:pPr>
        <w:pStyle w:val="31"/>
        <w:spacing w:after="240" w:line="240" w:lineRule="auto"/>
        <w:ind w:firstLine="709"/>
        <w:rPr>
          <w:rFonts w:ascii="GHEA Grapalat" w:hAnsi="GHEA Grapalat" w:cs="Sylfaen"/>
          <w:b/>
          <w:lang w:val="es-ES"/>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3"/>
        <w:spacing w:line="240" w:lineRule="auto"/>
        <w:ind w:left="1404"/>
        <w:rPr>
          <w:rFonts w:ascii="GHEA Grapalat" w:hAnsi="GHEA Grapalat"/>
          <w:i w:val="0"/>
          <w:lang w:val="af-ZA"/>
        </w:rPr>
      </w:pPr>
    </w:p>
    <w:p w:rsidR="00C854F8" w:rsidRPr="0020124E" w:rsidRDefault="00C854F8" w:rsidP="00C854F8">
      <w:pPr>
        <w:pStyle w:val="aa"/>
        <w:spacing w:after="0"/>
        <w:ind w:firstLine="567"/>
        <w:jc w:val="right"/>
        <w:rPr>
          <w:rFonts w:ascii="GHEA Grapalat" w:hAnsi="GHEA Grapalat" w:cs="Sylfaen"/>
          <w:b/>
          <w:sz w:val="18"/>
          <w:szCs w:val="18"/>
          <w:lang w:val="af-ZA"/>
        </w:rPr>
      </w:pPr>
      <w:r w:rsidRPr="0020124E">
        <w:rPr>
          <w:rFonts w:ascii="GHEA Grapalat" w:hAnsi="GHEA Grapalat" w:cs="Sylfaen"/>
          <w:b/>
          <w:sz w:val="18"/>
          <w:szCs w:val="18"/>
        </w:rPr>
        <w:t>Հաստատված</w:t>
      </w:r>
      <w:r w:rsidRPr="0020124E">
        <w:rPr>
          <w:rFonts w:ascii="GHEA Grapalat" w:hAnsi="GHEA Grapalat" w:cs="Sylfaen"/>
          <w:b/>
          <w:sz w:val="18"/>
          <w:szCs w:val="18"/>
          <w:lang w:val="af-ZA"/>
        </w:rPr>
        <w:t xml:space="preserve"> </w:t>
      </w:r>
      <w:r w:rsidRPr="0020124E">
        <w:rPr>
          <w:rFonts w:ascii="GHEA Grapalat" w:hAnsi="GHEA Grapalat" w:cs="Sylfaen"/>
          <w:b/>
          <w:sz w:val="18"/>
          <w:szCs w:val="18"/>
        </w:rPr>
        <w:t>է</w:t>
      </w:r>
    </w:p>
    <w:p w:rsidR="00C854F8" w:rsidRPr="0020124E" w:rsidRDefault="00C854F8" w:rsidP="00C854F8">
      <w:pPr>
        <w:pStyle w:val="aa"/>
        <w:spacing w:after="0"/>
        <w:ind w:firstLine="567"/>
        <w:jc w:val="right"/>
        <w:rPr>
          <w:rFonts w:ascii="GHEA Grapalat" w:hAnsi="GHEA Grapalat" w:cs="Sylfaen"/>
          <w:sz w:val="16"/>
          <w:szCs w:val="16"/>
          <w:lang w:val="af-ZA"/>
        </w:rPr>
      </w:pPr>
      <w:r w:rsidRPr="0020124E">
        <w:rPr>
          <w:rFonts w:ascii="GHEA Grapalat" w:hAnsi="GHEA Grapalat" w:cs="Sylfaen"/>
          <w:sz w:val="16"/>
          <w:szCs w:val="16"/>
        </w:rPr>
        <w:t>ԽԱԱԱՄԳ</w:t>
      </w:r>
      <w:r w:rsidRPr="0020124E">
        <w:rPr>
          <w:rFonts w:ascii="GHEA Grapalat" w:hAnsi="GHEA Grapalat" w:cs="Sylfaen"/>
          <w:sz w:val="16"/>
          <w:szCs w:val="16"/>
          <w:lang w:val="af-ZA"/>
        </w:rPr>
        <w:t>-</w:t>
      </w:r>
      <w:r w:rsidRPr="0020124E">
        <w:rPr>
          <w:rFonts w:ascii="GHEA Grapalat" w:hAnsi="GHEA Grapalat" w:cs="Sylfaen"/>
          <w:sz w:val="16"/>
          <w:szCs w:val="16"/>
        </w:rPr>
        <w:t>ԳՀԱՊՁԲ</w:t>
      </w:r>
      <w:r w:rsidRPr="0020124E">
        <w:rPr>
          <w:rFonts w:ascii="GHEA Grapalat" w:hAnsi="GHEA Grapalat" w:cs="Sylfaen"/>
          <w:sz w:val="16"/>
          <w:szCs w:val="16"/>
          <w:lang w:val="af-ZA"/>
        </w:rPr>
        <w:t>-25/</w:t>
      </w:r>
      <w:r w:rsidR="005D3140" w:rsidRPr="0020124E">
        <w:rPr>
          <w:rFonts w:ascii="GHEA Grapalat" w:hAnsi="GHEA Grapalat" w:cs="Sylfaen"/>
          <w:sz w:val="16"/>
          <w:szCs w:val="16"/>
          <w:lang w:val="af-ZA"/>
        </w:rPr>
        <w:t>2</w:t>
      </w:r>
      <w:r w:rsidR="009F5A41" w:rsidRPr="0020124E">
        <w:rPr>
          <w:rFonts w:ascii="GHEA Grapalat" w:hAnsi="GHEA Grapalat" w:cs="Sylfaen"/>
          <w:sz w:val="16"/>
          <w:szCs w:val="16"/>
          <w:lang w:val="af-ZA"/>
        </w:rPr>
        <w:t xml:space="preserve"> </w:t>
      </w:r>
      <w:r w:rsidRPr="0020124E">
        <w:rPr>
          <w:rFonts w:ascii="GHEA Grapalat" w:hAnsi="GHEA Grapalat" w:cs="Sylfaen"/>
          <w:sz w:val="16"/>
          <w:szCs w:val="16"/>
        </w:rPr>
        <w:t>ծածկագրով</w:t>
      </w:r>
      <w:r w:rsidRPr="0020124E">
        <w:rPr>
          <w:rFonts w:ascii="GHEA Grapalat" w:hAnsi="GHEA Grapalat" w:cs="Sylfaen"/>
          <w:sz w:val="16"/>
          <w:szCs w:val="16"/>
          <w:lang w:val="af-ZA"/>
        </w:rPr>
        <w:t xml:space="preserve"> </w:t>
      </w:r>
    </w:p>
    <w:p w:rsidR="00C854F8" w:rsidRPr="0020124E" w:rsidRDefault="00C854F8" w:rsidP="00C854F8">
      <w:pPr>
        <w:pStyle w:val="aa"/>
        <w:spacing w:after="0"/>
        <w:ind w:firstLine="567"/>
        <w:jc w:val="right"/>
        <w:rPr>
          <w:rFonts w:ascii="GHEA Grapalat" w:hAnsi="GHEA Grapalat" w:cs="Sylfaen"/>
          <w:sz w:val="16"/>
          <w:szCs w:val="16"/>
          <w:lang w:val="af-ZA"/>
        </w:rPr>
      </w:pPr>
      <w:r w:rsidRPr="0020124E">
        <w:rPr>
          <w:rFonts w:ascii="GHEA Grapalat" w:hAnsi="GHEA Grapalat" w:cs="Sylfaen"/>
          <w:sz w:val="16"/>
          <w:szCs w:val="16"/>
        </w:rPr>
        <w:t>գնանշման</w:t>
      </w:r>
      <w:r w:rsidRPr="0020124E">
        <w:rPr>
          <w:rFonts w:ascii="GHEA Grapalat" w:hAnsi="GHEA Grapalat" w:cs="Sylfaen"/>
          <w:sz w:val="16"/>
          <w:szCs w:val="16"/>
          <w:lang w:val="af-ZA"/>
        </w:rPr>
        <w:t xml:space="preserve"> </w:t>
      </w:r>
      <w:r w:rsidRPr="0020124E">
        <w:rPr>
          <w:rFonts w:ascii="GHEA Grapalat" w:hAnsi="GHEA Grapalat" w:cs="Sylfaen"/>
          <w:sz w:val="16"/>
          <w:szCs w:val="16"/>
        </w:rPr>
        <w:t>հարցման</w:t>
      </w:r>
      <w:r w:rsidRPr="0020124E">
        <w:rPr>
          <w:rFonts w:ascii="GHEA Grapalat" w:hAnsi="GHEA Grapalat" w:cs="Sylfaen"/>
          <w:sz w:val="16"/>
          <w:szCs w:val="16"/>
          <w:lang w:val="af-ZA"/>
        </w:rPr>
        <w:t xml:space="preserve"> </w:t>
      </w:r>
      <w:r w:rsidRPr="0020124E">
        <w:rPr>
          <w:rFonts w:ascii="GHEA Grapalat" w:hAnsi="GHEA Grapalat" w:cs="Sylfaen"/>
          <w:sz w:val="16"/>
          <w:szCs w:val="16"/>
        </w:rPr>
        <w:t>գնահատող</w:t>
      </w:r>
      <w:r w:rsidRPr="0020124E">
        <w:rPr>
          <w:rFonts w:ascii="GHEA Grapalat" w:hAnsi="GHEA Grapalat" w:cs="Sylfaen"/>
          <w:sz w:val="16"/>
          <w:szCs w:val="16"/>
          <w:lang w:val="af-ZA"/>
        </w:rPr>
        <w:t xml:space="preserve"> </w:t>
      </w:r>
      <w:r w:rsidRPr="0020124E">
        <w:rPr>
          <w:rFonts w:ascii="GHEA Grapalat" w:hAnsi="GHEA Grapalat" w:cs="Sylfaen"/>
          <w:sz w:val="16"/>
          <w:szCs w:val="16"/>
        </w:rPr>
        <w:t>հանձնաժողովի</w:t>
      </w:r>
    </w:p>
    <w:p w:rsidR="00C854F8" w:rsidRPr="0020124E" w:rsidRDefault="00C854F8" w:rsidP="00C854F8">
      <w:pPr>
        <w:pStyle w:val="aa"/>
        <w:spacing w:after="0"/>
        <w:ind w:firstLine="567"/>
        <w:jc w:val="right"/>
        <w:rPr>
          <w:rFonts w:ascii="GHEA Grapalat" w:hAnsi="GHEA Grapalat" w:cs="Sylfaen"/>
          <w:sz w:val="16"/>
          <w:szCs w:val="16"/>
          <w:lang w:val="af-ZA"/>
        </w:rPr>
      </w:pPr>
      <w:r w:rsidRPr="0020124E">
        <w:rPr>
          <w:rFonts w:ascii="GHEA Grapalat" w:hAnsi="GHEA Grapalat" w:cs="Sylfaen"/>
          <w:sz w:val="16"/>
          <w:szCs w:val="16"/>
          <w:lang w:val="af-ZA"/>
        </w:rPr>
        <w:t xml:space="preserve"> 2025 </w:t>
      </w:r>
      <w:r w:rsidRPr="0020124E">
        <w:rPr>
          <w:rFonts w:ascii="GHEA Grapalat" w:hAnsi="GHEA Grapalat" w:cs="Sylfaen"/>
          <w:sz w:val="16"/>
          <w:szCs w:val="16"/>
        </w:rPr>
        <w:t>թ</w:t>
      </w:r>
      <w:r w:rsidRPr="0020124E">
        <w:rPr>
          <w:rFonts w:ascii="GHEA Grapalat" w:hAnsi="GHEA Grapalat" w:cs="Sylfaen"/>
          <w:sz w:val="16"/>
          <w:szCs w:val="16"/>
          <w:lang w:val="af-ZA"/>
        </w:rPr>
        <w:t xml:space="preserve">. </w:t>
      </w:r>
      <w:r w:rsidR="005D3140" w:rsidRPr="0020124E">
        <w:rPr>
          <w:rFonts w:ascii="GHEA Grapalat" w:hAnsi="GHEA Grapalat" w:cs="Sylfaen"/>
          <w:sz w:val="16"/>
          <w:szCs w:val="16"/>
        </w:rPr>
        <w:t>նոյեմբերի</w:t>
      </w:r>
      <w:r w:rsidR="005D3140" w:rsidRPr="0020124E">
        <w:rPr>
          <w:rFonts w:ascii="GHEA Grapalat" w:hAnsi="GHEA Grapalat" w:cs="Sylfaen"/>
          <w:sz w:val="16"/>
          <w:szCs w:val="16"/>
          <w:lang w:val="af-ZA"/>
        </w:rPr>
        <w:t xml:space="preserve"> 06-</w:t>
      </w:r>
      <w:r w:rsidR="005D3140" w:rsidRPr="0020124E">
        <w:rPr>
          <w:rFonts w:ascii="GHEA Grapalat" w:hAnsi="GHEA Grapalat" w:cs="Sylfaen"/>
          <w:sz w:val="16"/>
          <w:szCs w:val="16"/>
        </w:rPr>
        <w:t>ի</w:t>
      </w:r>
      <w:r w:rsidR="005D3140" w:rsidRPr="0020124E">
        <w:rPr>
          <w:rFonts w:ascii="GHEA Grapalat" w:hAnsi="GHEA Grapalat" w:cs="Sylfaen"/>
          <w:sz w:val="16"/>
          <w:szCs w:val="16"/>
          <w:lang w:val="af-ZA"/>
        </w:rPr>
        <w:t xml:space="preserve"> </w:t>
      </w:r>
      <w:r w:rsidRPr="0020124E">
        <w:rPr>
          <w:rFonts w:ascii="GHEA Grapalat" w:hAnsi="GHEA Grapalat" w:cs="Sylfaen"/>
          <w:sz w:val="16"/>
          <w:szCs w:val="16"/>
          <w:lang w:val="af-ZA"/>
        </w:rPr>
        <w:t xml:space="preserve">N 2 </w:t>
      </w:r>
      <w:r w:rsidRPr="0020124E">
        <w:rPr>
          <w:rFonts w:ascii="GHEA Grapalat" w:hAnsi="GHEA Grapalat" w:cs="Sylfaen"/>
          <w:sz w:val="16"/>
          <w:szCs w:val="16"/>
        </w:rPr>
        <w:t>որոշմամբ</w:t>
      </w:r>
    </w:p>
    <w:p w:rsidR="00C854F8" w:rsidRPr="0020124E" w:rsidRDefault="00C854F8" w:rsidP="00C854F8">
      <w:pPr>
        <w:pStyle w:val="aa"/>
        <w:ind w:right="-7" w:firstLine="567"/>
        <w:jc w:val="right"/>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3"/>
        <w:spacing w:line="240" w:lineRule="auto"/>
        <w:ind w:firstLine="0"/>
        <w:jc w:val="center"/>
        <w:rPr>
          <w:rFonts w:ascii="GHEA Grapalat" w:hAnsi="GHEA Grapalat"/>
          <w:b/>
          <w:i w:val="0"/>
          <w:sz w:val="24"/>
          <w:u w:val="single"/>
          <w:lang w:val="af-ZA"/>
        </w:rPr>
      </w:pPr>
      <w:r w:rsidRPr="0020124E">
        <w:rPr>
          <w:rFonts w:ascii="GHEA Grapalat" w:hAnsi="GHEA Grapalat"/>
          <w:b/>
          <w:bCs/>
          <w:i w:val="0"/>
          <w:sz w:val="22"/>
          <w:szCs w:val="22"/>
          <w:lang w:val="af-ZA"/>
        </w:rPr>
        <w:t>«</w:t>
      </w:r>
      <w:r w:rsidRPr="0020124E">
        <w:rPr>
          <w:rFonts w:ascii="GHEA Grapalat" w:hAnsi="GHEA Grapalat"/>
          <w:b/>
          <w:i w:val="0"/>
          <w:sz w:val="22"/>
          <w:szCs w:val="22"/>
        </w:rPr>
        <w:t>ԽՆԿՈ</w:t>
      </w:r>
      <w:r w:rsidRPr="0020124E">
        <w:rPr>
          <w:rFonts w:ascii="GHEA Grapalat" w:hAnsi="GHEA Grapalat"/>
          <w:b/>
          <w:i w:val="0"/>
          <w:sz w:val="22"/>
          <w:szCs w:val="22"/>
          <w:lang w:val="af-ZA"/>
        </w:rPr>
        <w:t xml:space="preserve"> </w:t>
      </w:r>
      <w:r w:rsidRPr="0020124E">
        <w:rPr>
          <w:rFonts w:ascii="GHEA Grapalat" w:hAnsi="GHEA Grapalat"/>
          <w:b/>
          <w:i w:val="0"/>
          <w:sz w:val="22"/>
          <w:szCs w:val="22"/>
        </w:rPr>
        <w:t>ԱՊՈՐ</w:t>
      </w:r>
      <w:r w:rsidRPr="0020124E">
        <w:rPr>
          <w:rFonts w:ascii="GHEA Grapalat" w:hAnsi="GHEA Grapalat"/>
          <w:b/>
          <w:i w:val="0"/>
          <w:sz w:val="22"/>
          <w:szCs w:val="22"/>
          <w:lang w:val="af-ZA"/>
        </w:rPr>
        <w:t xml:space="preserve"> </w:t>
      </w:r>
      <w:r w:rsidRPr="0020124E">
        <w:rPr>
          <w:rFonts w:ascii="GHEA Grapalat" w:hAnsi="GHEA Grapalat"/>
          <w:b/>
          <w:i w:val="0"/>
          <w:sz w:val="22"/>
          <w:szCs w:val="22"/>
        </w:rPr>
        <w:t>ԱՆՎԱՆ</w:t>
      </w:r>
      <w:r w:rsidRPr="0020124E">
        <w:rPr>
          <w:rFonts w:ascii="GHEA Grapalat" w:hAnsi="GHEA Grapalat"/>
          <w:b/>
          <w:i w:val="0"/>
          <w:sz w:val="22"/>
          <w:szCs w:val="22"/>
          <w:lang w:val="af-ZA"/>
        </w:rPr>
        <w:t xml:space="preserve"> </w:t>
      </w:r>
      <w:r w:rsidRPr="0020124E">
        <w:rPr>
          <w:rFonts w:ascii="GHEA Grapalat" w:hAnsi="GHEA Grapalat"/>
          <w:b/>
          <w:i w:val="0"/>
          <w:sz w:val="22"/>
          <w:szCs w:val="22"/>
        </w:rPr>
        <w:t>ԱԶԳԱՅԻՆ</w:t>
      </w:r>
      <w:r w:rsidRPr="0020124E">
        <w:rPr>
          <w:rFonts w:ascii="GHEA Grapalat" w:hAnsi="GHEA Grapalat"/>
          <w:b/>
          <w:i w:val="0"/>
          <w:sz w:val="22"/>
          <w:szCs w:val="22"/>
          <w:lang w:val="af-ZA"/>
        </w:rPr>
        <w:t xml:space="preserve"> </w:t>
      </w:r>
      <w:r w:rsidRPr="0020124E">
        <w:rPr>
          <w:rFonts w:ascii="GHEA Grapalat" w:hAnsi="GHEA Grapalat"/>
          <w:b/>
          <w:i w:val="0"/>
          <w:sz w:val="22"/>
          <w:szCs w:val="22"/>
        </w:rPr>
        <w:t>ՄԱՆԿԱԿԱՆ</w:t>
      </w:r>
      <w:r w:rsidRPr="0020124E">
        <w:rPr>
          <w:rFonts w:ascii="GHEA Grapalat" w:hAnsi="GHEA Grapalat"/>
          <w:b/>
          <w:i w:val="0"/>
          <w:sz w:val="22"/>
          <w:szCs w:val="22"/>
          <w:lang w:val="af-ZA"/>
        </w:rPr>
        <w:t xml:space="preserve"> </w:t>
      </w:r>
      <w:r w:rsidRPr="0020124E">
        <w:rPr>
          <w:rFonts w:ascii="GHEA Grapalat" w:hAnsi="GHEA Grapalat"/>
          <w:b/>
          <w:i w:val="0"/>
          <w:sz w:val="22"/>
          <w:szCs w:val="22"/>
        </w:rPr>
        <w:t>ԳՐԱԴԱՐԱՆ</w:t>
      </w:r>
      <w:r w:rsidRPr="0020124E">
        <w:rPr>
          <w:rFonts w:ascii="GHEA Grapalat" w:hAnsi="GHEA Grapalat"/>
          <w:b/>
          <w:bCs/>
          <w:i w:val="0"/>
          <w:sz w:val="22"/>
          <w:szCs w:val="22"/>
          <w:lang w:val="af-ZA"/>
        </w:rPr>
        <w:t>»</w:t>
      </w:r>
      <w:r w:rsidRPr="0020124E">
        <w:rPr>
          <w:rFonts w:ascii="GHEA Grapalat" w:hAnsi="GHEA Grapalat" w:cs="Sylfaen"/>
          <w:b/>
          <w:bCs/>
          <w:i w:val="0"/>
          <w:sz w:val="22"/>
          <w:szCs w:val="22"/>
          <w:lang w:val="af-ZA"/>
        </w:rPr>
        <w:t xml:space="preserve"> </w:t>
      </w:r>
      <w:r w:rsidRPr="0020124E">
        <w:rPr>
          <w:rFonts w:ascii="GHEA Grapalat" w:hAnsi="GHEA Grapalat" w:cs="Sylfaen"/>
          <w:b/>
          <w:bCs/>
          <w:i w:val="0"/>
          <w:sz w:val="22"/>
          <w:szCs w:val="22"/>
        </w:rPr>
        <w:t>ՊՈԱԿ</w:t>
      </w:r>
    </w:p>
    <w:p w:rsidR="00C854F8" w:rsidRPr="0020124E" w:rsidRDefault="00C854F8" w:rsidP="00C854F8">
      <w:pPr>
        <w:pStyle w:val="aa"/>
        <w:tabs>
          <w:tab w:val="left" w:pos="5968"/>
        </w:tabs>
        <w:ind w:right="-7" w:firstLine="567"/>
        <w:rPr>
          <w:rFonts w:ascii="GHEA Grapalat" w:hAnsi="GHEA Grapalat"/>
          <w:b/>
          <w:lang w:val="af-ZA"/>
        </w:rPr>
      </w:pPr>
      <w:r w:rsidRPr="0020124E">
        <w:rPr>
          <w:rFonts w:ascii="GHEA Grapalat" w:hAnsi="GHEA Grapalat"/>
          <w:b/>
          <w:lang w:val="af-ZA"/>
        </w:rPr>
        <w:tab/>
      </w: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4B0760" w:rsidRPr="0020124E" w:rsidRDefault="004B0760" w:rsidP="00C854F8">
      <w:pPr>
        <w:pStyle w:val="aa"/>
        <w:ind w:right="-7" w:firstLine="567"/>
        <w:rPr>
          <w:rFonts w:ascii="GHEA Grapalat" w:hAnsi="GHEA Grapalat"/>
          <w:lang w:val="af-ZA"/>
        </w:rPr>
      </w:pPr>
    </w:p>
    <w:p w:rsidR="004B0760" w:rsidRPr="0020124E" w:rsidRDefault="004B0760" w:rsidP="00C854F8">
      <w:pPr>
        <w:pStyle w:val="aa"/>
        <w:ind w:right="-7" w:firstLine="567"/>
        <w:rPr>
          <w:rFonts w:ascii="GHEA Grapalat" w:hAnsi="GHEA Grapalat"/>
          <w:lang w:val="af-ZA"/>
        </w:rPr>
      </w:pPr>
    </w:p>
    <w:p w:rsidR="00C854F8" w:rsidRPr="0020124E" w:rsidRDefault="00C854F8" w:rsidP="00C854F8">
      <w:pPr>
        <w:pStyle w:val="aa"/>
        <w:ind w:right="-7" w:firstLine="567"/>
        <w:jc w:val="center"/>
        <w:rPr>
          <w:rFonts w:ascii="GHEA Grapalat" w:hAnsi="GHEA Grapalat" w:cs="Sylfaen"/>
          <w:lang w:val="af-ZA"/>
        </w:rPr>
      </w:pPr>
      <w:r w:rsidRPr="0020124E">
        <w:rPr>
          <w:rFonts w:ascii="GHEA Grapalat" w:hAnsi="GHEA Grapalat" w:cs="Sylfaen"/>
        </w:rPr>
        <w:t>Հ</w:t>
      </w:r>
      <w:r w:rsidRPr="0020124E">
        <w:rPr>
          <w:rFonts w:ascii="GHEA Grapalat" w:hAnsi="GHEA Grapalat" w:cs="Times Armenian"/>
          <w:lang w:val="af-ZA"/>
        </w:rPr>
        <w:t xml:space="preserve"> </w:t>
      </w:r>
      <w:r w:rsidRPr="0020124E">
        <w:rPr>
          <w:rFonts w:ascii="GHEA Grapalat" w:hAnsi="GHEA Grapalat" w:cs="Sylfaen"/>
        </w:rPr>
        <w:t>Ր</w:t>
      </w:r>
      <w:r w:rsidRPr="0020124E">
        <w:rPr>
          <w:rFonts w:ascii="GHEA Grapalat" w:hAnsi="GHEA Grapalat" w:cs="Times Armenian"/>
          <w:lang w:val="af-ZA"/>
        </w:rPr>
        <w:t xml:space="preserve"> </w:t>
      </w:r>
      <w:r w:rsidRPr="0020124E">
        <w:rPr>
          <w:rFonts w:ascii="GHEA Grapalat" w:hAnsi="GHEA Grapalat" w:cs="Sylfaen"/>
        </w:rPr>
        <w:t>Ա</w:t>
      </w:r>
      <w:r w:rsidRPr="0020124E">
        <w:rPr>
          <w:rFonts w:ascii="GHEA Grapalat" w:hAnsi="GHEA Grapalat" w:cs="Times Armenian"/>
          <w:lang w:val="af-ZA"/>
        </w:rPr>
        <w:t xml:space="preserve"> </w:t>
      </w:r>
      <w:r w:rsidRPr="0020124E">
        <w:rPr>
          <w:rFonts w:ascii="GHEA Grapalat" w:hAnsi="GHEA Grapalat" w:cs="Sylfaen"/>
        </w:rPr>
        <w:t>Վ</w:t>
      </w:r>
      <w:r w:rsidRPr="0020124E">
        <w:rPr>
          <w:rFonts w:ascii="GHEA Grapalat" w:hAnsi="GHEA Grapalat" w:cs="Times Armenian"/>
          <w:lang w:val="af-ZA"/>
        </w:rPr>
        <w:t xml:space="preserve"> </w:t>
      </w:r>
      <w:r w:rsidRPr="0020124E">
        <w:rPr>
          <w:rFonts w:ascii="GHEA Grapalat" w:hAnsi="GHEA Grapalat" w:cs="Sylfaen"/>
        </w:rPr>
        <w:t>Ե</w:t>
      </w:r>
      <w:r w:rsidRPr="0020124E">
        <w:rPr>
          <w:rFonts w:ascii="GHEA Grapalat" w:hAnsi="GHEA Grapalat" w:cs="Times Armenian"/>
          <w:lang w:val="af-ZA"/>
        </w:rPr>
        <w:t xml:space="preserve"> </w:t>
      </w:r>
      <w:r w:rsidRPr="0020124E">
        <w:rPr>
          <w:rFonts w:ascii="GHEA Grapalat" w:hAnsi="GHEA Grapalat" w:cs="Sylfaen"/>
        </w:rPr>
        <w:t>Ր</w:t>
      </w:r>
    </w:p>
    <w:p w:rsidR="00C854F8" w:rsidRPr="0020124E" w:rsidRDefault="00C854F8" w:rsidP="00C854F8">
      <w:pPr>
        <w:pStyle w:val="aa"/>
        <w:ind w:right="-7" w:firstLine="567"/>
        <w:jc w:val="center"/>
        <w:rPr>
          <w:rFonts w:ascii="GHEA Grapalat" w:hAnsi="GHEA Grapalat" w:cs="Sylfaen"/>
          <w:lang w:val="af-ZA"/>
        </w:rPr>
      </w:pPr>
    </w:p>
    <w:p w:rsidR="00C854F8" w:rsidRPr="0020124E" w:rsidRDefault="00C854F8" w:rsidP="00C854F8">
      <w:pPr>
        <w:pStyle w:val="aa"/>
        <w:spacing w:after="0"/>
        <w:ind w:right="-7"/>
        <w:jc w:val="center"/>
        <w:rPr>
          <w:rFonts w:ascii="GHEA Grapalat" w:hAnsi="GHEA Grapalat" w:cs="Sylfaen"/>
          <w:b/>
          <w:bCs/>
          <w:lang w:val="af-ZA"/>
        </w:rPr>
      </w:pPr>
    </w:p>
    <w:p w:rsidR="00C854F8" w:rsidRPr="0020124E" w:rsidRDefault="00C854F8" w:rsidP="00C854F8">
      <w:pPr>
        <w:pStyle w:val="aa"/>
        <w:spacing w:after="0"/>
        <w:ind w:right="-7"/>
        <w:jc w:val="center"/>
        <w:rPr>
          <w:rFonts w:ascii="GHEA Grapalat" w:hAnsi="GHEA Grapalat" w:cs="Sylfaen"/>
          <w:b/>
          <w:bCs/>
          <w:lang w:val="af-ZA"/>
        </w:rPr>
      </w:pPr>
      <w:r w:rsidRPr="0020124E">
        <w:rPr>
          <w:rFonts w:ascii="GHEA Grapalat" w:hAnsi="GHEA Grapalat" w:cs="Sylfaen"/>
          <w:b/>
          <w:bCs/>
          <w:lang w:val="af-ZA"/>
        </w:rPr>
        <w:t>«</w:t>
      </w:r>
      <w:r w:rsidRPr="0020124E">
        <w:rPr>
          <w:rFonts w:ascii="GHEA Grapalat" w:hAnsi="GHEA Grapalat" w:cs="Sylfaen"/>
          <w:b/>
          <w:bCs/>
        </w:rPr>
        <w:t>ԽՆԿՈ</w:t>
      </w:r>
      <w:r w:rsidRPr="0020124E">
        <w:rPr>
          <w:rFonts w:ascii="GHEA Grapalat" w:hAnsi="GHEA Grapalat" w:cs="Sylfaen"/>
          <w:b/>
          <w:bCs/>
          <w:lang w:val="af-ZA"/>
        </w:rPr>
        <w:t xml:space="preserve"> </w:t>
      </w:r>
      <w:r w:rsidRPr="0020124E">
        <w:rPr>
          <w:rFonts w:ascii="GHEA Grapalat" w:hAnsi="GHEA Grapalat" w:cs="Sylfaen"/>
          <w:b/>
          <w:bCs/>
        </w:rPr>
        <w:t>ԱՊՈՐ</w:t>
      </w:r>
      <w:r w:rsidRPr="0020124E">
        <w:rPr>
          <w:rFonts w:ascii="GHEA Grapalat" w:hAnsi="GHEA Grapalat" w:cs="Sylfaen"/>
          <w:b/>
          <w:bCs/>
          <w:lang w:val="af-ZA"/>
        </w:rPr>
        <w:t xml:space="preserve"> </w:t>
      </w:r>
      <w:r w:rsidRPr="0020124E">
        <w:rPr>
          <w:rFonts w:ascii="GHEA Grapalat" w:hAnsi="GHEA Grapalat" w:cs="Sylfaen"/>
          <w:b/>
          <w:bCs/>
        </w:rPr>
        <w:t>ԱՆՎԱՆ</w:t>
      </w:r>
      <w:r w:rsidRPr="0020124E">
        <w:rPr>
          <w:rFonts w:ascii="GHEA Grapalat" w:hAnsi="GHEA Grapalat" w:cs="Sylfaen"/>
          <w:b/>
          <w:bCs/>
          <w:lang w:val="af-ZA"/>
        </w:rPr>
        <w:t xml:space="preserve"> </w:t>
      </w:r>
      <w:r w:rsidRPr="0020124E">
        <w:rPr>
          <w:rFonts w:ascii="GHEA Grapalat" w:hAnsi="GHEA Grapalat" w:cs="Sylfaen"/>
          <w:b/>
          <w:bCs/>
        </w:rPr>
        <w:t>ԱԶԳԱՅԻՆ</w:t>
      </w:r>
      <w:r w:rsidRPr="0020124E">
        <w:rPr>
          <w:rFonts w:ascii="GHEA Grapalat" w:hAnsi="GHEA Grapalat" w:cs="Sylfaen"/>
          <w:b/>
          <w:bCs/>
          <w:lang w:val="af-ZA"/>
        </w:rPr>
        <w:t xml:space="preserve"> </w:t>
      </w:r>
      <w:r w:rsidRPr="0020124E">
        <w:rPr>
          <w:rFonts w:ascii="GHEA Grapalat" w:hAnsi="GHEA Grapalat" w:cs="Sylfaen"/>
          <w:b/>
          <w:bCs/>
        </w:rPr>
        <w:t>ՄԱՆԿԱԿԱՆ</w:t>
      </w:r>
      <w:r w:rsidRPr="0020124E">
        <w:rPr>
          <w:rFonts w:ascii="GHEA Grapalat" w:hAnsi="GHEA Grapalat" w:cs="Sylfaen"/>
          <w:b/>
          <w:bCs/>
          <w:lang w:val="af-ZA"/>
        </w:rPr>
        <w:t xml:space="preserve"> </w:t>
      </w:r>
      <w:r w:rsidRPr="0020124E">
        <w:rPr>
          <w:rFonts w:ascii="GHEA Grapalat" w:hAnsi="GHEA Grapalat" w:cs="Sylfaen"/>
          <w:b/>
          <w:bCs/>
        </w:rPr>
        <w:t>ԳՐԱԴԱՐԱՆ</w:t>
      </w:r>
      <w:r w:rsidRPr="0020124E">
        <w:rPr>
          <w:rFonts w:ascii="GHEA Grapalat" w:hAnsi="GHEA Grapalat" w:cs="Sylfaen"/>
          <w:b/>
          <w:bCs/>
          <w:lang w:val="af-ZA"/>
        </w:rPr>
        <w:t xml:space="preserve">» </w:t>
      </w:r>
      <w:r w:rsidRPr="0020124E">
        <w:rPr>
          <w:rFonts w:ascii="GHEA Grapalat" w:hAnsi="GHEA Grapalat" w:cs="Sylfaen"/>
          <w:b/>
          <w:bCs/>
        </w:rPr>
        <w:t>ՊՈԱԿ</w:t>
      </w:r>
      <w:r w:rsidRPr="0020124E">
        <w:rPr>
          <w:rFonts w:ascii="GHEA Grapalat" w:hAnsi="GHEA Grapalat" w:cs="Sylfaen"/>
          <w:b/>
          <w:bCs/>
          <w:lang w:val="af-ZA"/>
        </w:rPr>
        <w:t>-</w:t>
      </w:r>
      <w:r w:rsidRPr="0020124E">
        <w:rPr>
          <w:rFonts w:ascii="GHEA Grapalat" w:hAnsi="GHEA Grapalat" w:cs="Sylfaen"/>
          <w:b/>
          <w:bCs/>
        </w:rPr>
        <w:t>Ի</w:t>
      </w:r>
      <w:r w:rsidRPr="0020124E">
        <w:rPr>
          <w:rFonts w:ascii="GHEA Grapalat" w:hAnsi="GHEA Grapalat" w:cs="Sylfaen"/>
          <w:b/>
          <w:bCs/>
          <w:lang w:val="af-ZA"/>
        </w:rPr>
        <w:t xml:space="preserve"> </w:t>
      </w:r>
      <w:r w:rsidRPr="0020124E">
        <w:rPr>
          <w:rFonts w:ascii="GHEA Grapalat" w:hAnsi="GHEA Grapalat" w:cs="Sylfaen"/>
          <w:b/>
          <w:bCs/>
        </w:rPr>
        <w:t>ԿԱՐԻՔՆԵՐԻ</w:t>
      </w:r>
      <w:r w:rsidRPr="0020124E">
        <w:rPr>
          <w:rFonts w:ascii="GHEA Grapalat" w:hAnsi="GHEA Grapalat" w:cs="Sylfaen"/>
          <w:b/>
          <w:bCs/>
          <w:lang w:val="af-ZA"/>
        </w:rPr>
        <w:t xml:space="preserve"> </w:t>
      </w:r>
      <w:r w:rsidRPr="0020124E">
        <w:rPr>
          <w:rFonts w:ascii="GHEA Grapalat" w:hAnsi="GHEA Grapalat" w:cs="Sylfaen"/>
          <w:b/>
          <w:bCs/>
        </w:rPr>
        <w:t>ՀԱՄԱՐ</w:t>
      </w:r>
      <w:r w:rsidRPr="0020124E">
        <w:rPr>
          <w:rFonts w:ascii="GHEA Grapalat" w:hAnsi="GHEA Grapalat" w:cs="Sylfaen"/>
          <w:b/>
          <w:bCs/>
          <w:lang w:val="af-ZA"/>
        </w:rPr>
        <w:t xml:space="preserve">` </w:t>
      </w:r>
      <w:r w:rsidRPr="0020124E">
        <w:rPr>
          <w:rFonts w:ascii="GHEA Grapalat" w:hAnsi="GHEA Grapalat" w:cs="Sylfaen"/>
          <w:b/>
          <w:bCs/>
        </w:rPr>
        <w:t>ԳՐԱԴԱՐԱՆԻ</w:t>
      </w:r>
      <w:r w:rsidRPr="0020124E">
        <w:rPr>
          <w:rFonts w:ascii="GHEA Grapalat" w:hAnsi="GHEA Grapalat" w:cs="Sylfaen"/>
          <w:b/>
          <w:bCs/>
          <w:lang w:val="af-ZA"/>
        </w:rPr>
        <w:t xml:space="preserve"> </w:t>
      </w:r>
      <w:r w:rsidRPr="0020124E">
        <w:rPr>
          <w:rFonts w:ascii="GHEA Grapalat" w:hAnsi="GHEA Grapalat" w:cs="Sylfaen"/>
          <w:b/>
          <w:bCs/>
        </w:rPr>
        <w:t>ԳՐՔԵՐԻ</w:t>
      </w:r>
      <w:r w:rsidRPr="0020124E">
        <w:rPr>
          <w:rFonts w:ascii="GHEA Grapalat" w:hAnsi="GHEA Grapalat" w:cs="Sylfaen"/>
          <w:b/>
          <w:bCs/>
          <w:lang w:val="af-ZA"/>
        </w:rPr>
        <w:t xml:space="preserve"> </w:t>
      </w:r>
      <w:r w:rsidRPr="0020124E">
        <w:rPr>
          <w:rFonts w:ascii="GHEA Grapalat" w:hAnsi="GHEA Grapalat" w:cs="Sylfaen"/>
          <w:b/>
          <w:bCs/>
        </w:rPr>
        <w:t>ՁԵՌՔԲԵՐՄԱՆ</w:t>
      </w:r>
      <w:r w:rsidRPr="0020124E">
        <w:rPr>
          <w:rFonts w:ascii="GHEA Grapalat" w:hAnsi="GHEA Grapalat" w:cs="Sylfaen"/>
          <w:b/>
          <w:bCs/>
          <w:lang w:val="af-ZA"/>
        </w:rPr>
        <w:t xml:space="preserve"> </w:t>
      </w:r>
      <w:r w:rsidRPr="0020124E">
        <w:rPr>
          <w:rFonts w:ascii="GHEA Grapalat" w:hAnsi="GHEA Grapalat" w:cs="Sylfaen"/>
          <w:b/>
          <w:bCs/>
        </w:rPr>
        <w:t>ՆՊԱՏԱԿՈՎ</w:t>
      </w:r>
      <w:r w:rsidRPr="0020124E">
        <w:rPr>
          <w:rFonts w:ascii="GHEA Grapalat" w:hAnsi="GHEA Grapalat" w:cs="Sylfaen"/>
          <w:b/>
          <w:bCs/>
          <w:lang w:val="af-ZA"/>
        </w:rPr>
        <w:t xml:space="preserve"> </w:t>
      </w:r>
      <w:r w:rsidRPr="0020124E">
        <w:rPr>
          <w:rFonts w:ascii="GHEA Grapalat" w:hAnsi="GHEA Grapalat" w:cs="Sylfaen"/>
          <w:b/>
          <w:bCs/>
        </w:rPr>
        <w:t>ՀԱՅՏԱՐԱՐՎԱԾ</w:t>
      </w:r>
      <w:r w:rsidRPr="0020124E">
        <w:rPr>
          <w:rFonts w:ascii="GHEA Grapalat" w:hAnsi="GHEA Grapalat" w:cs="Sylfaen"/>
          <w:b/>
          <w:bCs/>
          <w:lang w:val="af-ZA"/>
        </w:rPr>
        <w:t xml:space="preserve"> </w:t>
      </w:r>
      <w:r w:rsidRPr="0020124E">
        <w:rPr>
          <w:rFonts w:ascii="GHEA Grapalat" w:hAnsi="GHEA Grapalat" w:cs="Sylfaen"/>
          <w:b/>
          <w:bCs/>
        </w:rPr>
        <w:t>ԳՆԱՆՇՄԱՆ</w:t>
      </w:r>
      <w:r w:rsidRPr="0020124E">
        <w:rPr>
          <w:rFonts w:ascii="GHEA Grapalat" w:hAnsi="GHEA Grapalat" w:cs="Sylfaen"/>
          <w:b/>
          <w:bCs/>
          <w:lang w:val="af-ZA"/>
        </w:rPr>
        <w:t xml:space="preserve"> </w:t>
      </w:r>
      <w:r w:rsidRPr="0020124E">
        <w:rPr>
          <w:rFonts w:ascii="GHEA Grapalat" w:hAnsi="GHEA Grapalat" w:cs="Sylfaen"/>
          <w:b/>
          <w:bCs/>
        </w:rPr>
        <w:t>ՀԱՐՑՄԱՆ</w:t>
      </w:r>
    </w:p>
    <w:p w:rsidR="00C854F8" w:rsidRPr="0020124E" w:rsidRDefault="00C854F8" w:rsidP="00C854F8">
      <w:pPr>
        <w:pStyle w:val="aa"/>
        <w:spacing w:after="0"/>
        <w:ind w:right="-7"/>
        <w:jc w:val="center"/>
        <w:rPr>
          <w:rFonts w:ascii="GHEA Grapalat" w:hAnsi="GHEA Grapalat" w:cs="Sylfaen"/>
          <w:b/>
          <w:bCs/>
          <w:lang w:val="af-ZA"/>
        </w:rPr>
      </w:pPr>
    </w:p>
    <w:p w:rsidR="00C854F8" w:rsidRPr="0020124E" w:rsidRDefault="00C854F8" w:rsidP="00C854F8">
      <w:pPr>
        <w:pStyle w:val="aa"/>
        <w:ind w:right="-7"/>
        <w:rPr>
          <w:rFonts w:ascii="GHEA Grapalat" w:hAnsi="GHEA Grapalat"/>
          <w:szCs w:val="22"/>
          <w:lang w:val="af-ZA"/>
        </w:rPr>
      </w:pPr>
    </w:p>
    <w:p w:rsidR="00C854F8" w:rsidRPr="0020124E" w:rsidRDefault="00C854F8" w:rsidP="00C854F8">
      <w:pPr>
        <w:pStyle w:val="aa"/>
        <w:ind w:right="-7" w:firstLine="567"/>
        <w:rPr>
          <w:rFonts w:ascii="GHEA Grapalat" w:hAnsi="GHEA Grapalat"/>
          <w:lang w:val="af-ZA"/>
        </w:rPr>
      </w:pPr>
    </w:p>
    <w:p w:rsidR="00C854F8" w:rsidRPr="0020124E" w:rsidRDefault="00C854F8" w:rsidP="00C854F8">
      <w:pPr>
        <w:pStyle w:val="aa"/>
        <w:ind w:right="-7" w:firstLine="567"/>
        <w:rPr>
          <w:rFonts w:ascii="GHEA Grapalat" w:hAnsi="GHEA Grapalat"/>
          <w:lang w:val="af-ZA"/>
        </w:rPr>
      </w:pPr>
    </w:p>
    <w:p w:rsidR="00290CE6" w:rsidRPr="0020124E" w:rsidRDefault="00290CE6" w:rsidP="00290CE6">
      <w:pPr>
        <w:pStyle w:val="aa"/>
        <w:spacing w:after="0"/>
        <w:ind w:right="-7"/>
        <w:jc w:val="center"/>
        <w:rPr>
          <w:rFonts w:ascii="GHEA Grapalat" w:hAnsi="GHEA Grapalat" w:cs="Sylfaen"/>
          <w:b/>
          <w:bCs/>
          <w:lang w:val="af-ZA"/>
        </w:rPr>
      </w:pPr>
    </w:p>
    <w:p w:rsidR="00290CE6" w:rsidRPr="0020124E" w:rsidRDefault="00290CE6" w:rsidP="00290CE6">
      <w:pPr>
        <w:pStyle w:val="aa"/>
        <w:ind w:right="-7"/>
        <w:rPr>
          <w:rFonts w:ascii="GHEA Grapalat" w:hAnsi="GHEA Grapalat"/>
          <w:szCs w:val="22"/>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pStyle w:val="aa"/>
        <w:ind w:right="-7" w:firstLine="567"/>
        <w:rPr>
          <w:rFonts w:ascii="GHEA Grapalat" w:hAnsi="GHEA Grapalat"/>
          <w:lang w:val="af-ZA"/>
        </w:rPr>
      </w:pPr>
    </w:p>
    <w:p w:rsidR="00290CE6" w:rsidRPr="0020124E" w:rsidRDefault="00290CE6" w:rsidP="00290CE6">
      <w:pPr>
        <w:ind w:firstLine="567"/>
        <w:rPr>
          <w:rFonts w:ascii="GHEA Grapalat" w:hAnsi="GHEA Grapalat" w:cs="Sylfaen"/>
          <w:i/>
          <w:sz w:val="22"/>
          <w:szCs w:val="22"/>
          <w:lang w:val="af-ZA"/>
        </w:rPr>
      </w:pPr>
      <w:r w:rsidRPr="0020124E">
        <w:rPr>
          <w:rFonts w:ascii="GHEA Grapalat" w:hAnsi="GHEA Grapalat" w:cs="Sylfaen"/>
          <w:i/>
          <w:sz w:val="22"/>
          <w:szCs w:val="22"/>
        </w:rPr>
        <w:lastRenderedPageBreak/>
        <w:t>Հարգելի՛</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մասնակից</w:t>
      </w:r>
      <w:r w:rsidRPr="0020124E">
        <w:rPr>
          <w:rFonts w:ascii="GHEA Grapalat" w:hAnsi="GHEA Grapalat" w:cs="Sylfaen"/>
          <w:i/>
          <w:sz w:val="22"/>
          <w:szCs w:val="22"/>
          <w:lang w:val="af-ZA"/>
        </w:rPr>
        <w:t xml:space="preserve">, </w:t>
      </w:r>
      <w:r w:rsidRPr="0020124E">
        <w:rPr>
          <w:rFonts w:ascii="GHEA Grapalat" w:hAnsi="GHEA Grapalat" w:cs="Sylfaen"/>
          <w:i/>
          <w:sz w:val="22"/>
          <w:szCs w:val="22"/>
        </w:rPr>
        <w:t>նախքան</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հայտ</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կազմելը</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և</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ներկայացնելը՝</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խնդրում</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ենք</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մանրամասնորեն</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ուսումնասիրել</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սույն</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հրավերը</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քանի</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որ</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հրավերին</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չհամապատասխանող</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հայտերը</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ենթակա</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են</w:t>
      </w:r>
      <w:r w:rsidRPr="0020124E">
        <w:rPr>
          <w:rFonts w:ascii="GHEA Grapalat" w:hAnsi="GHEA Grapalat" w:cs="Times Armenian"/>
          <w:i/>
          <w:sz w:val="22"/>
          <w:szCs w:val="22"/>
          <w:lang w:val="af-ZA"/>
        </w:rPr>
        <w:t xml:space="preserve"> </w:t>
      </w:r>
      <w:r w:rsidRPr="0020124E">
        <w:rPr>
          <w:rFonts w:ascii="GHEA Grapalat" w:hAnsi="GHEA Grapalat" w:cs="Sylfaen"/>
          <w:i/>
          <w:sz w:val="22"/>
          <w:szCs w:val="22"/>
        </w:rPr>
        <w:t>մերժման</w:t>
      </w:r>
      <w:r w:rsidRPr="0020124E">
        <w:rPr>
          <w:rFonts w:ascii="GHEA Grapalat" w:hAnsi="GHEA Grapalat" w:cs="Sylfaen"/>
          <w:i/>
          <w:sz w:val="22"/>
          <w:szCs w:val="22"/>
          <w:lang w:val="af-ZA"/>
        </w:rPr>
        <w:t xml:space="preserve">: </w:t>
      </w:r>
    </w:p>
    <w:p w:rsidR="00290CE6" w:rsidRPr="0020124E" w:rsidRDefault="00290CE6" w:rsidP="00290CE6">
      <w:pPr>
        <w:ind w:firstLine="567"/>
        <w:rPr>
          <w:rFonts w:ascii="GHEA Grapalat" w:hAnsi="GHEA Grapalat" w:cs="Sylfaen"/>
          <w:b/>
          <w:sz w:val="22"/>
          <w:szCs w:val="22"/>
          <w:lang w:val="af-ZA"/>
        </w:rPr>
      </w:pPr>
    </w:p>
    <w:p w:rsidR="00290CE6" w:rsidRPr="0020124E" w:rsidRDefault="00290CE6" w:rsidP="00290CE6">
      <w:pPr>
        <w:ind w:firstLine="567"/>
        <w:jc w:val="center"/>
        <w:rPr>
          <w:rFonts w:ascii="GHEA Grapalat" w:hAnsi="GHEA Grapalat"/>
          <w:b/>
          <w:sz w:val="20"/>
          <w:szCs w:val="20"/>
          <w:lang w:val="af-ZA"/>
        </w:rPr>
      </w:pPr>
      <w:r w:rsidRPr="0020124E">
        <w:rPr>
          <w:rFonts w:ascii="GHEA Grapalat" w:hAnsi="GHEA Grapalat" w:cs="Sylfaen"/>
          <w:b/>
          <w:sz w:val="20"/>
          <w:szCs w:val="20"/>
        </w:rPr>
        <w:t>ԲՈՎԱՆԴԱԿՈւԹՅՈւՆ</w:t>
      </w:r>
    </w:p>
    <w:p w:rsidR="00290CE6" w:rsidRPr="0020124E" w:rsidRDefault="00290CE6" w:rsidP="00290CE6">
      <w:pPr>
        <w:ind w:firstLine="567"/>
        <w:rPr>
          <w:rFonts w:ascii="GHEA Grapalat" w:hAnsi="GHEA Grapalat"/>
          <w:sz w:val="20"/>
          <w:lang w:val="af-ZA"/>
        </w:rPr>
      </w:pPr>
    </w:p>
    <w:p w:rsidR="00290CE6" w:rsidRPr="0020124E" w:rsidRDefault="00290CE6" w:rsidP="00290CE6">
      <w:pPr>
        <w:ind w:firstLine="567"/>
        <w:rPr>
          <w:rFonts w:ascii="GHEA Grapalat" w:hAnsi="GHEA Grapalat"/>
          <w:b/>
          <w:sz w:val="20"/>
          <w:lang w:val="af-ZA"/>
        </w:rPr>
      </w:pPr>
      <w:r w:rsidRPr="0020124E">
        <w:rPr>
          <w:rFonts w:ascii="GHEA Grapalat" w:hAnsi="GHEA Grapalat"/>
          <w:b/>
          <w:sz w:val="20"/>
          <w:lang w:val="af-ZA"/>
        </w:rPr>
        <w:t>«ԽՆԿՈ ԱՊՈՐ ԱՆՎԱՆ ԱԶԳԱՅԻՆ ՄԱՆԿԱԿԱՆ ԳՐԱԴԱՐԱՆ» ՊՈԱԿ-Ի ԿԱՐԻՔՆԵՐԻ ՀԱՄԱՐ` ԳՐԱԴԱՐԱՆԻ ԳՐՔԵՐԻ ՁԵՌՔԲԵՐՄԱՆ ՆՊԱՏԱԿՈՎ ՀԱՅՏԱՐԱՐՎԱԾ ԳՆԱՆՇՄԱՆ ՀԱՐՑՄԱՆ ՀՐԱՎԵՐԻ</w:t>
      </w:r>
    </w:p>
    <w:p w:rsidR="00290CE6" w:rsidRPr="0020124E" w:rsidRDefault="00290CE6" w:rsidP="00290CE6">
      <w:pPr>
        <w:ind w:firstLine="567"/>
        <w:rPr>
          <w:rFonts w:ascii="GHEA Grapalat" w:hAnsi="GHEA Grapalat" w:cs="Sylfaen"/>
          <w:b/>
          <w:sz w:val="20"/>
          <w:szCs w:val="22"/>
          <w:lang w:val="af-ZA"/>
        </w:rPr>
      </w:pPr>
    </w:p>
    <w:p w:rsidR="00290CE6" w:rsidRPr="0020124E" w:rsidRDefault="00290CE6" w:rsidP="00290CE6">
      <w:pPr>
        <w:ind w:firstLine="567"/>
        <w:jc w:val="center"/>
        <w:rPr>
          <w:rFonts w:ascii="GHEA Grapalat" w:hAnsi="GHEA Grapalat"/>
          <w:sz w:val="20"/>
          <w:lang w:val="af-ZA"/>
        </w:rPr>
      </w:pPr>
      <w:r w:rsidRPr="0020124E">
        <w:rPr>
          <w:rFonts w:ascii="GHEA Grapalat" w:hAnsi="GHEA Grapalat" w:cs="Sylfaen"/>
          <w:b/>
          <w:sz w:val="20"/>
          <w:szCs w:val="22"/>
        </w:rPr>
        <w:t>ՄԱՍ</w:t>
      </w:r>
      <w:r w:rsidRPr="0020124E">
        <w:rPr>
          <w:rFonts w:ascii="GHEA Grapalat" w:hAnsi="GHEA Grapalat" w:cs="Times Armenian"/>
          <w:b/>
          <w:sz w:val="20"/>
          <w:szCs w:val="22"/>
          <w:lang w:val="af-ZA"/>
        </w:rPr>
        <w:t xml:space="preserve">  I.</w:t>
      </w:r>
    </w:p>
    <w:p w:rsidR="00290CE6" w:rsidRPr="0020124E" w:rsidRDefault="00290CE6" w:rsidP="00290CE6">
      <w:pPr>
        <w:ind w:firstLine="567"/>
        <w:rPr>
          <w:rFonts w:ascii="GHEA Grapalat" w:hAnsi="GHEA Grapalat"/>
          <w:sz w:val="20"/>
          <w:lang w:val="af-ZA"/>
        </w:rPr>
      </w:pP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 xml:space="preserve">1.  </w:t>
      </w:r>
      <w:r w:rsidRPr="0020124E">
        <w:rPr>
          <w:rFonts w:ascii="GHEA Grapalat" w:hAnsi="GHEA Grapalat" w:cs="Sylfaen"/>
          <w:sz w:val="20"/>
        </w:rPr>
        <w:t>Գնման</w:t>
      </w:r>
      <w:r w:rsidRPr="0020124E">
        <w:rPr>
          <w:rFonts w:ascii="GHEA Grapalat" w:hAnsi="GHEA Grapalat" w:cs="Times Armenian"/>
          <w:sz w:val="20"/>
          <w:lang w:val="af-ZA"/>
        </w:rPr>
        <w:t xml:space="preserve"> </w:t>
      </w:r>
      <w:r w:rsidRPr="0020124E">
        <w:rPr>
          <w:rFonts w:ascii="GHEA Grapalat" w:hAnsi="GHEA Grapalat" w:cs="Sylfaen"/>
          <w:sz w:val="20"/>
        </w:rPr>
        <w:t>առարկայի</w:t>
      </w:r>
      <w:r w:rsidRPr="0020124E">
        <w:rPr>
          <w:rFonts w:ascii="GHEA Grapalat" w:hAnsi="GHEA Grapalat"/>
          <w:sz w:val="20"/>
          <w:lang w:val="af-ZA"/>
        </w:rPr>
        <w:t xml:space="preserve"> </w:t>
      </w:r>
      <w:r w:rsidRPr="0020124E">
        <w:rPr>
          <w:rFonts w:ascii="GHEA Grapalat" w:hAnsi="GHEA Grapalat" w:cs="Sylfaen"/>
          <w:sz w:val="20"/>
        </w:rPr>
        <w:t>բնութա</w:t>
      </w:r>
      <w:r w:rsidRPr="0020124E">
        <w:rPr>
          <w:rFonts w:ascii="GHEA Grapalat" w:hAnsi="GHEA Grapalat" w:cs="Times Armenian"/>
          <w:sz w:val="20"/>
        </w:rPr>
        <w:t>գ</w:t>
      </w:r>
      <w:r w:rsidRPr="0020124E">
        <w:rPr>
          <w:rFonts w:ascii="GHEA Grapalat" w:hAnsi="GHEA Grapalat" w:cs="Sylfaen"/>
          <w:sz w:val="20"/>
        </w:rPr>
        <w:t>իրը</w:t>
      </w:r>
      <w:r w:rsidRPr="0020124E">
        <w:rPr>
          <w:rFonts w:ascii="GHEA Grapalat" w:hAnsi="GHEA Grapalat" w:cs="Times Armenian"/>
          <w:sz w:val="20"/>
          <w:lang w:val="af-ZA"/>
        </w:rPr>
        <w:tab/>
        <w:t xml:space="preserve"> </w:t>
      </w: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 xml:space="preserve">2. </w:t>
      </w:r>
      <w:r w:rsidRPr="0020124E">
        <w:rPr>
          <w:rFonts w:ascii="GHEA Grapalat" w:hAnsi="GHEA Grapalat" w:cs="Sylfaen"/>
          <w:sz w:val="20"/>
        </w:rPr>
        <w:t>Մասնակցի</w:t>
      </w:r>
      <w:r w:rsidRPr="0020124E">
        <w:rPr>
          <w:rFonts w:ascii="GHEA Grapalat" w:hAnsi="GHEA Grapalat" w:cs="Times Armenian"/>
          <w:sz w:val="20"/>
          <w:lang w:val="af-ZA"/>
        </w:rPr>
        <w:t xml:space="preserve"> </w:t>
      </w:r>
      <w:r w:rsidRPr="0020124E">
        <w:rPr>
          <w:rFonts w:ascii="GHEA Grapalat" w:hAnsi="GHEA Grapalat" w:cs="Sylfaen"/>
          <w:sz w:val="20"/>
        </w:rPr>
        <w:t>մասնակցության</w:t>
      </w:r>
      <w:r w:rsidRPr="0020124E">
        <w:rPr>
          <w:rFonts w:ascii="GHEA Grapalat" w:hAnsi="GHEA Grapalat" w:cs="Times Armenian"/>
          <w:sz w:val="20"/>
          <w:lang w:val="af-ZA"/>
        </w:rPr>
        <w:t xml:space="preserve"> </w:t>
      </w:r>
      <w:r w:rsidRPr="0020124E">
        <w:rPr>
          <w:rFonts w:ascii="GHEA Grapalat" w:hAnsi="GHEA Grapalat" w:cs="Sylfaen"/>
          <w:sz w:val="20"/>
        </w:rPr>
        <w:t>իրավունքի</w:t>
      </w:r>
      <w:r w:rsidRPr="0020124E">
        <w:rPr>
          <w:rFonts w:ascii="GHEA Grapalat" w:hAnsi="GHEA Grapalat" w:cs="Times Armenian"/>
          <w:sz w:val="20"/>
          <w:lang w:val="af-ZA"/>
        </w:rPr>
        <w:t xml:space="preserve"> </w:t>
      </w:r>
      <w:r w:rsidRPr="0020124E">
        <w:rPr>
          <w:rFonts w:ascii="GHEA Grapalat" w:hAnsi="GHEA Grapalat" w:cs="Sylfaen"/>
          <w:sz w:val="20"/>
        </w:rPr>
        <w:t>պահանջները</w:t>
      </w:r>
      <w:r w:rsidRPr="0020124E">
        <w:rPr>
          <w:rFonts w:ascii="GHEA Grapalat" w:hAnsi="GHEA Grapalat" w:cs="Sylfaen"/>
          <w:sz w:val="20"/>
          <w:lang w:val="af-ZA"/>
        </w:rPr>
        <w:t xml:space="preserve"> </w:t>
      </w:r>
      <w:r w:rsidRPr="0020124E">
        <w:rPr>
          <w:rFonts w:ascii="GHEA Grapalat" w:hAnsi="GHEA Grapalat" w:cs="Sylfaen"/>
          <w:sz w:val="20"/>
        </w:rPr>
        <w:t>և</w:t>
      </w:r>
      <w:r w:rsidRPr="0020124E">
        <w:rPr>
          <w:rFonts w:ascii="GHEA Grapalat" w:hAnsi="GHEA Grapalat" w:cs="Sylfaen"/>
          <w:sz w:val="20"/>
          <w:lang w:val="af-ZA"/>
        </w:rPr>
        <w:t xml:space="preserve"> </w:t>
      </w:r>
      <w:r w:rsidRPr="0020124E">
        <w:rPr>
          <w:rFonts w:ascii="GHEA Grapalat" w:hAnsi="GHEA Grapalat" w:cs="Sylfaen"/>
          <w:sz w:val="20"/>
        </w:rPr>
        <w:t>դրանց</w:t>
      </w:r>
      <w:r w:rsidRPr="0020124E">
        <w:rPr>
          <w:rFonts w:ascii="GHEA Grapalat" w:hAnsi="GHEA Grapalat" w:cs="Sylfaen"/>
          <w:sz w:val="20"/>
          <w:lang w:val="af-ZA"/>
        </w:rPr>
        <w:t xml:space="preserve"> </w:t>
      </w:r>
      <w:r w:rsidRPr="0020124E">
        <w:rPr>
          <w:rFonts w:ascii="GHEA Grapalat" w:hAnsi="GHEA Grapalat" w:cs="Sylfaen"/>
          <w:sz w:val="20"/>
        </w:rPr>
        <w:t>գնահատման</w:t>
      </w:r>
      <w:r w:rsidRPr="0020124E">
        <w:rPr>
          <w:rFonts w:ascii="GHEA Grapalat" w:hAnsi="GHEA Grapalat" w:cs="Sylfaen"/>
          <w:sz w:val="20"/>
          <w:lang w:val="af-ZA"/>
        </w:rPr>
        <w:t xml:space="preserve"> </w:t>
      </w:r>
      <w:r w:rsidRPr="0020124E">
        <w:rPr>
          <w:rFonts w:ascii="GHEA Grapalat" w:hAnsi="GHEA Grapalat" w:cs="Sylfaen"/>
          <w:sz w:val="20"/>
        </w:rPr>
        <w:t>կարգը</w:t>
      </w:r>
      <w:r w:rsidRPr="0020124E">
        <w:rPr>
          <w:rFonts w:ascii="GHEA Grapalat" w:hAnsi="GHEA Grapalat" w:cs="Times Armenian"/>
          <w:sz w:val="20"/>
          <w:lang w:val="af-ZA"/>
        </w:rPr>
        <w:t xml:space="preserve">, ընտրված մասնակից ճանաչվելու դեպքում </w:t>
      </w:r>
      <w:r w:rsidRPr="0020124E">
        <w:rPr>
          <w:rFonts w:ascii="GHEA Grapalat" w:hAnsi="GHEA Grapalat" w:cs="Sylfaen"/>
          <w:sz w:val="20"/>
        </w:rPr>
        <w:t>որակավորման</w:t>
      </w:r>
      <w:r w:rsidRPr="0020124E">
        <w:rPr>
          <w:rFonts w:ascii="GHEA Grapalat" w:hAnsi="GHEA Grapalat" w:cs="Times Armenian"/>
          <w:sz w:val="20"/>
          <w:lang w:val="af-ZA"/>
        </w:rPr>
        <w:t xml:space="preserve"> ապահովում ներկայացնելու պայմանները </w:t>
      </w: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 xml:space="preserve">3. </w:t>
      </w:r>
      <w:r w:rsidRPr="0020124E">
        <w:rPr>
          <w:rFonts w:ascii="GHEA Grapalat" w:hAnsi="GHEA Grapalat" w:cs="Sylfaen"/>
          <w:sz w:val="20"/>
        </w:rPr>
        <w:t>Հրավերի</w:t>
      </w:r>
      <w:r w:rsidRPr="0020124E">
        <w:rPr>
          <w:rFonts w:ascii="GHEA Grapalat" w:hAnsi="GHEA Grapalat" w:cs="Times Armenian"/>
          <w:sz w:val="20"/>
          <w:lang w:val="af-ZA"/>
        </w:rPr>
        <w:t xml:space="preserve"> </w:t>
      </w:r>
      <w:r w:rsidRPr="0020124E">
        <w:rPr>
          <w:rFonts w:ascii="GHEA Grapalat" w:hAnsi="GHEA Grapalat" w:cs="Sylfaen"/>
          <w:sz w:val="20"/>
        </w:rPr>
        <w:t>պարզաբանումը</w:t>
      </w:r>
      <w:r w:rsidRPr="0020124E">
        <w:rPr>
          <w:rFonts w:ascii="GHEA Grapalat" w:hAnsi="GHEA Grapalat" w:cs="Times Armenian"/>
          <w:sz w:val="20"/>
          <w:lang w:val="af-ZA"/>
        </w:rPr>
        <w:t xml:space="preserve"> </w:t>
      </w:r>
      <w:r w:rsidRPr="0020124E">
        <w:rPr>
          <w:rFonts w:ascii="GHEA Grapalat" w:hAnsi="GHEA Grapalat" w:cs="Sylfaen"/>
          <w:sz w:val="20"/>
        </w:rPr>
        <w:t>և</w:t>
      </w:r>
      <w:r w:rsidRPr="0020124E">
        <w:rPr>
          <w:rFonts w:ascii="GHEA Grapalat" w:hAnsi="GHEA Grapalat" w:cs="Times Armenian"/>
          <w:sz w:val="20"/>
          <w:lang w:val="af-ZA"/>
        </w:rPr>
        <w:t xml:space="preserve"> </w:t>
      </w:r>
      <w:r w:rsidRPr="0020124E">
        <w:rPr>
          <w:rFonts w:ascii="GHEA Grapalat" w:hAnsi="GHEA Grapalat" w:cs="Sylfaen"/>
          <w:sz w:val="20"/>
        </w:rPr>
        <w:t>հրավերում</w:t>
      </w:r>
      <w:r w:rsidRPr="0020124E">
        <w:rPr>
          <w:rFonts w:ascii="GHEA Grapalat" w:hAnsi="GHEA Grapalat" w:cs="Times Armenian"/>
          <w:sz w:val="20"/>
          <w:lang w:val="af-ZA"/>
        </w:rPr>
        <w:t xml:space="preserve"> </w:t>
      </w:r>
      <w:r w:rsidRPr="0020124E">
        <w:rPr>
          <w:rFonts w:ascii="GHEA Grapalat" w:hAnsi="GHEA Grapalat" w:cs="Sylfaen"/>
          <w:sz w:val="20"/>
        </w:rPr>
        <w:t>փոփոխություն</w:t>
      </w:r>
      <w:r w:rsidRPr="0020124E">
        <w:rPr>
          <w:rFonts w:ascii="GHEA Grapalat" w:hAnsi="GHEA Grapalat" w:cs="Times Armenian"/>
          <w:sz w:val="20"/>
          <w:lang w:val="af-ZA"/>
        </w:rPr>
        <w:t xml:space="preserve"> </w:t>
      </w:r>
      <w:r w:rsidRPr="0020124E">
        <w:rPr>
          <w:rFonts w:ascii="GHEA Grapalat" w:hAnsi="GHEA Grapalat" w:cs="Sylfaen"/>
          <w:sz w:val="20"/>
        </w:rPr>
        <w:t>կատարելու</w:t>
      </w:r>
      <w:r w:rsidRPr="0020124E">
        <w:rPr>
          <w:rFonts w:ascii="GHEA Grapalat" w:hAnsi="GHEA Grapalat" w:cs="Times Armenian"/>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Sylfaen"/>
          <w:sz w:val="20"/>
        </w:rPr>
        <w:t>ը</w:t>
      </w:r>
      <w:r w:rsidRPr="0020124E">
        <w:rPr>
          <w:rFonts w:ascii="GHEA Grapalat" w:hAnsi="GHEA Grapalat" w:cs="Times Armenian"/>
          <w:sz w:val="20"/>
          <w:lang w:val="af-ZA"/>
        </w:rPr>
        <w:tab/>
      </w:r>
    </w:p>
    <w:p w:rsidR="00290CE6" w:rsidRPr="0020124E" w:rsidRDefault="00290CE6" w:rsidP="00290CE6">
      <w:pPr>
        <w:ind w:firstLine="1134"/>
        <w:rPr>
          <w:rFonts w:ascii="GHEA Grapalat" w:hAnsi="GHEA Grapalat" w:cs="Sylfaen"/>
          <w:sz w:val="20"/>
          <w:lang w:val="af-ZA"/>
        </w:rPr>
      </w:pPr>
      <w:r w:rsidRPr="0020124E">
        <w:rPr>
          <w:rFonts w:ascii="GHEA Grapalat" w:hAnsi="GHEA Grapalat"/>
          <w:sz w:val="20"/>
          <w:lang w:val="af-ZA"/>
        </w:rPr>
        <w:t xml:space="preserve">4. </w:t>
      </w:r>
      <w:r w:rsidRPr="0020124E">
        <w:rPr>
          <w:rFonts w:ascii="GHEA Grapalat" w:hAnsi="GHEA Grapalat" w:cs="Sylfaen"/>
          <w:sz w:val="20"/>
        </w:rPr>
        <w:t>Հայտը</w:t>
      </w:r>
      <w:r w:rsidRPr="0020124E">
        <w:rPr>
          <w:rFonts w:ascii="GHEA Grapalat" w:hAnsi="GHEA Grapalat" w:cs="Times Armenian"/>
          <w:sz w:val="20"/>
          <w:lang w:val="af-ZA"/>
        </w:rPr>
        <w:t xml:space="preserve"> </w:t>
      </w:r>
      <w:r w:rsidRPr="0020124E">
        <w:rPr>
          <w:rFonts w:ascii="GHEA Grapalat" w:hAnsi="GHEA Grapalat" w:cs="Sylfaen"/>
          <w:sz w:val="20"/>
        </w:rPr>
        <w:t>ներկայացնելու</w:t>
      </w:r>
      <w:r w:rsidRPr="0020124E">
        <w:rPr>
          <w:rFonts w:ascii="GHEA Grapalat" w:hAnsi="GHEA Grapalat" w:cs="Times Armenian"/>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Sylfaen"/>
          <w:sz w:val="20"/>
        </w:rPr>
        <w:t>ը</w:t>
      </w: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5.</w:t>
      </w:r>
      <w:r w:rsidR="0043426C" w:rsidRPr="0020124E">
        <w:rPr>
          <w:rFonts w:ascii="GHEA Grapalat" w:hAnsi="GHEA Grapalat"/>
          <w:sz w:val="20"/>
          <w:lang w:val="af-ZA"/>
        </w:rPr>
        <w:t xml:space="preserve"> </w:t>
      </w:r>
      <w:r w:rsidRPr="0020124E">
        <w:rPr>
          <w:rFonts w:ascii="GHEA Grapalat" w:hAnsi="GHEA Grapalat" w:cs="Sylfaen"/>
          <w:sz w:val="20"/>
        </w:rPr>
        <w:t>Հայտի</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նային</w:t>
      </w:r>
      <w:r w:rsidRPr="0020124E">
        <w:rPr>
          <w:rFonts w:ascii="GHEA Grapalat" w:hAnsi="GHEA Grapalat" w:cs="Times Armenian"/>
          <w:sz w:val="20"/>
          <w:lang w:val="af-ZA"/>
        </w:rPr>
        <w:t xml:space="preserve"> </w:t>
      </w:r>
      <w:r w:rsidRPr="0020124E">
        <w:rPr>
          <w:rFonts w:ascii="GHEA Grapalat" w:hAnsi="GHEA Grapalat" w:cs="Sylfaen"/>
          <w:sz w:val="20"/>
        </w:rPr>
        <w:t>առաջարկը</w:t>
      </w:r>
      <w:r w:rsidRPr="0020124E">
        <w:rPr>
          <w:rFonts w:ascii="GHEA Grapalat" w:hAnsi="GHEA Grapalat" w:cs="Times Armenian"/>
          <w:sz w:val="20"/>
          <w:lang w:val="af-ZA"/>
        </w:rPr>
        <w:tab/>
        <w:t xml:space="preserve"> </w:t>
      </w: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 xml:space="preserve">6. </w:t>
      </w:r>
      <w:r w:rsidRPr="0020124E">
        <w:rPr>
          <w:rFonts w:ascii="GHEA Grapalat" w:hAnsi="GHEA Grapalat" w:cs="Sylfaen"/>
          <w:sz w:val="20"/>
        </w:rPr>
        <w:t>Հայտի</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ործողության</w:t>
      </w:r>
      <w:r w:rsidRPr="0020124E">
        <w:rPr>
          <w:rFonts w:ascii="GHEA Grapalat" w:hAnsi="GHEA Grapalat" w:cs="Times Armenian"/>
          <w:sz w:val="20"/>
          <w:lang w:val="af-ZA"/>
        </w:rPr>
        <w:t xml:space="preserve"> </w:t>
      </w:r>
      <w:r w:rsidRPr="0020124E">
        <w:rPr>
          <w:rFonts w:ascii="GHEA Grapalat" w:hAnsi="GHEA Grapalat" w:cs="Sylfaen"/>
          <w:sz w:val="20"/>
        </w:rPr>
        <w:t>ժամկետը</w:t>
      </w:r>
      <w:r w:rsidRPr="0020124E">
        <w:rPr>
          <w:rFonts w:ascii="GHEA Grapalat" w:hAnsi="GHEA Grapalat" w:cs="Times Armenian"/>
          <w:sz w:val="20"/>
          <w:lang w:val="af-ZA"/>
        </w:rPr>
        <w:t xml:space="preserve">, </w:t>
      </w:r>
      <w:r w:rsidRPr="0020124E">
        <w:rPr>
          <w:rFonts w:ascii="GHEA Grapalat" w:hAnsi="GHEA Grapalat" w:cs="Sylfaen"/>
          <w:sz w:val="20"/>
        </w:rPr>
        <w:t>հայտերում</w:t>
      </w:r>
      <w:r w:rsidRPr="0020124E">
        <w:rPr>
          <w:rFonts w:ascii="GHEA Grapalat" w:hAnsi="GHEA Grapalat" w:cs="Times Armenian"/>
          <w:sz w:val="20"/>
          <w:lang w:val="af-ZA"/>
        </w:rPr>
        <w:t xml:space="preserve"> </w:t>
      </w:r>
      <w:r w:rsidRPr="0020124E">
        <w:rPr>
          <w:rFonts w:ascii="GHEA Grapalat" w:hAnsi="GHEA Grapalat" w:cs="Sylfaen"/>
          <w:sz w:val="20"/>
        </w:rPr>
        <w:t>փոփոխություն</w:t>
      </w:r>
      <w:r w:rsidRPr="0020124E">
        <w:rPr>
          <w:rFonts w:ascii="GHEA Grapalat" w:hAnsi="GHEA Grapalat" w:cs="Times Armenian"/>
          <w:sz w:val="20"/>
          <w:lang w:val="af-ZA"/>
        </w:rPr>
        <w:t xml:space="preserve"> </w:t>
      </w:r>
      <w:r w:rsidRPr="0020124E">
        <w:rPr>
          <w:rFonts w:ascii="GHEA Grapalat" w:hAnsi="GHEA Grapalat" w:cs="Sylfaen"/>
          <w:sz w:val="20"/>
        </w:rPr>
        <w:t>կատարելու</w:t>
      </w:r>
      <w:r w:rsidRPr="0020124E">
        <w:rPr>
          <w:rFonts w:ascii="GHEA Grapalat" w:hAnsi="GHEA Grapalat" w:cs="Times Armenian"/>
          <w:sz w:val="20"/>
          <w:lang w:val="af-ZA"/>
        </w:rPr>
        <w:t xml:space="preserve"> </w:t>
      </w:r>
      <w:r w:rsidRPr="0020124E">
        <w:rPr>
          <w:rFonts w:ascii="GHEA Grapalat" w:hAnsi="GHEA Grapalat" w:cs="Sylfaen"/>
          <w:sz w:val="20"/>
        </w:rPr>
        <w:t>և</w:t>
      </w:r>
      <w:r w:rsidRPr="0020124E">
        <w:rPr>
          <w:rFonts w:ascii="GHEA Grapalat" w:hAnsi="GHEA Grapalat" w:cs="Times Armenian"/>
          <w:sz w:val="20"/>
          <w:lang w:val="af-ZA"/>
        </w:rPr>
        <w:t xml:space="preserve"> </w:t>
      </w:r>
      <w:r w:rsidRPr="0020124E">
        <w:rPr>
          <w:rFonts w:ascii="GHEA Grapalat" w:hAnsi="GHEA Grapalat" w:cs="Sylfaen"/>
          <w:sz w:val="20"/>
        </w:rPr>
        <w:t>դրանք</w:t>
      </w:r>
      <w:r w:rsidRPr="0020124E">
        <w:rPr>
          <w:rFonts w:ascii="GHEA Grapalat" w:hAnsi="GHEA Grapalat" w:cs="Times Armenian"/>
          <w:sz w:val="20"/>
          <w:lang w:val="af-ZA"/>
        </w:rPr>
        <w:t xml:space="preserve"> </w:t>
      </w:r>
      <w:r w:rsidRPr="0020124E">
        <w:rPr>
          <w:rFonts w:ascii="GHEA Grapalat" w:hAnsi="GHEA Grapalat" w:cs="Sylfaen"/>
          <w:sz w:val="20"/>
        </w:rPr>
        <w:t>հետ</w:t>
      </w:r>
      <w:r w:rsidRPr="0020124E">
        <w:rPr>
          <w:rFonts w:ascii="GHEA Grapalat" w:hAnsi="GHEA Grapalat" w:cs="Times Armenian"/>
          <w:sz w:val="20"/>
          <w:lang w:val="af-ZA"/>
        </w:rPr>
        <w:t xml:space="preserve"> </w:t>
      </w:r>
      <w:r w:rsidRPr="0020124E">
        <w:rPr>
          <w:rFonts w:ascii="GHEA Grapalat" w:hAnsi="GHEA Grapalat" w:cs="Sylfaen"/>
          <w:sz w:val="20"/>
        </w:rPr>
        <w:t>վերցնելու</w:t>
      </w:r>
      <w:r w:rsidRPr="0020124E">
        <w:rPr>
          <w:rFonts w:ascii="GHEA Grapalat" w:hAnsi="GHEA Grapalat" w:cs="Times Armenian"/>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Sylfaen"/>
          <w:sz w:val="20"/>
        </w:rPr>
        <w:t>ը</w:t>
      </w:r>
      <w:r w:rsidRPr="0020124E">
        <w:rPr>
          <w:rFonts w:ascii="GHEA Grapalat" w:hAnsi="GHEA Grapalat" w:cs="Times Armenian"/>
          <w:sz w:val="20"/>
          <w:lang w:val="af-ZA"/>
        </w:rPr>
        <w:tab/>
        <w:t xml:space="preserve"> </w:t>
      </w:r>
    </w:p>
    <w:p w:rsidR="00290CE6" w:rsidRPr="0020124E" w:rsidRDefault="00A43DD0" w:rsidP="00290CE6">
      <w:pPr>
        <w:ind w:firstLine="1134"/>
        <w:rPr>
          <w:rFonts w:ascii="GHEA Grapalat" w:hAnsi="GHEA Grapalat" w:cs="Sylfaen"/>
          <w:sz w:val="20"/>
          <w:lang w:val="af-ZA"/>
        </w:rPr>
      </w:pPr>
      <w:r w:rsidRPr="0020124E">
        <w:rPr>
          <w:rFonts w:ascii="GHEA Grapalat" w:hAnsi="GHEA Grapalat"/>
          <w:sz w:val="20"/>
          <w:lang w:val="hy-AM"/>
        </w:rPr>
        <w:t>8</w:t>
      </w:r>
      <w:r w:rsidRPr="0020124E">
        <w:rPr>
          <w:rFonts w:ascii="GHEA Grapalat" w:hAnsi="GHEA Grapalat"/>
          <w:sz w:val="20"/>
          <w:lang w:val="af-ZA"/>
        </w:rPr>
        <w:t xml:space="preserve">. </w:t>
      </w:r>
      <w:r w:rsidR="00290CE6" w:rsidRPr="0020124E">
        <w:rPr>
          <w:rFonts w:ascii="GHEA Grapalat" w:hAnsi="GHEA Grapalat"/>
          <w:sz w:val="20"/>
          <w:lang w:val="af-ZA"/>
        </w:rPr>
        <w:t>Հ</w:t>
      </w:r>
      <w:r w:rsidR="00290CE6" w:rsidRPr="0020124E">
        <w:rPr>
          <w:rFonts w:ascii="GHEA Grapalat" w:hAnsi="GHEA Grapalat" w:cs="Sylfaen"/>
          <w:sz w:val="20"/>
        </w:rPr>
        <w:t>այտերի</w:t>
      </w:r>
      <w:r w:rsidR="00290CE6" w:rsidRPr="0020124E">
        <w:rPr>
          <w:rFonts w:ascii="GHEA Grapalat" w:hAnsi="GHEA Grapalat" w:cs="Sylfaen"/>
          <w:sz w:val="20"/>
          <w:lang w:val="af-ZA"/>
        </w:rPr>
        <w:t xml:space="preserve"> </w:t>
      </w:r>
      <w:r w:rsidR="00290CE6" w:rsidRPr="0020124E">
        <w:rPr>
          <w:rFonts w:ascii="GHEA Grapalat" w:hAnsi="GHEA Grapalat" w:cs="Sylfaen"/>
          <w:sz w:val="20"/>
        </w:rPr>
        <w:t>բացումը</w:t>
      </w:r>
      <w:r w:rsidR="00290CE6" w:rsidRPr="0020124E">
        <w:rPr>
          <w:rFonts w:ascii="GHEA Grapalat" w:hAnsi="GHEA Grapalat" w:cs="Sylfaen"/>
          <w:sz w:val="20"/>
          <w:lang w:val="af-ZA"/>
        </w:rPr>
        <w:t xml:space="preserve">, </w:t>
      </w:r>
      <w:r w:rsidR="00290CE6" w:rsidRPr="0020124E">
        <w:rPr>
          <w:rFonts w:ascii="GHEA Grapalat" w:hAnsi="GHEA Grapalat" w:cs="Sylfaen"/>
          <w:sz w:val="20"/>
        </w:rPr>
        <w:t>գնահատումը</w:t>
      </w:r>
      <w:r w:rsidR="0043426C" w:rsidRPr="0020124E">
        <w:rPr>
          <w:rFonts w:ascii="GHEA Grapalat" w:hAnsi="GHEA Grapalat" w:cs="Sylfaen"/>
          <w:sz w:val="20"/>
          <w:lang w:val="af-ZA"/>
        </w:rPr>
        <w:t xml:space="preserve"> </w:t>
      </w:r>
      <w:r w:rsidR="00290CE6" w:rsidRPr="0020124E">
        <w:rPr>
          <w:rFonts w:ascii="GHEA Grapalat" w:hAnsi="GHEA Grapalat" w:cs="Sylfaen"/>
          <w:sz w:val="20"/>
        </w:rPr>
        <w:t>և</w:t>
      </w:r>
      <w:r w:rsidR="00290CE6" w:rsidRPr="0020124E">
        <w:rPr>
          <w:rFonts w:ascii="GHEA Grapalat" w:hAnsi="GHEA Grapalat" w:cs="Sylfaen"/>
          <w:sz w:val="20"/>
          <w:lang w:val="af-ZA"/>
        </w:rPr>
        <w:t xml:space="preserve"> </w:t>
      </w:r>
      <w:r w:rsidR="00290CE6" w:rsidRPr="0020124E">
        <w:rPr>
          <w:rFonts w:ascii="GHEA Grapalat" w:hAnsi="GHEA Grapalat" w:cs="Sylfaen"/>
          <w:sz w:val="20"/>
        </w:rPr>
        <w:t>արդյունքների</w:t>
      </w:r>
      <w:r w:rsidR="00290CE6" w:rsidRPr="0020124E">
        <w:rPr>
          <w:rFonts w:ascii="GHEA Grapalat" w:hAnsi="GHEA Grapalat" w:cs="Sylfaen"/>
          <w:sz w:val="20"/>
          <w:lang w:val="af-ZA"/>
        </w:rPr>
        <w:t xml:space="preserve"> </w:t>
      </w:r>
      <w:r w:rsidR="00290CE6" w:rsidRPr="0020124E">
        <w:rPr>
          <w:rFonts w:ascii="GHEA Grapalat" w:hAnsi="GHEA Grapalat" w:cs="Sylfaen"/>
          <w:sz w:val="20"/>
        </w:rPr>
        <w:t>ամփոփումը</w:t>
      </w:r>
      <w:r w:rsidR="00290CE6" w:rsidRPr="0020124E">
        <w:rPr>
          <w:rFonts w:ascii="GHEA Grapalat" w:hAnsi="GHEA Grapalat" w:cs="Sylfaen"/>
          <w:sz w:val="20"/>
          <w:lang w:val="af-ZA"/>
        </w:rPr>
        <w:tab/>
      </w:r>
    </w:p>
    <w:p w:rsidR="00290CE6" w:rsidRPr="0020124E" w:rsidRDefault="00A43DD0" w:rsidP="00290CE6">
      <w:pPr>
        <w:ind w:firstLine="1134"/>
        <w:rPr>
          <w:rFonts w:ascii="GHEA Grapalat" w:hAnsi="GHEA Grapalat"/>
          <w:sz w:val="20"/>
          <w:lang w:val="af-ZA"/>
        </w:rPr>
      </w:pPr>
      <w:r w:rsidRPr="0020124E">
        <w:rPr>
          <w:rFonts w:ascii="GHEA Grapalat" w:hAnsi="GHEA Grapalat"/>
          <w:sz w:val="20"/>
          <w:lang w:val="hy-AM"/>
        </w:rPr>
        <w:t>9</w:t>
      </w:r>
      <w:r w:rsidRPr="0020124E">
        <w:rPr>
          <w:rFonts w:ascii="GHEA Grapalat" w:hAnsi="GHEA Grapalat"/>
          <w:sz w:val="20"/>
          <w:lang w:val="af-ZA"/>
        </w:rPr>
        <w:t xml:space="preserve">. </w:t>
      </w:r>
      <w:r w:rsidR="00290CE6" w:rsidRPr="0020124E">
        <w:rPr>
          <w:rFonts w:ascii="GHEA Grapalat" w:hAnsi="GHEA Grapalat" w:cs="Sylfaen"/>
          <w:sz w:val="20"/>
        </w:rPr>
        <w:t>Պայմանա</w:t>
      </w:r>
      <w:r w:rsidR="00290CE6" w:rsidRPr="0020124E">
        <w:rPr>
          <w:rFonts w:ascii="GHEA Grapalat" w:hAnsi="GHEA Grapalat" w:cs="Times Armenian"/>
          <w:sz w:val="20"/>
        </w:rPr>
        <w:t>գ</w:t>
      </w:r>
      <w:r w:rsidR="00290CE6" w:rsidRPr="0020124E">
        <w:rPr>
          <w:rFonts w:ascii="GHEA Grapalat" w:hAnsi="GHEA Grapalat" w:cs="Sylfaen"/>
          <w:sz w:val="20"/>
        </w:rPr>
        <w:t>րի</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կնքումը</w:t>
      </w:r>
      <w:r w:rsidR="00290CE6" w:rsidRPr="0020124E">
        <w:rPr>
          <w:rFonts w:ascii="GHEA Grapalat" w:hAnsi="GHEA Grapalat" w:cs="Times Armenian"/>
          <w:sz w:val="20"/>
          <w:lang w:val="af-ZA"/>
        </w:rPr>
        <w:tab/>
      </w:r>
    </w:p>
    <w:p w:rsidR="00290CE6" w:rsidRPr="0020124E" w:rsidRDefault="00A43DD0" w:rsidP="00290CE6">
      <w:pPr>
        <w:ind w:firstLine="1134"/>
        <w:rPr>
          <w:rFonts w:ascii="GHEA Grapalat" w:hAnsi="GHEA Grapalat"/>
          <w:sz w:val="20"/>
          <w:lang w:val="af-ZA"/>
        </w:rPr>
      </w:pPr>
      <w:r w:rsidRPr="0020124E">
        <w:rPr>
          <w:rFonts w:ascii="GHEA Grapalat" w:hAnsi="GHEA Grapalat"/>
          <w:sz w:val="20"/>
          <w:lang w:val="af-ZA"/>
        </w:rPr>
        <w:t>1</w:t>
      </w:r>
      <w:r w:rsidRPr="0020124E">
        <w:rPr>
          <w:rFonts w:ascii="GHEA Grapalat" w:hAnsi="GHEA Grapalat"/>
          <w:sz w:val="20"/>
          <w:lang w:val="hy-AM"/>
        </w:rPr>
        <w:t>0</w:t>
      </w:r>
      <w:r w:rsidRPr="0020124E">
        <w:rPr>
          <w:rFonts w:ascii="GHEA Grapalat" w:hAnsi="GHEA Grapalat"/>
          <w:sz w:val="20"/>
          <w:lang w:val="af-ZA"/>
        </w:rPr>
        <w:t xml:space="preserve">. </w:t>
      </w:r>
      <w:r w:rsidR="00290CE6" w:rsidRPr="0020124E">
        <w:rPr>
          <w:rFonts w:ascii="GHEA Grapalat" w:hAnsi="GHEA Grapalat"/>
          <w:sz w:val="20"/>
          <w:lang w:val="af-ZA"/>
        </w:rPr>
        <w:t xml:space="preserve">Որակավորման և </w:t>
      </w:r>
      <w:r w:rsidR="00290CE6" w:rsidRPr="0020124E">
        <w:rPr>
          <w:rFonts w:ascii="GHEA Grapalat" w:hAnsi="GHEA Grapalat" w:cs="Sylfaen"/>
          <w:sz w:val="20"/>
        </w:rPr>
        <w:t>պայմանա</w:t>
      </w:r>
      <w:r w:rsidR="00290CE6" w:rsidRPr="0020124E">
        <w:rPr>
          <w:rFonts w:ascii="GHEA Grapalat" w:hAnsi="GHEA Grapalat" w:cs="Times Armenian"/>
          <w:sz w:val="20"/>
        </w:rPr>
        <w:t>գ</w:t>
      </w:r>
      <w:r w:rsidR="00290CE6" w:rsidRPr="0020124E">
        <w:rPr>
          <w:rFonts w:ascii="GHEA Grapalat" w:hAnsi="GHEA Grapalat" w:cs="Sylfaen"/>
          <w:sz w:val="20"/>
        </w:rPr>
        <w:t>րի</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ապահովումները</w:t>
      </w:r>
      <w:r w:rsidR="00290CE6" w:rsidRPr="0020124E">
        <w:rPr>
          <w:rFonts w:ascii="GHEA Grapalat" w:hAnsi="GHEA Grapalat" w:cs="Times Armenian"/>
          <w:sz w:val="20"/>
          <w:lang w:val="af-ZA"/>
        </w:rPr>
        <w:tab/>
        <w:t xml:space="preserve"> </w:t>
      </w:r>
    </w:p>
    <w:p w:rsidR="00290CE6" w:rsidRPr="0020124E" w:rsidRDefault="00A43DD0" w:rsidP="00290CE6">
      <w:pPr>
        <w:ind w:firstLine="1134"/>
        <w:rPr>
          <w:rFonts w:ascii="GHEA Grapalat" w:hAnsi="GHEA Grapalat"/>
          <w:sz w:val="20"/>
          <w:lang w:val="af-ZA"/>
        </w:rPr>
      </w:pPr>
      <w:r w:rsidRPr="0020124E">
        <w:rPr>
          <w:rFonts w:ascii="GHEA Grapalat" w:hAnsi="GHEA Grapalat"/>
          <w:sz w:val="20"/>
          <w:lang w:val="af-ZA"/>
        </w:rPr>
        <w:t>1</w:t>
      </w:r>
      <w:r w:rsidRPr="0020124E">
        <w:rPr>
          <w:rFonts w:ascii="GHEA Grapalat" w:hAnsi="GHEA Grapalat"/>
          <w:sz w:val="20"/>
          <w:lang w:val="hy-AM"/>
        </w:rPr>
        <w:t>1</w:t>
      </w:r>
      <w:r w:rsidRPr="0020124E">
        <w:rPr>
          <w:rFonts w:ascii="GHEA Grapalat" w:hAnsi="GHEA Grapalat"/>
          <w:sz w:val="20"/>
          <w:lang w:val="af-ZA"/>
        </w:rPr>
        <w:t xml:space="preserve">. </w:t>
      </w:r>
      <w:r w:rsidR="00290CE6" w:rsidRPr="0020124E">
        <w:rPr>
          <w:rFonts w:ascii="GHEA Grapalat" w:hAnsi="GHEA Grapalat" w:cs="Sylfaen"/>
          <w:sz w:val="20"/>
        </w:rPr>
        <w:t>Ընթացակար</w:t>
      </w:r>
      <w:r w:rsidR="00290CE6" w:rsidRPr="0020124E">
        <w:rPr>
          <w:rFonts w:ascii="GHEA Grapalat" w:hAnsi="GHEA Grapalat" w:cs="Times Armenian"/>
          <w:sz w:val="20"/>
        </w:rPr>
        <w:t>գ</w:t>
      </w:r>
      <w:r w:rsidR="00290CE6" w:rsidRPr="0020124E">
        <w:rPr>
          <w:rFonts w:ascii="GHEA Grapalat" w:hAnsi="GHEA Grapalat" w:cs="Sylfaen"/>
          <w:sz w:val="20"/>
        </w:rPr>
        <w:t>ը</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չկայացած</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հայտարարելը</w:t>
      </w:r>
      <w:r w:rsidR="00290CE6" w:rsidRPr="0020124E">
        <w:rPr>
          <w:rFonts w:ascii="GHEA Grapalat" w:hAnsi="GHEA Grapalat" w:cs="Times Armenian"/>
          <w:sz w:val="20"/>
          <w:lang w:val="af-ZA"/>
        </w:rPr>
        <w:tab/>
        <w:t xml:space="preserve"> </w:t>
      </w:r>
    </w:p>
    <w:p w:rsidR="00290CE6" w:rsidRPr="0020124E" w:rsidRDefault="00A43DD0" w:rsidP="00290CE6">
      <w:pPr>
        <w:ind w:firstLine="1134"/>
        <w:rPr>
          <w:rFonts w:ascii="GHEA Grapalat" w:hAnsi="GHEA Grapalat"/>
          <w:sz w:val="20"/>
          <w:lang w:val="af-ZA"/>
        </w:rPr>
      </w:pPr>
      <w:r w:rsidRPr="0020124E">
        <w:rPr>
          <w:rFonts w:ascii="GHEA Grapalat" w:hAnsi="GHEA Grapalat" w:cs="Sylfaen"/>
          <w:sz w:val="20"/>
          <w:lang w:val="af-ZA"/>
        </w:rPr>
        <w:t xml:space="preserve">12. </w:t>
      </w:r>
      <w:r w:rsidR="00290CE6" w:rsidRPr="0020124E">
        <w:rPr>
          <w:rFonts w:ascii="GHEA Grapalat" w:hAnsi="GHEA Grapalat" w:cs="Sylfaen"/>
          <w:sz w:val="20"/>
        </w:rPr>
        <w:t>Գնման</w:t>
      </w:r>
      <w:r w:rsidR="00290CE6" w:rsidRPr="0020124E">
        <w:rPr>
          <w:rFonts w:ascii="GHEA Grapalat" w:hAnsi="GHEA Grapalat" w:cs="Times Armenian"/>
          <w:sz w:val="20"/>
          <w:lang w:val="af-ZA"/>
        </w:rPr>
        <w:t xml:space="preserve"> </w:t>
      </w:r>
      <w:r w:rsidR="00290CE6" w:rsidRPr="0020124E">
        <w:rPr>
          <w:rFonts w:ascii="GHEA Grapalat" w:hAnsi="GHEA Grapalat" w:cs="Times Armenian"/>
          <w:sz w:val="20"/>
        </w:rPr>
        <w:t>գ</w:t>
      </w:r>
      <w:r w:rsidR="00290CE6" w:rsidRPr="0020124E">
        <w:rPr>
          <w:rFonts w:ascii="GHEA Grapalat" w:hAnsi="GHEA Grapalat" w:cs="Sylfaen"/>
          <w:sz w:val="20"/>
        </w:rPr>
        <w:t>ործընթացի</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հետ</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կապված</w:t>
      </w:r>
      <w:r w:rsidR="00290CE6" w:rsidRPr="0020124E">
        <w:rPr>
          <w:rFonts w:ascii="GHEA Grapalat" w:hAnsi="GHEA Grapalat" w:cs="Times Armenian"/>
          <w:sz w:val="20"/>
          <w:lang w:val="af-ZA"/>
        </w:rPr>
        <w:t xml:space="preserve"> </w:t>
      </w:r>
      <w:r w:rsidR="00290CE6" w:rsidRPr="0020124E">
        <w:rPr>
          <w:rFonts w:ascii="GHEA Grapalat" w:hAnsi="GHEA Grapalat" w:cs="Times Armenian"/>
          <w:sz w:val="20"/>
        </w:rPr>
        <w:t>գ</w:t>
      </w:r>
      <w:r w:rsidR="00290CE6" w:rsidRPr="0020124E">
        <w:rPr>
          <w:rFonts w:ascii="GHEA Grapalat" w:hAnsi="GHEA Grapalat" w:cs="Sylfaen"/>
          <w:sz w:val="20"/>
        </w:rPr>
        <w:t>ործողությունները</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և</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կամ</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ընդունված</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որոշումները</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բողոքարկելու</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մասնակցի</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իրավունքը</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և</w:t>
      </w:r>
      <w:r w:rsidR="00290CE6" w:rsidRPr="0020124E">
        <w:rPr>
          <w:rFonts w:ascii="GHEA Grapalat" w:hAnsi="GHEA Grapalat" w:cs="Times Armenian"/>
          <w:sz w:val="20"/>
          <w:lang w:val="af-ZA"/>
        </w:rPr>
        <w:t xml:space="preserve"> </w:t>
      </w:r>
      <w:r w:rsidR="00290CE6" w:rsidRPr="0020124E">
        <w:rPr>
          <w:rFonts w:ascii="GHEA Grapalat" w:hAnsi="GHEA Grapalat" w:cs="Sylfaen"/>
          <w:sz w:val="20"/>
        </w:rPr>
        <w:t>կար</w:t>
      </w:r>
      <w:r w:rsidR="00290CE6" w:rsidRPr="0020124E">
        <w:rPr>
          <w:rFonts w:ascii="GHEA Grapalat" w:hAnsi="GHEA Grapalat" w:cs="Times Armenian"/>
          <w:sz w:val="20"/>
        </w:rPr>
        <w:t>գ</w:t>
      </w:r>
      <w:r w:rsidR="00290CE6" w:rsidRPr="0020124E">
        <w:rPr>
          <w:rFonts w:ascii="GHEA Grapalat" w:hAnsi="GHEA Grapalat" w:cs="Sylfaen"/>
          <w:sz w:val="20"/>
        </w:rPr>
        <w:t>ը</w:t>
      </w:r>
      <w:r w:rsidR="00290CE6" w:rsidRPr="0020124E">
        <w:rPr>
          <w:rFonts w:ascii="GHEA Grapalat" w:hAnsi="GHEA Grapalat" w:cs="Times Armenian"/>
          <w:sz w:val="20"/>
          <w:lang w:val="af-ZA"/>
        </w:rPr>
        <w:tab/>
      </w:r>
    </w:p>
    <w:p w:rsidR="00290CE6" w:rsidRPr="0020124E" w:rsidRDefault="00290CE6" w:rsidP="00290CE6">
      <w:pPr>
        <w:ind w:firstLine="567"/>
        <w:jc w:val="both"/>
        <w:rPr>
          <w:rFonts w:ascii="GHEA Grapalat" w:hAnsi="GHEA Grapalat"/>
          <w:sz w:val="20"/>
          <w:lang w:val="af-ZA"/>
        </w:rPr>
      </w:pPr>
    </w:p>
    <w:p w:rsidR="00290CE6" w:rsidRPr="0020124E" w:rsidRDefault="00290CE6" w:rsidP="00290CE6">
      <w:pPr>
        <w:ind w:firstLine="1134"/>
        <w:jc w:val="both"/>
        <w:rPr>
          <w:rFonts w:ascii="GHEA Grapalat" w:hAnsi="GHEA Grapalat" w:cs="Times Armenian"/>
          <w:sz w:val="20"/>
          <w:lang w:val="af-ZA"/>
        </w:rPr>
      </w:pPr>
    </w:p>
    <w:p w:rsidR="00290CE6" w:rsidRPr="0020124E" w:rsidRDefault="00290CE6" w:rsidP="00290CE6">
      <w:pPr>
        <w:ind w:firstLine="567"/>
        <w:rPr>
          <w:rFonts w:ascii="GHEA Grapalat" w:hAnsi="GHEA Grapalat"/>
          <w:sz w:val="20"/>
          <w:lang w:val="af-ZA"/>
        </w:rPr>
      </w:pPr>
    </w:p>
    <w:p w:rsidR="00290CE6" w:rsidRPr="0020124E" w:rsidRDefault="00290CE6" w:rsidP="00290CE6">
      <w:pPr>
        <w:ind w:firstLine="567"/>
        <w:jc w:val="center"/>
        <w:rPr>
          <w:rFonts w:ascii="GHEA Grapalat" w:hAnsi="GHEA Grapalat"/>
          <w:b/>
          <w:sz w:val="20"/>
          <w:lang w:val="af-ZA"/>
        </w:rPr>
      </w:pPr>
      <w:r w:rsidRPr="0020124E">
        <w:rPr>
          <w:rFonts w:ascii="GHEA Grapalat" w:hAnsi="GHEA Grapalat" w:cs="Sylfaen"/>
          <w:b/>
          <w:sz w:val="20"/>
        </w:rPr>
        <w:t>ՄԱՍ</w:t>
      </w:r>
      <w:r w:rsidRPr="0020124E">
        <w:rPr>
          <w:rFonts w:ascii="GHEA Grapalat" w:hAnsi="GHEA Grapalat" w:cs="Times Armenian"/>
          <w:b/>
          <w:sz w:val="20"/>
          <w:lang w:val="af-ZA"/>
        </w:rPr>
        <w:t xml:space="preserve">  II.  </w:t>
      </w:r>
      <w:r w:rsidRPr="0020124E">
        <w:rPr>
          <w:rFonts w:ascii="GHEA Grapalat" w:hAnsi="GHEA Grapalat"/>
          <w:b/>
          <w:sz w:val="20"/>
          <w:lang w:val="af-ZA"/>
        </w:rPr>
        <w:t>ԳՆԱՆՇՄԱՆ ՀԱՐՑՄԱՆ</w:t>
      </w:r>
      <w:r w:rsidRPr="0020124E">
        <w:rPr>
          <w:rFonts w:ascii="GHEA Grapalat" w:hAnsi="GHEA Grapalat" w:cs="Times Armenian"/>
          <w:b/>
          <w:sz w:val="20"/>
          <w:lang w:val="af-ZA"/>
        </w:rPr>
        <w:t xml:space="preserve"> </w:t>
      </w:r>
      <w:r w:rsidRPr="0020124E">
        <w:rPr>
          <w:rFonts w:ascii="GHEA Grapalat" w:hAnsi="GHEA Grapalat" w:cs="Sylfaen"/>
          <w:b/>
          <w:sz w:val="20"/>
        </w:rPr>
        <w:t>ՀԱՅՏԸ</w:t>
      </w:r>
      <w:r w:rsidRPr="0020124E">
        <w:rPr>
          <w:rFonts w:ascii="GHEA Grapalat" w:hAnsi="GHEA Grapalat" w:cs="Times Armenian"/>
          <w:b/>
          <w:sz w:val="20"/>
          <w:lang w:val="af-ZA"/>
        </w:rPr>
        <w:t xml:space="preserve">  </w:t>
      </w:r>
      <w:r w:rsidRPr="0020124E">
        <w:rPr>
          <w:rFonts w:ascii="GHEA Grapalat" w:hAnsi="GHEA Grapalat" w:cs="Sylfaen"/>
          <w:b/>
          <w:sz w:val="20"/>
        </w:rPr>
        <w:t>ՊԱՏՐԱՍՏԵԼՈՒ</w:t>
      </w:r>
      <w:r w:rsidRPr="0020124E">
        <w:rPr>
          <w:rFonts w:ascii="GHEA Grapalat" w:hAnsi="GHEA Grapalat" w:cs="Times Armenian"/>
          <w:b/>
          <w:sz w:val="20"/>
          <w:lang w:val="af-ZA"/>
        </w:rPr>
        <w:t xml:space="preserve">  </w:t>
      </w:r>
      <w:r w:rsidRPr="0020124E">
        <w:rPr>
          <w:rFonts w:ascii="GHEA Grapalat" w:hAnsi="GHEA Grapalat" w:cs="Sylfaen"/>
          <w:b/>
          <w:sz w:val="20"/>
        </w:rPr>
        <w:t>ՀՐԱՀԱՆԳ</w:t>
      </w:r>
    </w:p>
    <w:p w:rsidR="00290CE6" w:rsidRPr="0020124E" w:rsidRDefault="00290CE6" w:rsidP="00290CE6">
      <w:pPr>
        <w:ind w:firstLine="567"/>
        <w:rPr>
          <w:rFonts w:ascii="GHEA Grapalat" w:hAnsi="GHEA Grapalat"/>
          <w:sz w:val="20"/>
          <w:lang w:val="af-ZA"/>
        </w:rPr>
      </w:pP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1.</w:t>
      </w:r>
      <w:r w:rsidRPr="0020124E">
        <w:rPr>
          <w:rFonts w:ascii="GHEA Grapalat" w:hAnsi="GHEA Grapalat"/>
          <w:sz w:val="20"/>
          <w:lang w:val="af-ZA"/>
        </w:rPr>
        <w:tab/>
      </w:r>
      <w:r w:rsidRPr="0020124E">
        <w:rPr>
          <w:rFonts w:ascii="GHEA Grapalat" w:hAnsi="GHEA Grapalat" w:cs="Sylfaen"/>
          <w:sz w:val="20"/>
        </w:rPr>
        <w:t>Ընդհանուր</w:t>
      </w:r>
      <w:r w:rsidRPr="0020124E">
        <w:rPr>
          <w:rFonts w:ascii="GHEA Grapalat" w:hAnsi="GHEA Grapalat" w:cs="Times Armenian"/>
          <w:sz w:val="20"/>
          <w:lang w:val="af-ZA"/>
        </w:rPr>
        <w:t xml:space="preserve"> </w:t>
      </w:r>
      <w:r w:rsidRPr="0020124E">
        <w:rPr>
          <w:rFonts w:ascii="GHEA Grapalat" w:hAnsi="GHEA Grapalat" w:cs="Sylfaen"/>
          <w:sz w:val="20"/>
        </w:rPr>
        <w:t>դրույթներ</w:t>
      </w:r>
      <w:r w:rsidRPr="0020124E">
        <w:rPr>
          <w:rFonts w:ascii="GHEA Grapalat" w:hAnsi="GHEA Grapalat" w:cs="Times Armenian"/>
          <w:sz w:val="20"/>
          <w:lang w:val="af-ZA"/>
        </w:rPr>
        <w:tab/>
      </w:r>
    </w:p>
    <w:p w:rsidR="00290CE6" w:rsidRPr="0020124E" w:rsidRDefault="00290CE6" w:rsidP="00290CE6">
      <w:pPr>
        <w:ind w:firstLine="1134"/>
        <w:rPr>
          <w:rFonts w:ascii="GHEA Grapalat" w:hAnsi="GHEA Grapalat"/>
          <w:sz w:val="20"/>
          <w:lang w:val="af-ZA"/>
        </w:rPr>
      </w:pPr>
      <w:r w:rsidRPr="0020124E">
        <w:rPr>
          <w:rFonts w:ascii="GHEA Grapalat" w:hAnsi="GHEA Grapalat"/>
          <w:sz w:val="20"/>
          <w:lang w:val="af-ZA"/>
        </w:rPr>
        <w:t>2.</w:t>
      </w:r>
      <w:r w:rsidRPr="0020124E">
        <w:rPr>
          <w:rFonts w:ascii="GHEA Grapalat" w:hAnsi="GHEA Grapalat"/>
          <w:sz w:val="20"/>
          <w:lang w:val="af-ZA"/>
        </w:rPr>
        <w:tab/>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հայտը</w:t>
      </w:r>
      <w:r w:rsidRPr="0020124E">
        <w:rPr>
          <w:rFonts w:ascii="GHEA Grapalat" w:hAnsi="GHEA Grapalat" w:cs="Times Armenian"/>
          <w:sz w:val="20"/>
          <w:lang w:val="af-ZA"/>
        </w:rPr>
        <w:tab/>
      </w:r>
    </w:p>
    <w:p w:rsidR="00290CE6" w:rsidRPr="0020124E" w:rsidRDefault="00290CE6" w:rsidP="00290CE6">
      <w:pPr>
        <w:ind w:firstLine="1134"/>
        <w:rPr>
          <w:rFonts w:ascii="GHEA Grapalat" w:hAnsi="GHEA Grapalat" w:cs="Times Armenian"/>
          <w:sz w:val="20"/>
          <w:lang w:val="af-ZA"/>
        </w:rPr>
      </w:pPr>
      <w:r w:rsidRPr="0020124E">
        <w:rPr>
          <w:rFonts w:ascii="GHEA Grapalat" w:hAnsi="GHEA Grapalat"/>
          <w:sz w:val="20"/>
          <w:lang w:val="af-ZA"/>
        </w:rPr>
        <w:t>3.</w:t>
      </w:r>
      <w:r w:rsidRPr="0020124E">
        <w:rPr>
          <w:rFonts w:ascii="GHEA Grapalat" w:hAnsi="GHEA Grapalat"/>
          <w:sz w:val="20"/>
          <w:lang w:val="af-ZA"/>
        </w:rPr>
        <w:tab/>
      </w:r>
      <w:r w:rsidRPr="0020124E">
        <w:rPr>
          <w:rFonts w:ascii="GHEA Grapalat" w:hAnsi="GHEA Grapalat" w:cs="Sylfaen"/>
          <w:sz w:val="20"/>
        </w:rPr>
        <w:t>Հավելվածներ</w:t>
      </w:r>
      <w:r w:rsidRPr="0020124E">
        <w:rPr>
          <w:rFonts w:ascii="GHEA Grapalat" w:hAnsi="GHEA Grapalat" w:cs="Times Armenian"/>
          <w:sz w:val="20"/>
          <w:lang w:val="af-ZA"/>
        </w:rPr>
        <w:t xml:space="preserve"> 1-6</w:t>
      </w:r>
      <w:r w:rsidRPr="0020124E">
        <w:rPr>
          <w:rFonts w:ascii="GHEA Grapalat" w:hAnsi="GHEA Grapalat" w:cs="Times Armenian"/>
          <w:sz w:val="20"/>
          <w:lang w:val="af-ZA"/>
        </w:rPr>
        <w:tab/>
      </w:r>
    </w:p>
    <w:p w:rsidR="00290CE6" w:rsidRPr="0020124E" w:rsidRDefault="00290CE6" w:rsidP="00290CE6">
      <w:pPr>
        <w:ind w:firstLine="1134"/>
        <w:rPr>
          <w:rFonts w:ascii="GHEA Grapalat" w:hAnsi="GHEA Grapalat" w:cs="Times Armenian"/>
          <w:sz w:val="20"/>
          <w:lang w:val="af-ZA"/>
        </w:rPr>
      </w:pPr>
    </w:p>
    <w:p w:rsidR="00290CE6" w:rsidRPr="0020124E" w:rsidRDefault="00290CE6" w:rsidP="00290CE6">
      <w:pPr>
        <w:rPr>
          <w:rFonts w:ascii="GHEA Grapalat" w:hAnsi="GHEA Grapalat" w:cs="Sylfaen"/>
          <w:sz w:val="20"/>
          <w:lang w:val="af-ZA"/>
        </w:rPr>
      </w:pPr>
    </w:p>
    <w:p w:rsidR="00290CE6" w:rsidRPr="0020124E" w:rsidRDefault="00290CE6" w:rsidP="00290CE6">
      <w:pPr>
        <w:jc w:val="center"/>
        <w:rPr>
          <w:rFonts w:ascii="GHEA Grapalat" w:hAnsi="GHEA Grapalat" w:cs="Sylfaen"/>
          <w:sz w:val="20"/>
          <w:lang w:val="af-ZA"/>
        </w:rPr>
      </w:pPr>
    </w:p>
    <w:p w:rsidR="00290CE6" w:rsidRPr="0020124E" w:rsidRDefault="00290CE6" w:rsidP="00290CE6">
      <w:pPr>
        <w:jc w:val="center"/>
        <w:rPr>
          <w:rFonts w:ascii="GHEA Grapalat" w:hAnsi="GHEA Grapalat" w:cs="Sylfaen"/>
          <w:sz w:val="20"/>
          <w:lang w:val="af-ZA"/>
        </w:rPr>
      </w:pPr>
      <w:r w:rsidRPr="0020124E">
        <w:rPr>
          <w:rFonts w:ascii="GHEA Grapalat" w:hAnsi="GHEA Grapalat" w:cs="Sylfaen"/>
          <w:sz w:val="20"/>
        </w:rPr>
        <w:t>Սույն</w:t>
      </w:r>
      <w:r w:rsidRPr="0020124E">
        <w:rPr>
          <w:rFonts w:ascii="GHEA Grapalat" w:hAnsi="GHEA Grapalat" w:cs="Sylfaen"/>
          <w:sz w:val="20"/>
          <w:lang w:val="af-ZA"/>
        </w:rPr>
        <w:t xml:space="preserve"> </w:t>
      </w:r>
      <w:r w:rsidRPr="0020124E">
        <w:rPr>
          <w:rFonts w:ascii="GHEA Grapalat" w:hAnsi="GHEA Grapalat" w:cs="Sylfaen"/>
          <w:sz w:val="20"/>
        </w:rPr>
        <w:t>հրավերը</w:t>
      </w:r>
      <w:r w:rsidRPr="0020124E">
        <w:rPr>
          <w:rFonts w:ascii="GHEA Grapalat" w:hAnsi="GHEA Grapalat" w:cs="Sylfaen"/>
          <w:sz w:val="20"/>
          <w:lang w:val="af-ZA"/>
        </w:rPr>
        <w:t xml:space="preserve"> </w:t>
      </w:r>
      <w:r w:rsidRPr="0020124E">
        <w:rPr>
          <w:rFonts w:ascii="GHEA Grapalat" w:hAnsi="GHEA Grapalat" w:cs="Sylfaen"/>
          <w:sz w:val="20"/>
        </w:rPr>
        <w:t>տրամադրվում</w:t>
      </w:r>
      <w:r w:rsidRPr="0020124E">
        <w:rPr>
          <w:rFonts w:ascii="GHEA Grapalat" w:hAnsi="GHEA Grapalat" w:cs="Sylfaen"/>
          <w:sz w:val="20"/>
          <w:lang w:val="af-ZA"/>
        </w:rPr>
        <w:t xml:space="preserve"> </w:t>
      </w:r>
      <w:r w:rsidRPr="0020124E">
        <w:rPr>
          <w:rFonts w:ascii="GHEA Grapalat" w:hAnsi="GHEA Grapalat" w:cs="Sylfaen"/>
          <w:sz w:val="20"/>
        </w:rPr>
        <w:t>է</w:t>
      </w:r>
      <w:r w:rsidRPr="0020124E">
        <w:rPr>
          <w:rFonts w:ascii="GHEA Grapalat" w:hAnsi="GHEA Grapalat" w:cs="Sylfaen"/>
          <w:sz w:val="20"/>
          <w:lang w:val="af-ZA"/>
        </w:rPr>
        <w:t xml:space="preserve"> </w:t>
      </w:r>
      <w:r w:rsidRPr="0020124E">
        <w:rPr>
          <w:rFonts w:ascii="GHEA Grapalat" w:hAnsi="GHEA Grapalat" w:cs="Sylfaen"/>
          <w:sz w:val="20"/>
        </w:rPr>
        <w:t>ի</w:t>
      </w:r>
      <w:r w:rsidRPr="0020124E">
        <w:rPr>
          <w:rFonts w:ascii="GHEA Grapalat" w:hAnsi="GHEA Grapalat" w:cs="Sylfaen"/>
          <w:sz w:val="20"/>
          <w:lang w:val="af-ZA"/>
        </w:rPr>
        <w:t xml:space="preserve"> </w:t>
      </w:r>
      <w:r w:rsidRPr="0020124E">
        <w:rPr>
          <w:rFonts w:ascii="GHEA Grapalat" w:hAnsi="GHEA Grapalat" w:cs="Sylfaen"/>
          <w:sz w:val="20"/>
        </w:rPr>
        <w:t>լրումն</w:t>
      </w:r>
      <w:r w:rsidRPr="0020124E">
        <w:rPr>
          <w:rFonts w:ascii="GHEA Grapalat" w:hAnsi="GHEA Grapalat" w:cs="Sylfaen"/>
          <w:sz w:val="20"/>
          <w:lang w:val="af-ZA"/>
        </w:rPr>
        <w:t xml:space="preserve"> </w:t>
      </w:r>
      <w:r w:rsidRPr="0020124E">
        <w:rPr>
          <w:rFonts w:ascii="GHEA Grapalat" w:hAnsi="GHEA Grapalat" w:cs="Sylfaen"/>
          <w:sz w:val="20"/>
        </w:rPr>
        <w:t>ԽԱԱԱՄԳ</w:t>
      </w:r>
      <w:r w:rsidRPr="0020124E">
        <w:rPr>
          <w:rFonts w:ascii="GHEA Grapalat" w:hAnsi="GHEA Grapalat" w:cs="Sylfaen"/>
          <w:sz w:val="20"/>
          <w:lang w:val="af-ZA"/>
        </w:rPr>
        <w:t>-</w:t>
      </w:r>
      <w:r w:rsidRPr="0020124E">
        <w:rPr>
          <w:rFonts w:ascii="GHEA Grapalat" w:hAnsi="GHEA Grapalat" w:cs="Sylfaen"/>
          <w:sz w:val="20"/>
        </w:rPr>
        <w:t>ԳՀԱՊՁԲ</w:t>
      </w:r>
      <w:r w:rsidRPr="0020124E">
        <w:rPr>
          <w:rFonts w:ascii="GHEA Grapalat" w:hAnsi="GHEA Grapalat" w:cs="Sylfaen"/>
          <w:sz w:val="20"/>
          <w:lang w:val="af-ZA"/>
        </w:rPr>
        <w:t>-25/</w:t>
      </w:r>
      <w:r w:rsidR="00AC34A7" w:rsidRPr="0020124E">
        <w:rPr>
          <w:rFonts w:ascii="GHEA Grapalat" w:hAnsi="GHEA Grapalat" w:cs="Sylfaen"/>
          <w:sz w:val="20"/>
          <w:lang w:val="af-ZA"/>
        </w:rPr>
        <w:t>2</w:t>
      </w:r>
      <w:r w:rsidRPr="0020124E">
        <w:rPr>
          <w:rFonts w:ascii="GHEA Grapalat" w:hAnsi="GHEA Grapalat" w:cs="Sylfaen"/>
          <w:sz w:val="20"/>
          <w:lang w:val="af-ZA"/>
        </w:rPr>
        <w:t xml:space="preserve"> </w:t>
      </w:r>
      <w:r w:rsidRPr="0020124E">
        <w:rPr>
          <w:rFonts w:ascii="GHEA Grapalat" w:hAnsi="GHEA Grapalat" w:cs="Sylfaen"/>
          <w:sz w:val="20"/>
        </w:rPr>
        <w:t>ծածկագրով</w:t>
      </w:r>
      <w:r w:rsidRPr="0020124E">
        <w:rPr>
          <w:rFonts w:ascii="GHEA Grapalat" w:hAnsi="GHEA Grapalat" w:cs="Sylfaen"/>
          <w:sz w:val="20"/>
          <w:lang w:val="af-ZA"/>
        </w:rPr>
        <w:t xml:space="preserve"> </w:t>
      </w:r>
      <w:r w:rsidRPr="0020124E">
        <w:rPr>
          <w:rFonts w:ascii="GHEA Grapalat" w:hAnsi="GHEA Grapalat" w:cs="Sylfaen"/>
          <w:sz w:val="20"/>
        </w:rPr>
        <w:t>անցկացվող</w:t>
      </w:r>
      <w:r w:rsidRPr="0020124E">
        <w:rPr>
          <w:rFonts w:ascii="GHEA Grapalat" w:hAnsi="GHEA Grapalat" w:cs="Sylfaen"/>
          <w:sz w:val="20"/>
          <w:lang w:val="af-ZA"/>
        </w:rPr>
        <w:t xml:space="preserve"> </w:t>
      </w:r>
      <w:r w:rsidRPr="0020124E">
        <w:rPr>
          <w:rFonts w:ascii="GHEA Grapalat" w:hAnsi="GHEA Grapalat" w:cs="Sylfaen"/>
          <w:sz w:val="20"/>
          <w:lang w:val="hy-AM"/>
        </w:rPr>
        <w:t xml:space="preserve">գնանշման հարցման </w:t>
      </w:r>
      <w:r w:rsidRPr="0020124E">
        <w:rPr>
          <w:rFonts w:ascii="GHEA Grapalat" w:hAnsi="GHEA Grapalat" w:cs="Sylfaen"/>
          <w:sz w:val="20"/>
          <w:lang w:val="af-ZA"/>
        </w:rPr>
        <w:t>(</w:t>
      </w:r>
      <w:r w:rsidRPr="0020124E">
        <w:rPr>
          <w:rFonts w:ascii="GHEA Grapalat" w:hAnsi="GHEA Grapalat" w:cs="Sylfaen"/>
          <w:sz w:val="20"/>
        </w:rPr>
        <w:t>այսուհետև</w:t>
      </w:r>
      <w:r w:rsidRPr="0020124E">
        <w:rPr>
          <w:rFonts w:ascii="GHEA Grapalat" w:hAnsi="GHEA Grapalat" w:cs="Sylfaen"/>
          <w:sz w:val="20"/>
          <w:lang w:val="af-ZA"/>
        </w:rPr>
        <w:t xml:space="preserve">` </w:t>
      </w:r>
      <w:r w:rsidRPr="0020124E">
        <w:rPr>
          <w:rFonts w:ascii="GHEA Grapalat" w:hAnsi="GHEA Grapalat" w:cs="Sylfaen"/>
          <w:sz w:val="20"/>
        </w:rPr>
        <w:t>ընթացակարգ</w:t>
      </w:r>
      <w:r w:rsidRPr="0020124E">
        <w:rPr>
          <w:rFonts w:ascii="GHEA Grapalat" w:hAnsi="GHEA Grapalat" w:cs="Sylfaen"/>
          <w:sz w:val="20"/>
          <w:lang w:val="af-ZA"/>
        </w:rPr>
        <w:t xml:space="preserve">) </w:t>
      </w:r>
      <w:r w:rsidRPr="0020124E">
        <w:rPr>
          <w:rFonts w:ascii="GHEA Grapalat" w:hAnsi="GHEA Grapalat" w:cs="Sylfaen"/>
          <w:sz w:val="20"/>
        </w:rPr>
        <w:t>հայտարարության։</w:t>
      </w:r>
    </w:p>
    <w:p w:rsidR="00290CE6" w:rsidRPr="0020124E" w:rsidRDefault="00290CE6" w:rsidP="00290CE6">
      <w:pPr>
        <w:ind w:firstLine="567"/>
        <w:jc w:val="center"/>
        <w:rPr>
          <w:rFonts w:ascii="GHEA Grapalat" w:hAnsi="GHEA Grapalat"/>
          <w:sz w:val="20"/>
          <w:lang w:val="af-ZA"/>
        </w:rPr>
      </w:pPr>
      <w:r w:rsidRPr="0020124E">
        <w:rPr>
          <w:rFonts w:ascii="GHEA Grapalat" w:hAnsi="GHEA Grapalat" w:cs="Sylfaen"/>
          <w:sz w:val="20"/>
        </w:rPr>
        <w:t>Սույն</w:t>
      </w:r>
      <w:r w:rsidRPr="0020124E">
        <w:rPr>
          <w:rFonts w:ascii="GHEA Grapalat" w:hAnsi="GHEA Grapalat" w:cs="Times Armenian"/>
          <w:sz w:val="20"/>
          <w:lang w:val="af-ZA"/>
        </w:rPr>
        <w:t xml:space="preserve"> </w:t>
      </w:r>
      <w:r w:rsidRPr="0020124E">
        <w:rPr>
          <w:rFonts w:ascii="GHEA Grapalat" w:hAnsi="GHEA Grapalat" w:cs="Sylfaen"/>
          <w:sz w:val="20"/>
        </w:rPr>
        <w:t>հրավերը</w:t>
      </w:r>
      <w:r w:rsidRPr="0020124E">
        <w:rPr>
          <w:rFonts w:ascii="GHEA Grapalat" w:hAnsi="GHEA Grapalat" w:cs="Times Armenian"/>
          <w:sz w:val="20"/>
          <w:lang w:val="af-ZA"/>
        </w:rPr>
        <w:t xml:space="preserve"> </w:t>
      </w:r>
      <w:r w:rsidRPr="0020124E">
        <w:rPr>
          <w:rFonts w:ascii="GHEA Grapalat" w:hAnsi="GHEA Grapalat" w:cs="Sylfaen"/>
          <w:sz w:val="20"/>
        </w:rPr>
        <w:t>կազմվել</w:t>
      </w:r>
      <w:r w:rsidRPr="0020124E">
        <w:rPr>
          <w:rFonts w:ascii="GHEA Grapalat" w:hAnsi="GHEA Grapalat" w:cs="Times Armenian"/>
          <w:sz w:val="20"/>
          <w:lang w:val="af-ZA"/>
        </w:rPr>
        <w:t xml:space="preserve"> </w:t>
      </w:r>
      <w:r w:rsidRPr="0020124E">
        <w:rPr>
          <w:rFonts w:ascii="GHEA Grapalat" w:hAnsi="GHEA Grapalat" w:cs="Sylfaen"/>
          <w:sz w:val="20"/>
        </w:rPr>
        <w:t>է</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նումների</w:t>
      </w:r>
      <w:r w:rsidRPr="0020124E">
        <w:rPr>
          <w:rFonts w:ascii="GHEA Grapalat" w:hAnsi="GHEA Grapalat" w:cs="Times Armenian"/>
          <w:sz w:val="20"/>
          <w:lang w:val="af-ZA"/>
        </w:rPr>
        <w:t xml:space="preserve"> </w:t>
      </w:r>
      <w:r w:rsidRPr="0020124E">
        <w:rPr>
          <w:rFonts w:ascii="GHEA Grapalat" w:hAnsi="GHEA Grapalat" w:cs="Sylfaen"/>
          <w:sz w:val="20"/>
        </w:rPr>
        <w:t>մասին</w:t>
      </w:r>
      <w:r w:rsidRPr="0020124E">
        <w:rPr>
          <w:rFonts w:ascii="GHEA Grapalat" w:hAnsi="GHEA Grapalat" w:cs="Sylfaen"/>
          <w:sz w:val="20"/>
          <w:lang w:val="af-ZA"/>
        </w:rPr>
        <w:t xml:space="preserve"> </w:t>
      </w:r>
      <w:r w:rsidRPr="0020124E">
        <w:rPr>
          <w:rFonts w:ascii="GHEA Grapalat" w:hAnsi="GHEA Grapalat" w:cs="Sylfaen"/>
          <w:sz w:val="20"/>
        </w:rPr>
        <w:t>ՀՀ</w:t>
      </w:r>
      <w:r w:rsidRPr="0020124E">
        <w:rPr>
          <w:rFonts w:ascii="GHEA Grapalat" w:hAnsi="GHEA Grapalat" w:cs="Times Armenian"/>
          <w:sz w:val="20"/>
          <w:lang w:val="af-ZA"/>
        </w:rPr>
        <w:t xml:space="preserve"> </w:t>
      </w:r>
      <w:r w:rsidRPr="0020124E">
        <w:rPr>
          <w:rFonts w:ascii="GHEA Grapalat" w:hAnsi="GHEA Grapalat" w:cs="Sylfaen"/>
          <w:sz w:val="20"/>
        </w:rPr>
        <w:t>օրենսդրության</w:t>
      </w:r>
      <w:r w:rsidRPr="0020124E">
        <w:rPr>
          <w:rFonts w:ascii="GHEA Grapalat" w:hAnsi="GHEA Grapalat" w:cs="Times Armenian"/>
          <w:sz w:val="20"/>
          <w:lang w:val="af-ZA"/>
        </w:rPr>
        <w:t xml:space="preserve">, </w:t>
      </w:r>
      <w:r w:rsidRPr="0020124E">
        <w:rPr>
          <w:rFonts w:ascii="GHEA Grapalat" w:hAnsi="GHEA Grapalat" w:cs="Sylfaen"/>
          <w:sz w:val="20"/>
        </w:rPr>
        <w:t>այդ</w:t>
      </w:r>
      <w:r w:rsidRPr="0020124E">
        <w:rPr>
          <w:rFonts w:ascii="GHEA Grapalat" w:hAnsi="GHEA Grapalat" w:cs="Times Armenian"/>
          <w:sz w:val="20"/>
          <w:lang w:val="af-ZA"/>
        </w:rPr>
        <w:t xml:space="preserve"> </w:t>
      </w:r>
      <w:r w:rsidRPr="0020124E">
        <w:rPr>
          <w:rFonts w:ascii="GHEA Grapalat" w:hAnsi="GHEA Grapalat" w:cs="Sylfaen"/>
          <w:sz w:val="20"/>
        </w:rPr>
        <w:t>թվում</w:t>
      </w:r>
      <w:r w:rsidRPr="0020124E">
        <w:rPr>
          <w:rFonts w:ascii="GHEA Grapalat" w:hAnsi="GHEA Grapalat" w:cs="Times Armenian"/>
          <w:sz w:val="20"/>
          <w:lang w:val="af-ZA"/>
        </w:rPr>
        <w:t>`</w:t>
      </w:r>
      <w:r w:rsidRPr="0020124E">
        <w:rPr>
          <w:rFonts w:ascii="GHEA Grapalat" w:hAnsi="GHEA Grapalat"/>
          <w:sz w:val="20"/>
          <w:lang w:val="af-ZA"/>
        </w:rPr>
        <w:t xml:space="preserve"> «</w:t>
      </w:r>
      <w:r w:rsidRPr="0020124E">
        <w:rPr>
          <w:rFonts w:ascii="GHEA Grapalat" w:hAnsi="GHEA Grapalat" w:cs="Sylfaen"/>
          <w:sz w:val="20"/>
        </w:rPr>
        <w:t>Գնումների</w:t>
      </w:r>
      <w:r w:rsidRPr="0020124E">
        <w:rPr>
          <w:rFonts w:ascii="GHEA Grapalat" w:hAnsi="GHEA Grapalat" w:cs="Times Armenian"/>
          <w:sz w:val="20"/>
          <w:lang w:val="af-ZA"/>
        </w:rPr>
        <w:t xml:space="preserve"> </w:t>
      </w:r>
      <w:r w:rsidRPr="0020124E">
        <w:rPr>
          <w:rFonts w:ascii="GHEA Grapalat" w:hAnsi="GHEA Grapalat" w:cs="Sylfaen"/>
          <w:sz w:val="20"/>
        </w:rPr>
        <w:t>մասին</w:t>
      </w:r>
      <w:r w:rsidRPr="0020124E">
        <w:rPr>
          <w:rFonts w:ascii="GHEA Grapalat" w:hAnsi="GHEA Grapalat"/>
          <w:sz w:val="20"/>
          <w:lang w:val="af-ZA"/>
        </w:rPr>
        <w:t xml:space="preserve">» </w:t>
      </w:r>
      <w:r w:rsidRPr="0020124E">
        <w:rPr>
          <w:rFonts w:ascii="GHEA Grapalat" w:hAnsi="GHEA Grapalat" w:cs="Sylfaen"/>
          <w:sz w:val="20"/>
        </w:rPr>
        <w:t>ՀՀ</w:t>
      </w:r>
      <w:r w:rsidRPr="0020124E">
        <w:rPr>
          <w:rFonts w:ascii="GHEA Grapalat" w:hAnsi="GHEA Grapalat" w:cs="Times Armenian"/>
          <w:sz w:val="20"/>
          <w:lang w:val="af-ZA"/>
        </w:rPr>
        <w:t xml:space="preserve"> </w:t>
      </w:r>
      <w:r w:rsidRPr="0020124E">
        <w:rPr>
          <w:rFonts w:ascii="GHEA Grapalat" w:hAnsi="GHEA Grapalat" w:cs="Sylfaen"/>
          <w:sz w:val="20"/>
        </w:rPr>
        <w:t>օրենքի</w:t>
      </w:r>
      <w:r w:rsidRPr="0020124E">
        <w:rPr>
          <w:rFonts w:ascii="GHEA Grapalat" w:hAnsi="GHEA Grapalat" w:cs="Times Armenian"/>
          <w:sz w:val="20"/>
          <w:lang w:val="af-ZA"/>
        </w:rPr>
        <w:t xml:space="preserve"> (</w:t>
      </w:r>
      <w:r w:rsidRPr="0020124E">
        <w:rPr>
          <w:rFonts w:ascii="GHEA Grapalat" w:hAnsi="GHEA Grapalat" w:cs="Sylfaen"/>
          <w:sz w:val="20"/>
        </w:rPr>
        <w:t>այսուհետ</w:t>
      </w:r>
      <w:r w:rsidRPr="0020124E">
        <w:rPr>
          <w:rFonts w:ascii="GHEA Grapalat" w:hAnsi="GHEA Grapalat" w:cs="Times Armenian"/>
          <w:sz w:val="20"/>
          <w:lang w:val="af-ZA"/>
        </w:rPr>
        <w:t xml:space="preserve">` </w:t>
      </w:r>
      <w:r w:rsidRPr="0020124E">
        <w:rPr>
          <w:rFonts w:ascii="GHEA Grapalat" w:hAnsi="GHEA Grapalat" w:cs="Sylfaen"/>
          <w:sz w:val="20"/>
        </w:rPr>
        <w:t>Օրենք</w:t>
      </w:r>
      <w:r w:rsidRPr="0020124E">
        <w:rPr>
          <w:rFonts w:ascii="GHEA Grapalat" w:hAnsi="GHEA Grapalat" w:cs="Times Armenian"/>
          <w:sz w:val="20"/>
          <w:lang w:val="af-ZA"/>
        </w:rPr>
        <w:t xml:space="preserve">), </w:t>
      </w:r>
      <w:r w:rsidRPr="0020124E">
        <w:rPr>
          <w:rFonts w:ascii="GHEA Grapalat" w:hAnsi="GHEA Grapalat" w:cs="Sylfaen"/>
          <w:sz w:val="20"/>
        </w:rPr>
        <w:t>ՀՀ</w:t>
      </w:r>
      <w:r w:rsidRPr="0020124E">
        <w:rPr>
          <w:rFonts w:ascii="GHEA Grapalat" w:hAnsi="GHEA Grapalat" w:cs="Times Armenian"/>
          <w:sz w:val="20"/>
          <w:lang w:val="af-ZA"/>
        </w:rPr>
        <w:t xml:space="preserve"> </w:t>
      </w:r>
      <w:r w:rsidRPr="0020124E">
        <w:rPr>
          <w:rFonts w:ascii="GHEA Grapalat" w:hAnsi="GHEA Grapalat" w:cs="Sylfaen"/>
          <w:sz w:val="20"/>
        </w:rPr>
        <w:t>կառավարության</w:t>
      </w:r>
      <w:r w:rsidRPr="0020124E">
        <w:rPr>
          <w:rFonts w:ascii="GHEA Grapalat" w:hAnsi="GHEA Grapalat" w:cs="Times Armenian"/>
          <w:sz w:val="20"/>
          <w:lang w:val="af-ZA"/>
        </w:rPr>
        <w:t xml:space="preserve"> 2017</w:t>
      </w:r>
      <w:r w:rsidRPr="0020124E">
        <w:rPr>
          <w:rFonts w:ascii="GHEA Grapalat" w:hAnsi="GHEA Grapalat" w:cs="Sylfaen"/>
          <w:sz w:val="20"/>
        </w:rPr>
        <w:t>թ</w:t>
      </w:r>
      <w:r w:rsidRPr="0020124E">
        <w:rPr>
          <w:rFonts w:ascii="GHEA Grapalat" w:hAnsi="GHEA Grapalat" w:cs="Times Armenian"/>
          <w:sz w:val="20"/>
          <w:lang w:val="af-ZA"/>
        </w:rPr>
        <w:t>. մայիսի 4-ի N 526-</w:t>
      </w:r>
      <w:r w:rsidRPr="0020124E">
        <w:rPr>
          <w:rFonts w:ascii="GHEA Grapalat" w:hAnsi="GHEA Grapalat" w:cs="Sylfaen"/>
          <w:sz w:val="20"/>
        </w:rPr>
        <w:t>Ն</w:t>
      </w:r>
      <w:r w:rsidRPr="0020124E">
        <w:rPr>
          <w:rFonts w:ascii="GHEA Grapalat" w:hAnsi="GHEA Grapalat" w:cs="Times Armenian"/>
          <w:sz w:val="20"/>
          <w:lang w:val="af-ZA"/>
        </w:rPr>
        <w:t xml:space="preserve"> </w:t>
      </w:r>
      <w:r w:rsidRPr="0020124E">
        <w:rPr>
          <w:rFonts w:ascii="GHEA Grapalat" w:hAnsi="GHEA Grapalat" w:cs="Sylfaen"/>
          <w:sz w:val="20"/>
        </w:rPr>
        <w:t>որոշմամբ</w:t>
      </w:r>
      <w:r w:rsidRPr="0020124E">
        <w:rPr>
          <w:rFonts w:ascii="GHEA Grapalat" w:hAnsi="GHEA Grapalat" w:cs="Times Armenian"/>
          <w:sz w:val="20"/>
          <w:lang w:val="af-ZA"/>
        </w:rPr>
        <w:t xml:space="preserve"> </w:t>
      </w:r>
      <w:r w:rsidRPr="0020124E">
        <w:rPr>
          <w:rFonts w:ascii="GHEA Grapalat" w:hAnsi="GHEA Grapalat" w:cs="Sylfaen"/>
          <w:sz w:val="20"/>
        </w:rPr>
        <w:t>հաստատված</w:t>
      </w:r>
      <w:r w:rsidRPr="0020124E">
        <w:rPr>
          <w:rFonts w:ascii="GHEA Grapalat" w:hAnsi="GHEA Grapalat" w:cs="Times Armenian"/>
          <w:sz w:val="20"/>
          <w:lang w:val="af-ZA"/>
        </w:rPr>
        <w:t xml:space="preserve"> «</w:t>
      </w:r>
      <w:r w:rsidRPr="0020124E">
        <w:rPr>
          <w:rFonts w:ascii="GHEA Grapalat" w:hAnsi="GHEA Grapalat" w:cs="Sylfaen"/>
          <w:sz w:val="20"/>
        </w:rPr>
        <w:t>Գնումների</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ործընթացի</w:t>
      </w:r>
      <w:r w:rsidRPr="0020124E">
        <w:rPr>
          <w:rFonts w:ascii="GHEA Grapalat" w:hAnsi="GHEA Grapalat" w:cs="Times Armenian"/>
          <w:sz w:val="20"/>
          <w:lang w:val="af-ZA"/>
        </w:rPr>
        <w:t xml:space="preserve"> </w:t>
      </w:r>
      <w:r w:rsidRPr="0020124E">
        <w:rPr>
          <w:rFonts w:ascii="GHEA Grapalat" w:hAnsi="GHEA Grapalat" w:cs="Sylfaen"/>
          <w:sz w:val="20"/>
        </w:rPr>
        <w:t>կազմակերպման</w:t>
      </w:r>
      <w:r w:rsidRPr="0020124E">
        <w:rPr>
          <w:rFonts w:ascii="GHEA Grapalat" w:hAnsi="GHEA Grapalat"/>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այսուհետ</w:t>
      </w:r>
      <w:r w:rsidRPr="0020124E">
        <w:rPr>
          <w:rFonts w:ascii="GHEA Grapalat" w:hAnsi="GHEA Grapalat" w:cs="Times Armenian"/>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Times Armenian"/>
          <w:sz w:val="20"/>
          <w:lang w:val="af-ZA"/>
        </w:rPr>
        <w:t xml:space="preserve">) </w:t>
      </w:r>
      <w:r w:rsidRPr="0020124E">
        <w:rPr>
          <w:rFonts w:ascii="GHEA Grapalat" w:hAnsi="GHEA Grapalat" w:cs="Sylfaen"/>
          <w:sz w:val="20"/>
        </w:rPr>
        <w:t>և</w:t>
      </w:r>
      <w:r w:rsidRPr="0020124E">
        <w:rPr>
          <w:rFonts w:ascii="GHEA Grapalat" w:hAnsi="GHEA Grapalat" w:cs="Times Armenian"/>
          <w:sz w:val="20"/>
          <w:lang w:val="af-ZA"/>
        </w:rPr>
        <w:t xml:space="preserve"> </w:t>
      </w:r>
      <w:r w:rsidRPr="0020124E">
        <w:rPr>
          <w:rFonts w:ascii="GHEA Grapalat" w:hAnsi="GHEA Grapalat" w:cs="Sylfaen"/>
          <w:sz w:val="20"/>
        </w:rPr>
        <w:t>այլ</w:t>
      </w:r>
      <w:r w:rsidRPr="0020124E">
        <w:rPr>
          <w:rFonts w:ascii="GHEA Grapalat" w:hAnsi="GHEA Grapalat" w:cs="Times Armenian"/>
          <w:sz w:val="20"/>
          <w:lang w:val="af-ZA"/>
        </w:rPr>
        <w:t xml:space="preserve"> </w:t>
      </w:r>
      <w:r w:rsidRPr="0020124E">
        <w:rPr>
          <w:rFonts w:ascii="GHEA Grapalat" w:hAnsi="GHEA Grapalat" w:cs="Sylfaen"/>
          <w:sz w:val="20"/>
        </w:rPr>
        <w:t>իրավական</w:t>
      </w:r>
      <w:r w:rsidRPr="0020124E">
        <w:rPr>
          <w:rFonts w:ascii="GHEA Grapalat" w:hAnsi="GHEA Grapalat" w:cs="Times Armenian"/>
          <w:sz w:val="20"/>
          <w:lang w:val="af-ZA"/>
        </w:rPr>
        <w:t xml:space="preserve"> </w:t>
      </w:r>
      <w:r w:rsidRPr="0020124E">
        <w:rPr>
          <w:rFonts w:ascii="GHEA Grapalat" w:hAnsi="GHEA Grapalat" w:cs="Sylfaen"/>
          <w:sz w:val="20"/>
        </w:rPr>
        <w:t>ակտերի</w:t>
      </w:r>
      <w:r w:rsidRPr="0020124E">
        <w:rPr>
          <w:rFonts w:ascii="GHEA Grapalat" w:hAnsi="GHEA Grapalat" w:cs="Times Armenian"/>
          <w:sz w:val="20"/>
          <w:lang w:val="af-ZA"/>
        </w:rPr>
        <w:t xml:space="preserve"> </w:t>
      </w:r>
      <w:r w:rsidRPr="0020124E">
        <w:rPr>
          <w:rFonts w:ascii="GHEA Grapalat" w:hAnsi="GHEA Grapalat" w:cs="Sylfaen"/>
          <w:sz w:val="20"/>
        </w:rPr>
        <w:t>պահանջներին</w:t>
      </w:r>
      <w:r w:rsidRPr="0020124E">
        <w:rPr>
          <w:rFonts w:ascii="GHEA Grapalat" w:hAnsi="GHEA Grapalat" w:cs="Times Armenian"/>
          <w:sz w:val="20"/>
          <w:lang w:val="af-ZA"/>
        </w:rPr>
        <w:t xml:space="preserve"> </w:t>
      </w:r>
      <w:r w:rsidRPr="0020124E">
        <w:rPr>
          <w:rFonts w:ascii="GHEA Grapalat" w:hAnsi="GHEA Grapalat" w:cs="Sylfaen"/>
          <w:sz w:val="20"/>
        </w:rPr>
        <w:t>համապատասխան</w:t>
      </w:r>
      <w:r w:rsidRPr="0020124E">
        <w:rPr>
          <w:rFonts w:ascii="GHEA Grapalat" w:hAnsi="GHEA Grapalat" w:cs="Times Armenian"/>
          <w:sz w:val="20"/>
          <w:lang w:val="af-ZA"/>
        </w:rPr>
        <w:t xml:space="preserve"> </w:t>
      </w:r>
      <w:r w:rsidRPr="0020124E">
        <w:rPr>
          <w:rFonts w:ascii="GHEA Grapalat" w:hAnsi="GHEA Grapalat" w:cs="Sylfaen"/>
          <w:sz w:val="20"/>
        </w:rPr>
        <w:t>և</w:t>
      </w:r>
      <w:r w:rsidRPr="0020124E">
        <w:rPr>
          <w:rFonts w:ascii="GHEA Grapalat" w:hAnsi="GHEA Grapalat" w:cs="Times Armenian"/>
          <w:sz w:val="20"/>
          <w:lang w:val="af-ZA"/>
        </w:rPr>
        <w:t xml:space="preserve"> </w:t>
      </w:r>
      <w:r w:rsidRPr="0020124E">
        <w:rPr>
          <w:rFonts w:ascii="GHEA Grapalat" w:hAnsi="GHEA Grapalat" w:cs="Sylfaen"/>
          <w:sz w:val="20"/>
        </w:rPr>
        <w:t>նպատակ</w:t>
      </w:r>
      <w:r w:rsidRPr="0020124E">
        <w:rPr>
          <w:rFonts w:ascii="GHEA Grapalat" w:hAnsi="GHEA Grapalat" w:cs="Times Armenian"/>
          <w:sz w:val="20"/>
          <w:lang w:val="af-ZA"/>
        </w:rPr>
        <w:t xml:space="preserve"> </w:t>
      </w:r>
      <w:r w:rsidRPr="0020124E">
        <w:rPr>
          <w:rFonts w:ascii="GHEA Grapalat" w:hAnsi="GHEA Grapalat" w:cs="Sylfaen"/>
          <w:sz w:val="20"/>
        </w:rPr>
        <w:t>ունի</w:t>
      </w:r>
      <w:r w:rsidRPr="0020124E">
        <w:rPr>
          <w:rFonts w:ascii="GHEA Grapalat" w:hAnsi="GHEA Grapalat" w:cs="Times Armenian"/>
          <w:sz w:val="20"/>
          <w:lang w:val="af-ZA"/>
        </w:rPr>
        <w:t xml:space="preserve"> </w:t>
      </w:r>
      <w:r w:rsidRPr="0020124E">
        <w:rPr>
          <w:rFonts w:ascii="GHEA Grapalat" w:hAnsi="GHEA Grapalat"/>
          <w:b/>
          <w:sz w:val="20"/>
          <w:lang w:val="af-ZA"/>
        </w:rPr>
        <w:t>«ԽՆԿՈ ԱՊՈՐ ԱՆՎԱՆ ԱԶԳԱՅԻՆ ՄԱՆԿԱԿԱՆ ԳՐԱԴԱՐԱՆ» ՊՈԱԿ</w:t>
      </w:r>
      <w:r w:rsidRPr="0020124E">
        <w:rPr>
          <w:rFonts w:ascii="GHEA Grapalat" w:hAnsi="GHEA Grapalat"/>
          <w:sz w:val="20"/>
          <w:lang w:val="hy-AM"/>
        </w:rPr>
        <w:t>-</w:t>
      </w:r>
      <w:r w:rsidRPr="0020124E">
        <w:rPr>
          <w:rFonts w:ascii="GHEA Grapalat" w:hAnsi="GHEA Grapalat"/>
          <w:sz w:val="20"/>
        </w:rPr>
        <w:t>ի</w:t>
      </w:r>
      <w:r w:rsidRPr="0020124E">
        <w:rPr>
          <w:rFonts w:ascii="GHEA Grapalat" w:hAnsi="GHEA Grapalat"/>
          <w:sz w:val="20"/>
          <w:lang w:val="af-ZA"/>
        </w:rPr>
        <w:t xml:space="preserve"> </w:t>
      </w:r>
      <w:r w:rsidRPr="0020124E">
        <w:rPr>
          <w:rFonts w:ascii="GHEA Grapalat" w:hAnsi="GHEA Grapalat" w:cs="Times Armenian"/>
          <w:sz w:val="20"/>
          <w:lang w:val="af-ZA"/>
        </w:rPr>
        <w:t>(</w:t>
      </w:r>
      <w:r w:rsidRPr="0020124E">
        <w:rPr>
          <w:rFonts w:ascii="GHEA Grapalat" w:hAnsi="GHEA Grapalat" w:cs="Sylfaen"/>
          <w:sz w:val="20"/>
        </w:rPr>
        <w:t>այսուհետ</w:t>
      </w:r>
      <w:r w:rsidRPr="0020124E">
        <w:rPr>
          <w:rFonts w:ascii="GHEA Grapalat" w:hAnsi="GHEA Grapalat" w:cs="Times Armenian"/>
          <w:sz w:val="20"/>
          <w:lang w:val="af-ZA"/>
        </w:rPr>
        <w:t xml:space="preserve">` </w:t>
      </w:r>
      <w:r w:rsidRPr="0020124E">
        <w:rPr>
          <w:rFonts w:ascii="GHEA Grapalat" w:hAnsi="GHEA Grapalat" w:cs="Sylfaen"/>
          <w:sz w:val="20"/>
        </w:rPr>
        <w:t>պատվիրատու</w:t>
      </w:r>
      <w:r w:rsidRPr="0020124E">
        <w:rPr>
          <w:rFonts w:ascii="GHEA Grapalat" w:hAnsi="GHEA Grapalat" w:cs="Times Armenian"/>
          <w:sz w:val="20"/>
          <w:lang w:val="af-ZA"/>
        </w:rPr>
        <w:t xml:space="preserve">) </w:t>
      </w:r>
      <w:r w:rsidRPr="0020124E">
        <w:rPr>
          <w:rFonts w:ascii="GHEA Grapalat" w:hAnsi="GHEA Grapalat" w:cs="Sylfaen"/>
          <w:sz w:val="20"/>
        </w:rPr>
        <w:t>կողմից</w:t>
      </w:r>
      <w:r w:rsidRPr="0020124E">
        <w:rPr>
          <w:rFonts w:ascii="GHEA Grapalat" w:hAnsi="GHEA Grapalat" w:cs="Times Armenian"/>
          <w:sz w:val="20"/>
          <w:lang w:val="af-ZA"/>
        </w:rPr>
        <w:t xml:space="preserve"> </w:t>
      </w:r>
      <w:r w:rsidRPr="0020124E">
        <w:rPr>
          <w:rFonts w:ascii="GHEA Grapalat" w:hAnsi="GHEA Grapalat" w:cs="Sylfaen"/>
          <w:sz w:val="20"/>
        </w:rPr>
        <w:t>հայտարարված</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ին</w:t>
      </w:r>
      <w:r w:rsidRPr="0020124E">
        <w:rPr>
          <w:rFonts w:ascii="GHEA Grapalat" w:hAnsi="GHEA Grapalat" w:cs="Sylfaen"/>
          <w:sz w:val="20"/>
          <w:lang w:val="af-ZA"/>
        </w:rPr>
        <w:t xml:space="preserve"> </w:t>
      </w:r>
      <w:r w:rsidRPr="0020124E">
        <w:rPr>
          <w:rFonts w:ascii="GHEA Grapalat" w:hAnsi="GHEA Grapalat" w:cs="Sylfaen"/>
          <w:sz w:val="20"/>
        </w:rPr>
        <w:t>մասնակցելու</w:t>
      </w:r>
      <w:r w:rsidRPr="0020124E">
        <w:rPr>
          <w:rFonts w:ascii="GHEA Grapalat" w:hAnsi="GHEA Grapalat" w:cs="Times Armenian"/>
          <w:sz w:val="20"/>
          <w:lang w:val="af-ZA"/>
        </w:rPr>
        <w:t xml:space="preserve"> </w:t>
      </w:r>
      <w:r w:rsidRPr="0020124E">
        <w:rPr>
          <w:rFonts w:ascii="GHEA Grapalat" w:hAnsi="GHEA Grapalat" w:cs="Sylfaen"/>
          <w:sz w:val="20"/>
        </w:rPr>
        <w:t>մտադրություն</w:t>
      </w:r>
      <w:r w:rsidRPr="0020124E">
        <w:rPr>
          <w:rFonts w:ascii="GHEA Grapalat" w:hAnsi="GHEA Grapalat" w:cs="Times Armenian"/>
          <w:sz w:val="20"/>
          <w:lang w:val="af-ZA"/>
        </w:rPr>
        <w:t xml:space="preserve"> </w:t>
      </w:r>
      <w:r w:rsidRPr="0020124E">
        <w:rPr>
          <w:rFonts w:ascii="GHEA Grapalat" w:hAnsi="GHEA Grapalat" w:cs="Sylfaen"/>
          <w:sz w:val="20"/>
        </w:rPr>
        <w:t>ունեցող</w:t>
      </w:r>
      <w:r w:rsidRPr="0020124E">
        <w:rPr>
          <w:rFonts w:ascii="GHEA Grapalat" w:hAnsi="GHEA Grapalat" w:cs="Times Armenian"/>
          <w:sz w:val="20"/>
          <w:lang w:val="af-ZA"/>
        </w:rPr>
        <w:t xml:space="preserve"> </w:t>
      </w:r>
      <w:r w:rsidRPr="0020124E">
        <w:rPr>
          <w:rFonts w:ascii="GHEA Grapalat" w:hAnsi="GHEA Grapalat" w:cs="Sylfaen"/>
          <w:sz w:val="20"/>
        </w:rPr>
        <w:t>անձանց</w:t>
      </w:r>
      <w:r w:rsidRPr="0020124E">
        <w:rPr>
          <w:rFonts w:ascii="GHEA Grapalat" w:hAnsi="GHEA Grapalat" w:cs="Times Armenian"/>
          <w:sz w:val="20"/>
          <w:lang w:val="af-ZA"/>
        </w:rPr>
        <w:t xml:space="preserve"> (</w:t>
      </w:r>
      <w:r w:rsidRPr="0020124E">
        <w:rPr>
          <w:rFonts w:ascii="GHEA Grapalat" w:hAnsi="GHEA Grapalat" w:cs="Sylfaen"/>
          <w:sz w:val="20"/>
        </w:rPr>
        <w:t>այսուհետ</w:t>
      </w:r>
      <w:r w:rsidRPr="0020124E">
        <w:rPr>
          <w:rFonts w:ascii="GHEA Grapalat" w:hAnsi="GHEA Grapalat" w:cs="Times Armenian"/>
          <w:sz w:val="20"/>
          <w:lang w:val="af-ZA"/>
        </w:rPr>
        <w:t xml:space="preserve">` </w:t>
      </w:r>
      <w:r w:rsidRPr="0020124E">
        <w:rPr>
          <w:rFonts w:ascii="GHEA Grapalat" w:hAnsi="GHEA Grapalat" w:cs="Sylfaen"/>
          <w:sz w:val="20"/>
        </w:rPr>
        <w:t>մասնակից</w:t>
      </w:r>
      <w:r w:rsidRPr="0020124E">
        <w:rPr>
          <w:rFonts w:ascii="GHEA Grapalat" w:hAnsi="GHEA Grapalat" w:cs="Times Armenian"/>
          <w:sz w:val="20"/>
          <w:lang w:val="af-ZA"/>
        </w:rPr>
        <w:t xml:space="preserve">) </w:t>
      </w:r>
      <w:r w:rsidRPr="0020124E">
        <w:rPr>
          <w:rFonts w:ascii="GHEA Grapalat" w:hAnsi="GHEA Grapalat" w:cs="Sylfaen"/>
          <w:sz w:val="20"/>
        </w:rPr>
        <w:t>տեղեկացնելու</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պայմանների</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նման</w:t>
      </w:r>
      <w:r w:rsidRPr="0020124E">
        <w:rPr>
          <w:rFonts w:ascii="GHEA Grapalat" w:hAnsi="GHEA Grapalat" w:cs="Times Armenian"/>
          <w:sz w:val="20"/>
          <w:lang w:val="af-ZA"/>
        </w:rPr>
        <w:t xml:space="preserve"> </w:t>
      </w:r>
      <w:r w:rsidRPr="0020124E">
        <w:rPr>
          <w:rFonts w:ascii="GHEA Grapalat" w:hAnsi="GHEA Grapalat" w:cs="Sylfaen"/>
          <w:sz w:val="20"/>
        </w:rPr>
        <w:t>առարկայի</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անցկացման</w:t>
      </w:r>
      <w:r w:rsidRPr="0020124E">
        <w:rPr>
          <w:rFonts w:ascii="GHEA Grapalat" w:hAnsi="GHEA Grapalat" w:cs="Times Armenian"/>
          <w:sz w:val="20"/>
          <w:lang w:val="af-ZA"/>
        </w:rPr>
        <w:t xml:space="preserve">, </w:t>
      </w:r>
      <w:r w:rsidRPr="0020124E">
        <w:rPr>
          <w:rFonts w:ascii="GHEA Grapalat" w:hAnsi="GHEA Grapalat" w:cs="Sylfaen"/>
          <w:sz w:val="20"/>
          <w:lang w:val="hy-AM"/>
        </w:rPr>
        <w:t>ընտրված մասնակցին</w:t>
      </w:r>
      <w:r w:rsidRPr="0020124E">
        <w:rPr>
          <w:rFonts w:ascii="GHEA Grapalat" w:hAnsi="GHEA Grapalat" w:cs="Times Armenian"/>
          <w:sz w:val="20"/>
          <w:lang w:val="af-ZA"/>
        </w:rPr>
        <w:t xml:space="preserve"> </w:t>
      </w:r>
      <w:r w:rsidRPr="0020124E">
        <w:rPr>
          <w:rFonts w:ascii="GHEA Grapalat" w:hAnsi="GHEA Grapalat" w:cs="Sylfaen"/>
          <w:sz w:val="20"/>
        </w:rPr>
        <w:t>որոշելու</w:t>
      </w:r>
      <w:r w:rsidRPr="0020124E">
        <w:rPr>
          <w:rFonts w:ascii="GHEA Grapalat" w:hAnsi="GHEA Grapalat" w:cs="Times Armenian"/>
          <w:sz w:val="20"/>
          <w:lang w:val="af-ZA"/>
        </w:rPr>
        <w:t xml:space="preserve"> </w:t>
      </w:r>
      <w:r w:rsidRPr="0020124E">
        <w:rPr>
          <w:rFonts w:ascii="GHEA Grapalat" w:hAnsi="GHEA Grapalat" w:cs="Sylfaen"/>
          <w:sz w:val="20"/>
        </w:rPr>
        <w:t>և</w:t>
      </w:r>
      <w:r w:rsidRPr="0020124E">
        <w:rPr>
          <w:rFonts w:ascii="GHEA Grapalat" w:hAnsi="GHEA Grapalat" w:cs="Times Armenian"/>
          <w:sz w:val="20"/>
          <w:lang w:val="af-ZA"/>
        </w:rPr>
        <w:t xml:space="preserve"> </w:t>
      </w:r>
      <w:r w:rsidRPr="0020124E">
        <w:rPr>
          <w:rFonts w:ascii="GHEA Grapalat" w:hAnsi="GHEA Grapalat" w:cs="Sylfaen"/>
          <w:sz w:val="20"/>
        </w:rPr>
        <w:t>նրա</w:t>
      </w:r>
      <w:r w:rsidRPr="0020124E">
        <w:rPr>
          <w:rFonts w:ascii="GHEA Grapalat" w:hAnsi="GHEA Grapalat" w:cs="Times Armenian"/>
          <w:sz w:val="20"/>
          <w:lang w:val="af-ZA"/>
        </w:rPr>
        <w:t xml:space="preserve"> </w:t>
      </w:r>
      <w:r w:rsidRPr="0020124E">
        <w:rPr>
          <w:rFonts w:ascii="GHEA Grapalat" w:hAnsi="GHEA Grapalat" w:cs="Sylfaen"/>
          <w:sz w:val="20"/>
        </w:rPr>
        <w:t>հետ</w:t>
      </w:r>
      <w:r w:rsidRPr="0020124E">
        <w:rPr>
          <w:rFonts w:ascii="GHEA Grapalat" w:hAnsi="GHEA Grapalat" w:cs="Times Armenian"/>
          <w:sz w:val="20"/>
          <w:lang w:val="af-ZA"/>
        </w:rPr>
        <w:t xml:space="preserve"> </w:t>
      </w:r>
      <w:r w:rsidRPr="0020124E">
        <w:rPr>
          <w:rFonts w:ascii="GHEA Grapalat" w:hAnsi="GHEA Grapalat" w:cs="Sylfaen"/>
          <w:sz w:val="20"/>
        </w:rPr>
        <w:t>պայմանա</w:t>
      </w:r>
      <w:r w:rsidRPr="0020124E">
        <w:rPr>
          <w:rFonts w:ascii="GHEA Grapalat" w:hAnsi="GHEA Grapalat" w:cs="Times Armenian"/>
          <w:sz w:val="20"/>
        </w:rPr>
        <w:t>գ</w:t>
      </w:r>
      <w:r w:rsidRPr="0020124E">
        <w:rPr>
          <w:rFonts w:ascii="GHEA Grapalat" w:hAnsi="GHEA Grapalat" w:cs="Sylfaen"/>
          <w:sz w:val="20"/>
        </w:rPr>
        <w:t>իր</w:t>
      </w:r>
      <w:r w:rsidRPr="0020124E">
        <w:rPr>
          <w:rFonts w:ascii="GHEA Grapalat" w:hAnsi="GHEA Grapalat" w:cs="Times Armenian"/>
          <w:sz w:val="20"/>
          <w:lang w:val="af-ZA"/>
        </w:rPr>
        <w:t xml:space="preserve"> </w:t>
      </w:r>
      <w:r w:rsidRPr="0020124E">
        <w:rPr>
          <w:rFonts w:ascii="GHEA Grapalat" w:hAnsi="GHEA Grapalat" w:cs="Sylfaen"/>
          <w:sz w:val="20"/>
        </w:rPr>
        <w:t>կնքելու</w:t>
      </w:r>
      <w:r w:rsidRPr="0020124E">
        <w:rPr>
          <w:rFonts w:ascii="GHEA Grapalat" w:hAnsi="GHEA Grapalat" w:cs="Times Armenian"/>
          <w:sz w:val="20"/>
          <w:lang w:val="af-ZA"/>
        </w:rPr>
        <w:t xml:space="preserve"> </w:t>
      </w:r>
      <w:r w:rsidRPr="0020124E">
        <w:rPr>
          <w:rFonts w:ascii="GHEA Grapalat" w:hAnsi="GHEA Grapalat" w:cs="Sylfaen"/>
          <w:sz w:val="20"/>
        </w:rPr>
        <w:t>մասին</w:t>
      </w:r>
      <w:r w:rsidRPr="0020124E">
        <w:rPr>
          <w:rFonts w:ascii="GHEA Grapalat" w:hAnsi="GHEA Grapalat" w:cs="Times Armenian"/>
          <w:sz w:val="20"/>
          <w:lang w:val="af-ZA"/>
        </w:rPr>
        <w:t xml:space="preserve">, </w:t>
      </w:r>
      <w:r w:rsidRPr="0020124E">
        <w:rPr>
          <w:rFonts w:ascii="GHEA Grapalat" w:hAnsi="GHEA Grapalat" w:cs="Sylfaen"/>
          <w:sz w:val="20"/>
        </w:rPr>
        <w:t>ինչպես</w:t>
      </w:r>
      <w:r w:rsidRPr="0020124E">
        <w:rPr>
          <w:rFonts w:ascii="GHEA Grapalat" w:hAnsi="GHEA Grapalat" w:cs="Times Armenian"/>
          <w:sz w:val="20"/>
          <w:lang w:val="af-ZA"/>
        </w:rPr>
        <w:t xml:space="preserve"> </w:t>
      </w:r>
      <w:r w:rsidRPr="0020124E">
        <w:rPr>
          <w:rFonts w:ascii="GHEA Grapalat" w:hAnsi="GHEA Grapalat" w:cs="Sylfaen"/>
          <w:sz w:val="20"/>
        </w:rPr>
        <w:t>նաև</w:t>
      </w:r>
      <w:r w:rsidRPr="0020124E">
        <w:rPr>
          <w:rFonts w:ascii="GHEA Grapalat" w:hAnsi="GHEA Grapalat" w:cs="Times Armenian"/>
          <w:sz w:val="20"/>
          <w:lang w:val="af-ZA"/>
        </w:rPr>
        <w:t xml:space="preserve"> </w:t>
      </w:r>
      <w:r w:rsidRPr="0020124E">
        <w:rPr>
          <w:rFonts w:ascii="GHEA Grapalat" w:hAnsi="GHEA Grapalat" w:cs="Sylfaen"/>
          <w:sz w:val="20"/>
        </w:rPr>
        <w:t>օժանդակելու</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հայտը</w:t>
      </w:r>
      <w:r w:rsidRPr="0020124E">
        <w:rPr>
          <w:rFonts w:ascii="GHEA Grapalat" w:hAnsi="GHEA Grapalat" w:cs="Times Armenian"/>
          <w:sz w:val="20"/>
          <w:lang w:val="af-ZA"/>
        </w:rPr>
        <w:t xml:space="preserve"> </w:t>
      </w:r>
      <w:r w:rsidRPr="0020124E">
        <w:rPr>
          <w:rFonts w:ascii="GHEA Grapalat" w:hAnsi="GHEA Grapalat" w:cs="Sylfaen"/>
          <w:sz w:val="20"/>
        </w:rPr>
        <w:t>պատրաստելիս</w:t>
      </w:r>
      <w:r w:rsidRPr="0020124E">
        <w:rPr>
          <w:rFonts w:ascii="GHEA Grapalat" w:hAnsi="GHEA Grapalat" w:cs="Times Armenian"/>
          <w:sz w:val="20"/>
          <w:lang w:val="af-ZA"/>
        </w:rPr>
        <w:t>։</w:t>
      </w:r>
    </w:p>
    <w:p w:rsidR="00290CE6" w:rsidRPr="0020124E" w:rsidRDefault="00290CE6" w:rsidP="00290CE6">
      <w:pPr>
        <w:ind w:firstLine="567"/>
        <w:jc w:val="center"/>
        <w:rPr>
          <w:rFonts w:ascii="GHEA Grapalat" w:hAnsi="GHEA Grapalat"/>
          <w:sz w:val="20"/>
          <w:lang w:val="af-ZA"/>
        </w:rPr>
      </w:pPr>
      <w:r w:rsidRPr="0020124E">
        <w:rPr>
          <w:rFonts w:ascii="GHEA Grapalat" w:hAnsi="GHEA Grapalat" w:cs="Sylfaen"/>
          <w:sz w:val="20"/>
        </w:rPr>
        <w:t>Հայտեր</w:t>
      </w:r>
      <w:r w:rsidRPr="0020124E">
        <w:rPr>
          <w:rFonts w:ascii="GHEA Grapalat" w:hAnsi="GHEA Grapalat" w:cs="Times Armenian"/>
          <w:sz w:val="20"/>
          <w:lang w:val="af-ZA"/>
        </w:rPr>
        <w:t xml:space="preserve"> </w:t>
      </w:r>
      <w:r w:rsidRPr="0020124E">
        <w:rPr>
          <w:rFonts w:ascii="GHEA Grapalat" w:hAnsi="GHEA Grapalat" w:cs="Sylfaen"/>
          <w:sz w:val="20"/>
        </w:rPr>
        <w:t>կարող</w:t>
      </w:r>
      <w:r w:rsidRPr="0020124E">
        <w:rPr>
          <w:rFonts w:ascii="GHEA Grapalat" w:hAnsi="GHEA Grapalat" w:cs="Times Armenian"/>
          <w:sz w:val="20"/>
          <w:lang w:val="af-ZA"/>
        </w:rPr>
        <w:t xml:space="preserve"> </w:t>
      </w:r>
      <w:r w:rsidRPr="0020124E">
        <w:rPr>
          <w:rFonts w:ascii="GHEA Grapalat" w:hAnsi="GHEA Grapalat" w:cs="Sylfaen"/>
          <w:sz w:val="20"/>
        </w:rPr>
        <w:t>են</w:t>
      </w:r>
      <w:r w:rsidRPr="0020124E">
        <w:rPr>
          <w:rFonts w:ascii="GHEA Grapalat" w:hAnsi="GHEA Grapalat" w:cs="Times Armenian"/>
          <w:sz w:val="20"/>
          <w:lang w:val="af-ZA"/>
        </w:rPr>
        <w:t xml:space="preserve"> </w:t>
      </w:r>
      <w:r w:rsidRPr="0020124E">
        <w:rPr>
          <w:rFonts w:ascii="GHEA Grapalat" w:hAnsi="GHEA Grapalat" w:cs="Sylfaen"/>
          <w:sz w:val="20"/>
        </w:rPr>
        <w:t>ներկայացնել</w:t>
      </w:r>
      <w:r w:rsidRPr="0020124E">
        <w:rPr>
          <w:rFonts w:ascii="GHEA Grapalat" w:hAnsi="GHEA Grapalat" w:cs="Times Armenian"/>
          <w:sz w:val="20"/>
          <w:lang w:val="af-ZA"/>
        </w:rPr>
        <w:t xml:space="preserve"> </w:t>
      </w:r>
      <w:r w:rsidRPr="0020124E">
        <w:rPr>
          <w:rFonts w:ascii="GHEA Grapalat" w:hAnsi="GHEA Grapalat" w:cs="Sylfaen"/>
          <w:sz w:val="20"/>
        </w:rPr>
        <w:t>բոլոր</w:t>
      </w:r>
      <w:r w:rsidRPr="0020124E">
        <w:rPr>
          <w:rFonts w:ascii="GHEA Grapalat" w:hAnsi="GHEA Grapalat" w:cs="Sylfaen"/>
          <w:sz w:val="20"/>
          <w:lang w:val="af-ZA"/>
        </w:rPr>
        <w:t xml:space="preserve"> </w:t>
      </w:r>
      <w:r w:rsidRPr="0020124E">
        <w:rPr>
          <w:rFonts w:ascii="GHEA Grapalat" w:hAnsi="GHEA Grapalat" w:cs="Sylfaen"/>
          <w:sz w:val="20"/>
        </w:rPr>
        <w:t>անձինք</w:t>
      </w:r>
      <w:r w:rsidRPr="0020124E">
        <w:rPr>
          <w:rFonts w:ascii="GHEA Grapalat" w:hAnsi="GHEA Grapalat" w:cs="Times Armenian"/>
          <w:sz w:val="20"/>
          <w:lang w:val="af-ZA"/>
        </w:rPr>
        <w:t xml:space="preserve">, </w:t>
      </w:r>
      <w:r w:rsidRPr="0020124E">
        <w:rPr>
          <w:rFonts w:ascii="GHEA Grapalat" w:hAnsi="GHEA Grapalat" w:cs="Sylfaen"/>
          <w:sz w:val="20"/>
        </w:rPr>
        <w:t>անկախ</w:t>
      </w:r>
      <w:r w:rsidRPr="0020124E">
        <w:rPr>
          <w:rFonts w:ascii="GHEA Grapalat" w:hAnsi="GHEA Grapalat" w:cs="Times Armenian"/>
          <w:sz w:val="20"/>
          <w:lang w:val="af-ZA"/>
        </w:rPr>
        <w:t xml:space="preserve"> </w:t>
      </w:r>
      <w:r w:rsidRPr="0020124E">
        <w:rPr>
          <w:rFonts w:ascii="GHEA Grapalat" w:hAnsi="GHEA Grapalat" w:cs="Sylfaen"/>
          <w:sz w:val="20"/>
        </w:rPr>
        <w:t>նրանց</w:t>
      </w:r>
      <w:r w:rsidRPr="0020124E">
        <w:rPr>
          <w:rFonts w:ascii="GHEA Grapalat" w:hAnsi="GHEA Grapalat" w:cs="Times Armenian"/>
          <w:sz w:val="20"/>
          <w:lang w:val="af-ZA"/>
        </w:rPr>
        <w:t xml:space="preserve">` </w:t>
      </w:r>
      <w:r w:rsidRPr="0020124E">
        <w:rPr>
          <w:rFonts w:ascii="GHEA Grapalat" w:hAnsi="GHEA Grapalat" w:cs="Sylfaen"/>
          <w:sz w:val="20"/>
        </w:rPr>
        <w:t>օտարերկրյա</w:t>
      </w:r>
      <w:r w:rsidRPr="0020124E">
        <w:rPr>
          <w:rFonts w:ascii="GHEA Grapalat" w:hAnsi="GHEA Grapalat" w:cs="Times Armenian"/>
          <w:sz w:val="20"/>
          <w:lang w:val="af-ZA"/>
        </w:rPr>
        <w:t xml:space="preserve"> </w:t>
      </w:r>
      <w:r w:rsidRPr="0020124E">
        <w:rPr>
          <w:rFonts w:ascii="GHEA Grapalat" w:hAnsi="GHEA Grapalat" w:cs="Sylfaen"/>
          <w:sz w:val="20"/>
        </w:rPr>
        <w:t>ֆիզիկական</w:t>
      </w:r>
      <w:r w:rsidRPr="0020124E">
        <w:rPr>
          <w:rFonts w:ascii="GHEA Grapalat" w:hAnsi="GHEA Grapalat" w:cs="Times Armenian"/>
          <w:sz w:val="20"/>
          <w:lang w:val="af-ZA"/>
        </w:rPr>
        <w:t xml:space="preserve"> </w:t>
      </w:r>
      <w:r w:rsidRPr="0020124E">
        <w:rPr>
          <w:rFonts w:ascii="GHEA Grapalat" w:hAnsi="GHEA Grapalat" w:cs="Sylfaen"/>
          <w:sz w:val="20"/>
        </w:rPr>
        <w:t>անձ</w:t>
      </w:r>
      <w:r w:rsidRPr="0020124E">
        <w:rPr>
          <w:rFonts w:ascii="GHEA Grapalat" w:hAnsi="GHEA Grapalat" w:cs="Times Armenian"/>
          <w:sz w:val="20"/>
          <w:lang w:val="af-ZA"/>
        </w:rPr>
        <w:t xml:space="preserve">, </w:t>
      </w:r>
      <w:r w:rsidRPr="0020124E">
        <w:rPr>
          <w:rFonts w:ascii="GHEA Grapalat" w:hAnsi="GHEA Grapalat" w:cs="Sylfaen"/>
          <w:sz w:val="20"/>
        </w:rPr>
        <w:t>կազմակերպություն</w:t>
      </w:r>
      <w:r w:rsidRPr="0020124E">
        <w:rPr>
          <w:rFonts w:ascii="GHEA Grapalat" w:hAnsi="GHEA Grapalat" w:cs="Times Armenian"/>
          <w:sz w:val="20"/>
          <w:lang w:val="af-ZA"/>
        </w:rPr>
        <w:t xml:space="preserve">, </w:t>
      </w:r>
      <w:r w:rsidRPr="0020124E">
        <w:rPr>
          <w:rFonts w:ascii="GHEA Grapalat" w:hAnsi="GHEA Grapalat" w:cs="Sylfaen"/>
          <w:sz w:val="20"/>
        </w:rPr>
        <w:t>քաղաքացիություն</w:t>
      </w:r>
      <w:r w:rsidRPr="0020124E">
        <w:rPr>
          <w:rFonts w:ascii="GHEA Grapalat" w:hAnsi="GHEA Grapalat" w:cs="Times Armenian"/>
          <w:sz w:val="20"/>
          <w:lang w:val="af-ZA"/>
        </w:rPr>
        <w:t xml:space="preserve"> </w:t>
      </w:r>
      <w:r w:rsidRPr="0020124E">
        <w:rPr>
          <w:rFonts w:ascii="GHEA Grapalat" w:hAnsi="GHEA Grapalat" w:cs="Sylfaen"/>
          <w:sz w:val="20"/>
        </w:rPr>
        <w:t>չունեցող</w:t>
      </w:r>
      <w:r w:rsidRPr="0020124E">
        <w:rPr>
          <w:rFonts w:ascii="GHEA Grapalat" w:hAnsi="GHEA Grapalat" w:cs="Times Armenian"/>
          <w:sz w:val="20"/>
          <w:lang w:val="af-ZA"/>
        </w:rPr>
        <w:t xml:space="preserve"> </w:t>
      </w:r>
      <w:r w:rsidRPr="0020124E">
        <w:rPr>
          <w:rFonts w:ascii="GHEA Grapalat" w:hAnsi="GHEA Grapalat" w:cs="Sylfaen"/>
          <w:sz w:val="20"/>
        </w:rPr>
        <w:t>անձ</w:t>
      </w:r>
      <w:r w:rsidRPr="0020124E">
        <w:rPr>
          <w:rFonts w:ascii="GHEA Grapalat" w:hAnsi="GHEA Grapalat" w:cs="Times Armenian"/>
          <w:sz w:val="20"/>
          <w:lang w:val="af-ZA"/>
        </w:rPr>
        <w:t xml:space="preserve"> </w:t>
      </w:r>
      <w:r w:rsidRPr="0020124E">
        <w:rPr>
          <w:rFonts w:ascii="GHEA Grapalat" w:hAnsi="GHEA Grapalat" w:cs="Sylfaen"/>
          <w:sz w:val="20"/>
        </w:rPr>
        <w:t>լինելու</w:t>
      </w:r>
      <w:r w:rsidRPr="0020124E">
        <w:rPr>
          <w:rFonts w:ascii="GHEA Grapalat" w:hAnsi="GHEA Grapalat" w:cs="Times Armenian"/>
          <w:sz w:val="20"/>
          <w:lang w:val="af-ZA"/>
        </w:rPr>
        <w:t xml:space="preserve"> </w:t>
      </w:r>
      <w:r w:rsidRPr="0020124E">
        <w:rPr>
          <w:rFonts w:ascii="GHEA Grapalat" w:hAnsi="GHEA Grapalat" w:cs="Sylfaen"/>
          <w:sz w:val="20"/>
        </w:rPr>
        <w:t>հան</w:t>
      </w:r>
      <w:r w:rsidRPr="0020124E">
        <w:rPr>
          <w:rFonts w:ascii="GHEA Grapalat" w:hAnsi="GHEA Grapalat" w:cs="Times Armenian"/>
          <w:sz w:val="20"/>
        </w:rPr>
        <w:t>գ</w:t>
      </w:r>
      <w:r w:rsidRPr="0020124E">
        <w:rPr>
          <w:rFonts w:ascii="GHEA Grapalat" w:hAnsi="GHEA Grapalat" w:cs="Sylfaen"/>
          <w:sz w:val="20"/>
        </w:rPr>
        <w:t>ամանքից</w:t>
      </w:r>
      <w:r w:rsidRPr="0020124E">
        <w:rPr>
          <w:rFonts w:ascii="GHEA Grapalat" w:hAnsi="GHEA Grapalat" w:cs="Times Armenian"/>
          <w:sz w:val="20"/>
          <w:lang w:val="af-ZA"/>
        </w:rPr>
        <w:t>։</w:t>
      </w:r>
    </w:p>
    <w:p w:rsidR="00290CE6" w:rsidRPr="0020124E" w:rsidRDefault="00290CE6" w:rsidP="00290CE6">
      <w:pPr>
        <w:ind w:firstLine="567"/>
        <w:jc w:val="center"/>
        <w:rPr>
          <w:rFonts w:ascii="GHEA Grapalat" w:hAnsi="GHEA Grapalat" w:cs="Times Armenian"/>
          <w:sz w:val="20"/>
          <w:lang w:val="af-ZA"/>
        </w:rPr>
      </w:pPr>
      <w:r w:rsidRPr="0020124E">
        <w:rPr>
          <w:rFonts w:ascii="GHEA Grapalat" w:hAnsi="GHEA Grapalat" w:cs="Sylfaen"/>
          <w:sz w:val="20"/>
        </w:rPr>
        <w:t>Սույն</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հետ</w:t>
      </w:r>
      <w:r w:rsidRPr="0020124E">
        <w:rPr>
          <w:rFonts w:ascii="GHEA Grapalat" w:hAnsi="GHEA Grapalat" w:cs="Times Armenian"/>
          <w:sz w:val="20"/>
          <w:lang w:val="af-ZA"/>
        </w:rPr>
        <w:t xml:space="preserve"> </w:t>
      </w:r>
      <w:r w:rsidRPr="0020124E">
        <w:rPr>
          <w:rFonts w:ascii="GHEA Grapalat" w:hAnsi="GHEA Grapalat" w:cs="Sylfaen"/>
          <w:sz w:val="20"/>
        </w:rPr>
        <w:t>կապված</w:t>
      </w:r>
      <w:r w:rsidRPr="0020124E">
        <w:rPr>
          <w:rFonts w:ascii="GHEA Grapalat" w:hAnsi="GHEA Grapalat" w:cs="Times Armenian"/>
          <w:sz w:val="20"/>
          <w:lang w:val="af-ZA"/>
        </w:rPr>
        <w:t xml:space="preserve"> </w:t>
      </w:r>
      <w:r w:rsidRPr="0020124E">
        <w:rPr>
          <w:rFonts w:ascii="GHEA Grapalat" w:hAnsi="GHEA Grapalat" w:cs="Sylfaen"/>
          <w:sz w:val="20"/>
        </w:rPr>
        <w:t>հարաբերությունների</w:t>
      </w:r>
      <w:r w:rsidRPr="0020124E">
        <w:rPr>
          <w:rFonts w:ascii="GHEA Grapalat" w:hAnsi="GHEA Grapalat" w:cs="Times Armenian"/>
          <w:sz w:val="20"/>
          <w:lang w:val="af-ZA"/>
        </w:rPr>
        <w:t xml:space="preserve"> </w:t>
      </w:r>
      <w:r w:rsidRPr="0020124E">
        <w:rPr>
          <w:rFonts w:ascii="GHEA Grapalat" w:hAnsi="GHEA Grapalat" w:cs="Sylfaen"/>
          <w:sz w:val="20"/>
        </w:rPr>
        <w:t>նկատմամբ</w:t>
      </w:r>
      <w:r w:rsidRPr="0020124E">
        <w:rPr>
          <w:rFonts w:ascii="GHEA Grapalat" w:hAnsi="GHEA Grapalat" w:cs="Times Armenian"/>
          <w:sz w:val="20"/>
          <w:lang w:val="af-ZA"/>
        </w:rPr>
        <w:t xml:space="preserve"> </w:t>
      </w:r>
      <w:r w:rsidRPr="0020124E">
        <w:rPr>
          <w:rFonts w:ascii="GHEA Grapalat" w:hAnsi="GHEA Grapalat" w:cs="Sylfaen"/>
          <w:sz w:val="20"/>
        </w:rPr>
        <w:t>կիրառվում</w:t>
      </w:r>
      <w:r w:rsidRPr="0020124E">
        <w:rPr>
          <w:rFonts w:ascii="GHEA Grapalat" w:hAnsi="GHEA Grapalat" w:cs="Times Armenian"/>
          <w:sz w:val="20"/>
          <w:lang w:val="af-ZA"/>
        </w:rPr>
        <w:t xml:space="preserve"> </w:t>
      </w:r>
      <w:r w:rsidRPr="0020124E">
        <w:rPr>
          <w:rFonts w:ascii="GHEA Grapalat" w:hAnsi="GHEA Grapalat" w:cs="Sylfaen"/>
          <w:sz w:val="20"/>
        </w:rPr>
        <w:t>է</w:t>
      </w:r>
      <w:r w:rsidRPr="0020124E">
        <w:rPr>
          <w:rFonts w:ascii="GHEA Grapalat" w:hAnsi="GHEA Grapalat" w:cs="Times Armenian"/>
          <w:sz w:val="20"/>
          <w:lang w:val="af-ZA"/>
        </w:rPr>
        <w:t xml:space="preserve"> </w:t>
      </w:r>
      <w:r w:rsidRPr="0020124E">
        <w:rPr>
          <w:rFonts w:ascii="GHEA Grapalat" w:hAnsi="GHEA Grapalat" w:cs="Sylfaen"/>
          <w:sz w:val="20"/>
        </w:rPr>
        <w:t>Հայաստանի</w:t>
      </w:r>
      <w:r w:rsidRPr="0020124E">
        <w:rPr>
          <w:rFonts w:ascii="GHEA Grapalat" w:hAnsi="GHEA Grapalat" w:cs="Times Armenian"/>
          <w:sz w:val="20"/>
          <w:lang w:val="af-ZA"/>
        </w:rPr>
        <w:t xml:space="preserve"> </w:t>
      </w:r>
      <w:r w:rsidRPr="0020124E">
        <w:rPr>
          <w:rFonts w:ascii="GHEA Grapalat" w:hAnsi="GHEA Grapalat" w:cs="Sylfaen"/>
          <w:sz w:val="20"/>
        </w:rPr>
        <w:t>Հանրապետության</w:t>
      </w:r>
      <w:r w:rsidRPr="0020124E">
        <w:rPr>
          <w:rFonts w:ascii="GHEA Grapalat" w:hAnsi="GHEA Grapalat" w:cs="Times Armenian"/>
          <w:sz w:val="20"/>
          <w:lang w:val="af-ZA"/>
        </w:rPr>
        <w:t xml:space="preserve"> </w:t>
      </w:r>
      <w:r w:rsidRPr="0020124E">
        <w:rPr>
          <w:rFonts w:ascii="GHEA Grapalat" w:hAnsi="GHEA Grapalat" w:cs="Sylfaen"/>
          <w:sz w:val="20"/>
        </w:rPr>
        <w:t>իրավունքը</w:t>
      </w:r>
      <w:r w:rsidRPr="0020124E">
        <w:rPr>
          <w:rFonts w:ascii="GHEA Grapalat" w:hAnsi="GHEA Grapalat" w:cs="Times Armenian"/>
          <w:sz w:val="20"/>
          <w:lang w:val="af-ZA"/>
        </w:rPr>
        <w:t xml:space="preserve">։ </w:t>
      </w:r>
      <w:r w:rsidRPr="0020124E">
        <w:rPr>
          <w:rFonts w:ascii="GHEA Grapalat" w:hAnsi="GHEA Grapalat" w:cs="Sylfaen"/>
          <w:sz w:val="20"/>
        </w:rPr>
        <w:t>Սույն</w:t>
      </w:r>
      <w:r w:rsidRPr="0020124E">
        <w:rPr>
          <w:rFonts w:ascii="GHEA Grapalat" w:hAnsi="GHEA Grapalat" w:cs="Times Armenian"/>
          <w:sz w:val="20"/>
          <w:lang w:val="af-ZA"/>
        </w:rPr>
        <w:t xml:space="preserve"> </w:t>
      </w:r>
      <w:r w:rsidRPr="0020124E">
        <w:rPr>
          <w:rFonts w:ascii="GHEA Grapalat" w:hAnsi="GHEA Grapalat" w:cs="Sylfaen"/>
          <w:sz w:val="20"/>
        </w:rPr>
        <w:t>ընթացակար</w:t>
      </w:r>
      <w:r w:rsidRPr="0020124E">
        <w:rPr>
          <w:rFonts w:ascii="GHEA Grapalat" w:hAnsi="GHEA Grapalat" w:cs="Times Armenian"/>
          <w:sz w:val="20"/>
        </w:rPr>
        <w:t>գ</w:t>
      </w:r>
      <w:r w:rsidRPr="0020124E">
        <w:rPr>
          <w:rFonts w:ascii="GHEA Grapalat" w:hAnsi="GHEA Grapalat" w:cs="Sylfaen"/>
          <w:sz w:val="20"/>
        </w:rPr>
        <w:t>ի</w:t>
      </w:r>
      <w:r w:rsidRPr="0020124E">
        <w:rPr>
          <w:rFonts w:ascii="GHEA Grapalat" w:hAnsi="GHEA Grapalat" w:cs="Times Armenian"/>
          <w:sz w:val="20"/>
          <w:lang w:val="af-ZA"/>
        </w:rPr>
        <w:t xml:space="preserve"> </w:t>
      </w:r>
      <w:r w:rsidRPr="0020124E">
        <w:rPr>
          <w:rFonts w:ascii="GHEA Grapalat" w:hAnsi="GHEA Grapalat" w:cs="Sylfaen"/>
          <w:sz w:val="20"/>
        </w:rPr>
        <w:t>հետ</w:t>
      </w:r>
      <w:r w:rsidRPr="0020124E">
        <w:rPr>
          <w:rFonts w:ascii="GHEA Grapalat" w:hAnsi="GHEA Grapalat" w:cs="Times Armenian"/>
          <w:sz w:val="20"/>
          <w:lang w:val="af-ZA"/>
        </w:rPr>
        <w:t xml:space="preserve"> </w:t>
      </w:r>
      <w:r w:rsidRPr="0020124E">
        <w:rPr>
          <w:rFonts w:ascii="GHEA Grapalat" w:hAnsi="GHEA Grapalat" w:cs="Sylfaen"/>
          <w:sz w:val="20"/>
        </w:rPr>
        <w:t>կապված</w:t>
      </w:r>
      <w:r w:rsidRPr="0020124E">
        <w:rPr>
          <w:rFonts w:ascii="GHEA Grapalat" w:hAnsi="GHEA Grapalat" w:cs="Times Armenian"/>
          <w:sz w:val="20"/>
          <w:lang w:val="af-ZA"/>
        </w:rPr>
        <w:t xml:space="preserve"> </w:t>
      </w:r>
      <w:r w:rsidRPr="0020124E">
        <w:rPr>
          <w:rFonts w:ascii="GHEA Grapalat" w:hAnsi="GHEA Grapalat" w:cs="Sylfaen"/>
          <w:sz w:val="20"/>
        </w:rPr>
        <w:t>վեճերը</w:t>
      </w:r>
      <w:r w:rsidRPr="0020124E">
        <w:rPr>
          <w:rFonts w:ascii="GHEA Grapalat" w:hAnsi="GHEA Grapalat" w:cs="Times Armenian"/>
          <w:sz w:val="20"/>
          <w:lang w:val="af-ZA"/>
        </w:rPr>
        <w:t xml:space="preserve"> </w:t>
      </w:r>
      <w:r w:rsidRPr="0020124E">
        <w:rPr>
          <w:rFonts w:ascii="GHEA Grapalat" w:hAnsi="GHEA Grapalat" w:cs="Sylfaen"/>
          <w:sz w:val="20"/>
        </w:rPr>
        <w:t>ենթակա</w:t>
      </w:r>
      <w:r w:rsidRPr="0020124E">
        <w:rPr>
          <w:rFonts w:ascii="GHEA Grapalat" w:hAnsi="GHEA Grapalat" w:cs="Times Armenian"/>
          <w:sz w:val="20"/>
          <w:lang w:val="af-ZA"/>
        </w:rPr>
        <w:t xml:space="preserve"> </w:t>
      </w:r>
      <w:r w:rsidRPr="0020124E">
        <w:rPr>
          <w:rFonts w:ascii="GHEA Grapalat" w:hAnsi="GHEA Grapalat" w:cs="Sylfaen"/>
          <w:sz w:val="20"/>
        </w:rPr>
        <w:t>են</w:t>
      </w:r>
      <w:r w:rsidRPr="0020124E">
        <w:rPr>
          <w:rFonts w:ascii="GHEA Grapalat" w:hAnsi="GHEA Grapalat" w:cs="Times Armenian"/>
          <w:sz w:val="20"/>
          <w:lang w:val="af-ZA"/>
        </w:rPr>
        <w:t xml:space="preserve"> </w:t>
      </w:r>
      <w:r w:rsidRPr="0020124E">
        <w:rPr>
          <w:rFonts w:ascii="GHEA Grapalat" w:hAnsi="GHEA Grapalat" w:cs="Sylfaen"/>
          <w:sz w:val="20"/>
        </w:rPr>
        <w:t>քննության</w:t>
      </w:r>
      <w:r w:rsidRPr="0020124E">
        <w:rPr>
          <w:rFonts w:ascii="GHEA Grapalat" w:hAnsi="GHEA Grapalat" w:cs="Times Armenian"/>
          <w:sz w:val="20"/>
          <w:lang w:val="af-ZA"/>
        </w:rPr>
        <w:t xml:space="preserve"> </w:t>
      </w:r>
      <w:r w:rsidRPr="0020124E">
        <w:rPr>
          <w:rFonts w:ascii="GHEA Grapalat" w:hAnsi="GHEA Grapalat" w:cs="Sylfaen"/>
          <w:sz w:val="20"/>
        </w:rPr>
        <w:t>Հայաստանի</w:t>
      </w:r>
      <w:r w:rsidRPr="0020124E">
        <w:rPr>
          <w:rFonts w:ascii="GHEA Grapalat" w:hAnsi="GHEA Grapalat" w:cs="Times Armenian"/>
          <w:sz w:val="20"/>
          <w:lang w:val="af-ZA"/>
        </w:rPr>
        <w:t xml:space="preserve"> </w:t>
      </w:r>
      <w:r w:rsidRPr="0020124E">
        <w:rPr>
          <w:rFonts w:ascii="GHEA Grapalat" w:hAnsi="GHEA Grapalat" w:cs="Sylfaen"/>
          <w:sz w:val="20"/>
        </w:rPr>
        <w:t>Հանրապետության</w:t>
      </w:r>
      <w:r w:rsidRPr="0020124E">
        <w:rPr>
          <w:rFonts w:ascii="GHEA Grapalat" w:hAnsi="GHEA Grapalat" w:cs="Times Armenian"/>
          <w:sz w:val="20"/>
          <w:lang w:val="af-ZA"/>
        </w:rPr>
        <w:t xml:space="preserve"> </w:t>
      </w:r>
      <w:r w:rsidRPr="0020124E">
        <w:rPr>
          <w:rFonts w:ascii="GHEA Grapalat" w:hAnsi="GHEA Grapalat" w:cs="Sylfaen"/>
          <w:sz w:val="20"/>
        </w:rPr>
        <w:t>դատարաններում</w:t>
      </w:r>
      <w:r w:rsidRPr="0020124E">
        <w:rPr>
          <w:rFonts w:ascii="GHEA Grapalat" w:hAnsi="GHEA Grapalat" w:cs="Times Armenian"/>
          <w:sz w:val="20"/>
          <w:lang w:val="af-ZA"/>
        </w:rPr>
        <w:t>։</w:t>
      </w:r>
    </w:p>
    <w:p w:rsidR="00290CE6" w:rsidRPr="0020124E" w:rsidRDefault="00290CE6" w:rsidP="00290CE6">
      <w:pPr>
        <w:pStyle w:val="a3"/>
        <w:spacing w:line="240" w:lineRule="auto"/>
        <w:jc w:val="center"/>
        <w:rPr>
          <w:lang w:val="af-ZA"/>
        </w:rPr>
      </w:pPr>
      <w:r w:rsidRPr="0020124E">
        <w:rPr>
          <w:rFonts w:ascii="GHEA Grapalat" w:hAnsi="GHEA Grapalat"/>
        </w:rPr>
        <w:t>Գնահատող</w:t>
      </w:r>
      <w:r w:rsidRPr="0020124E">
        <w:rPr>
          <w:rFonts w:ascii="GHEA Grapalat" w:hAnsi="GHEA Grapalat"/>
          <w:lang w:val="af-ZA"/>
        </w:rPr>
        <w:t xml:space="preserve"> </w:t>
      </w:r>
      <w:r w:rsidRPr="0020124E">
        <w:rPr>
          <w:rFonts w:ascii="GHEA Grapalat" w:hAnsi="GHEA Grapalat"/>
        </w:rPr>
        <w:t>հանձնաժողովի</w:t>
      </w:r>
      <w:r w:rsidRPr="0020124E">
        <w:rPr>
          <w:rFonts w:ascii="GHEA Grapalat" w:hAnsi="GHEA Grapalat"/>
          <w:lang w:val="af-ZA"/>
        </w:rPr>
        <w:t xml:space="preserve"> </w:t>
      </w:r>
      <w:r w:rsidRPr="0020124E">
        <w:rPr>
          <w:rFonts w:ascii="GHEA Grapalat" w:hAnsi="GHEA Grapalat"/>
        </w:rPr>
        <w:t>քարտուղարի</w:t>
      </w:r>
      <w:r w:rsidRPr="0020124E">
        <w:rPr>
          <w:rFonts w:ascii="GHEA Grapalat" w:hAnsi="GHEA Grapalat"/>
          <w:lang w:val="af-ZA"/>
        </w:rPr>
        <w:t xml:space="preserve"> </w:t>
      </w:r>
      <w:r w:rsidRPr="0020124E">
        <w:rPr>
          <w:rFonts w:ascii="GHEA Grapalat" w:hAnsi="GHEA Grapalat"/>
        </w:rPr>
        <w:t>էլեկտրոնային</w:t>
      </w:r>
      <w:r w:rsidRPr="0020124E">
        <w:rPr>
          <w:rFonts w:ascii="GHEA Grapalat" w:hAnsi="GHEA Grapalat"/>
          <w:lang w:val="af-ZA"/>
        </w:rPr>
        <w:t xml:space="preserve"> </w:t>
      </w:r>
      <w:r w:rsidRPr="0020124E">
        <w:rPr>
          <w:rFonts w:ascii="GHEA Grapalat" w:hAnsi="GHEA Grapalat"/>
        </w:rPr>
        <w:t>փոստի</w:t>
      </w:r>
      <w:r w:rsidRPr="0020124E">
        <w:rPr>
          <w:rFonts w:ascii="GHEA Grapalat" w:hAnsi="GHEA Grapalat"/>
          <w:lang w:val="af-ZA"/>
        </w:rPr>
        <w:t xml:space="preserve"> </w:t>
      </w:r>
      <w:r w:rsidRPr="0020124E">
        <w:rPr>
          <w:rFonts w:ascii="GHEA Grapalat" w:hAnsi="GHEA Grapalat"/>
        </w:rPr>
        <w:t>հասցեն</w:t>
      </w:r>
      <w:r w:rsidRPr="0020124E">
        <w:rPr>
          <w:rFonts w:ascii="GHEA Grapalat" w:hAnsi="GHEA Grapalat"/>
          <w:lang w:val="af-ZA"/>
        </w:rPr>
        <w:t xml:space="preserve"> </w:t>
      </w:r>
      <w:r w:rsidRPr="0020124E">
        <w:rPr>
          <w:rFonts w:ascii="GHEA Grapalat" w:hAnsi="GHEA Grapalat"/>
        </w:rPr>
        <w:t>է</w:t>
      </w:r>
      <w:r w:rsidRPr="0020124E">
        <w:rPr>
          <w:rFonts w:ascii="GHEA Grapalat" w:hAnsi="GHEA Grapalat"/>
          <w:lang w:val="af-ZA"/>
        </w:rPr>
        <w:t xml:space="preserve">`  </w:t>
      </w:r>
      <w:hyperlink r:id="rId10" w:tgtFrame="_blank" w:history="1">
        <w:r w:rsidRPr="0020124E">
          <w:rPr>
            <w:rStyle w:val="af5"/>
            <w:rFonts w:ascii="Arial" w:hAnsi="Arial" w:cs="Arial"/>
            <w:sz w:val="18"/>
            <w:szCs w:val="18"/>
            <w:u w:val="single"/>
            <w:shd w:val="clear" w:color="auto" w:fill="FFFFFF"/>
            <w:lang w:val="af-ZA"/>
          </w:rPr>
          <w:t>gnumnermankakanazgayin@mail.ru</w:t>
        </w:r>
      </w:hyperlink>
    </w:p>
    <w:p w:rsidR="00096865" w:rsidRPr="0020124E" w:rsidRDefault="00F5653D" w:rsidP="00EF3662">
      <w:pPr>
        <w:jc w:val="center"/>
        <w:rPr>
          <w:rFonts w:ascii="GHEA Grapalat" w:hAnsi="GHEA Grapalat"/>
          <w:szCs w:val="22"/>
          <w:lang w:val="af-ZA"/>
        </w:rPr>
      </w:pPr>
      <w:r w:rsidRPr="0020124E">
        <w:rPr>
          <w:rFonts w:ascii="GHEA Grapalat" w:hAnsi="GHEA Grapalat"/>
          <w:sz w:val="16"/>
          <w:szCs w:val="16"/>
          <w:lang w:val="af-ZA"/>
        </w:rPr>
        <w:br w:type="page"/>
      </w:r>
      <w:r w:rsidR="00096865" w:rsidRPr="0020124E">
        <w:rPr>
          <w:rFonts w:ascii="GHEA Grapalat" w:hAnsi="GHEA Grapalat" w:cs="Sylfaen"/>
          <w:szCs w:val="22"/>
        </w:rPr>
        <w:lastRenderedPageBreak/>
        <w:t>ՄԱՍ</w:t>
      </w:r>
      <w:r w:rsidR="00096865" w:rsidRPr="0020124E">
        <w:rPr>
          <w:rFonts w:ascii="GHEA Grapalat" w:hAnsi="GHEA Grapalat" w:cs="Times Armenian"/>
          <w:szCs w:val="22"/>
          <w:lang w:val="af-ZA"/>
        </w:rPr>
        <w:t xml:space="preserve">  I</w:t>
      </w:r>
    </w:p>
    <w:p w:rsidR="00096865" w:rsidRPr="0020124E" w:rsidRDefault="002B32D6" w:rsidP="00EF3662">
      <w:pPr>
        <w:numPr>
          <w:ilvl w:val="0"/>
          <w:numId w:val="3"/>
        </w:numPr>
        <w:jc w:val="center"/>
        <w:rPr>
          <w:rFonts w:ascii="GHEA Grapalat" w:hAnsi="GHEA Grapalat" w:cs="Sylfaen"/>
          <w:b/>
          <w:sz w:val="20"/>
        </w:rPr>
      </w:pPr>
      <w:r w:rsidRPr="0020124E">
        <w:rPr>
          <w:rFonts w:ascii="GHEA Grapalat" w:hAnsi="GHEA Grapalat" w:cs="Sylfaen"/>
          <w:b/>
          <w:sz w:val="20"/>
        </w:rPr>
        <w:t>ԳՆՄԱՆ  ԱՌԱՐԿԱՅԻ ԲՆՈՒԹԱԳԻՐԸ</w:t>
      </w:r>
    </w:p>
    <w:p w:rsidR="001E68FD" w:rsidRPr="0020124E" w:rsidRDefault="001E68FD" w:rsidP="001E68FD">
      <w:pPr>
        <w:pStyle w:val="3"/>
        <w:tabs>
          <w:tab w:val="left" w:pos="9090"/>
        </w:tabs>
        <w:spacing w:line="240" w:lineRule="auto"/>
        <w:ind w:firstLine="567"/>
        <w:jc w:val="left"/>
        <w:rPr>
          <w:rFonts w:ascii="GHEA Grapalat" w:hAnsi="GHEA Grapalat"/>
          <w:i w:val="0"/>
          <w:lang w:val="af-ZA"/>
        </w:rPr>
      </w:pPr>
      <w:r w:rsidRPr="0020124E">
        <w:rPr>
          <w:rFonts w:ascii="GHEA Grapalat" w:hAnsi="GHEA Grapalat" w:cs="Sylfaen"/>
          <w:i w:val="0"/>
        </w:rPr>
        <w:t>1.1 Գնման</w:t>
      </w:r>
      <w:r w:rsidRPr="0020124E">
        <w:rPr>
          <w:rFonts w:ascii="GHEA Grapalat" w:hAnsi="GHEA Grapalat" w:cs="Sylfaen"/>
          <w:i w:val="0"/>
          <w:lang w:val="af-ZA"/>
        </w:rPr>
        <w:t xml:space="preserve"> </w:t>
      </w:r>
      <w:r w:rsidRPr="0020124E">
        <w:rPr>
          <w:rFonts w:ascii="GHEA Grapalat" w:hAnsi="GHEA Grapalat" w:cs="Sylfaen"/>
          <w:i w:val="0"/>
        </w:rPr>
        <w:t>առարկա է հանդիսանում  «ԽՆԿՈ ԱՊՈՐ ԱՆՎԱՆ ԱԶԳԱՅԻՆ ՄԱՆԿԱԿԱՆ ԳՐԱԴԱՐԱՆ» ՊՈԱԿ-ի կարիքների</w:t>
      </w:r>
      <w:r w:rsidRPr="0020124E">
        <w:rPr>
          <w:rFonts w:ascii="GHEA Grapalat" w:hAnsi="GHEA Grapalat" w:cs="Times Armenian"/>
          <w:i w:val="0"/>
          <w:lang w:val="af-ZA"/>
        </w:rPr>
        <w:t xml:space="preserve"> </w:t>
      </w:r>
      <w:r w:rsidRPr="0020124E">
        <w:rPr>
          <w:rFonts w:ascii="GHEA Grapalat" w:hAnsi="GHEA Grapalat" w:cs="Sylfaen"/>
          <w:i w:val="0"/>
        </w:rPr>
        <w:t>համար</w:t>
      </w:r>
      <w:r w:rsidRPr="0020124E">
        <w:rPr>
          <w:rFonts w:ascii="GHEA Grapalat" w:hAnsi="GHEA Grapalat" w:cs="Times Armenian"/>
          <w:i w:val="0"/>
          <w:lang w:val="af-ZA"/>
        </w:rPr>
        <w:t xml:space="preserve">` </w:t>
      </w:r>
      <w:r w:rsidRPr="0020124E">
        <w:rPr>
          <w:rFonts w:ascii="GHEA Grapalat" w:hAnsi="GHEA Grapalat"/>
          <w:b/>
          <w:i w:val="0"/>
          <w:lang w:val="ru-RU"/>
        </w:rPr>
        <w:t>գրադարանի</w:t>
      </w:r>
      <w:r w:rsidRPr="0020124E">
        <w:rPr>
          <w:rFonts w:ascii="GHEA Grapalat" w:hAnsi="GHEA Grapalat"/>
          <w:b/>
          <w:i w:val="0"/>
          <w:lang w:val="af-ZA"/>
        </w:rPr>
        <w:t xml:space="preserve"> </w:t>
      </w:r>
      <w:r w:rsidRPr="0020124E">
        <w:rPr>
          <w:rFonts w:ascii="GHEA Grapalat" w:hAnsi="GHEA Grapalat"/>
          <w:b/>
          <w:i w:val="0"/>
          <w:lang w:val="ru-RU"/>
        </w:rPr>
        <w:t>գրքերի</w:t>
      </w:r>
      <w:r w:rsidRPr="0020124E">
        <w:rPr>
          <w:rFonts w:ascii="GHEA Grapalat" w:hAnsi="GHEA Grapalat"/>
          <w:i w:val="0"/>
        </w:rPr>
        <w:t xml:space="preserve"> ձեռքբերումը (այսուհետ` նաև ապրանք)</w:t>
      </w:r>
      <w:r w:rsidRPr="0020124E">
        <w:rPr>
          <w:rFonts w:ascii="GHEA Grapalat" w:hAnsi="GHEA Grapalat"/>
          <w:i w:val="0"/>
          <w:lang w:val="af-ZA"/>
        </w:rPr>
        <w:t xml:space="preserve">, </w:t>
      </w:r>
      <w:r w:rsidRPr="0020124E">
        <w:rPr>
          <w:rFonts w:ascii="GHEA Grapalat" w:hAnsi="GHEA Grapalat"/>
          <w:i w:val="0"/>
        </w:rPr>
        <w:t>որոնք</w:t>
      </w:r>
      <w:r w:rsidRPr="0020124E">
        <w:rPr>
          <w:rFonts w:ascii="GHEA Grapalat" w:hAnsi="GHEA Grapalat"/>
          <w:i w:val="0"/>
          <w:lang w:val="af-ZA"/>
        </w:rPr>
        <w:t xml:space="preserve"> </w:t>
      </w:r>
      <w:r w:rsidRPr="0020124E">
        <w:rPr>
          <w:rFonts w:ascii="GHEA Grapalat" w:hAnsi="GHEA Grapalat" w:cs="Sylfaen"/>
          <w:i w:val="0"/>
        </w:rPr>
        <w:t xml:space="preserve">խմբավորված են </w:t>
      </w:r>
      <w:r w:rsidRPr="0020124E">
        <w:rPr>
          <w:rFonts w:ascii="GHEA Grapalat" w:hAnsi="GHEA Grapalat" w:cs="Sylfaen"/>
          <w:b/>
          <w:i w:val="0"/>
        </w:rPr>
        <w:t>«</w:t>
      </w:r>
      <w:r w:rsidR="00E76D8D" w:rsidRPr="0020124E">
        <w:rPr>
          <w:rFonts w:ascii="GHEA Grapalat" w:hAnsi="GHEA Grapalat" w:cs="Sylfaen"/>
          <w:b/>
          <w:i w:val="0"/>
        </w:rPr>
        <w:t>147</w:t>
      </w:r>
      <w:r w:rsidRPr="0020124E">
        <w:rPr>
          <w:rFonts w:ascii="GHEA Grapalat" w:hAnsi="GHEA Grapalat" w:cs="Sylfaen"/>
          <w:b/>
          <w:i w:val="0"/>
        </w:rPr>
        <w:t>» չափաբաժիններում</w:t>
      </w:r>
      <w:r w:rsidRPr="0020124E">
        <w:rPr>
          <w:rFonts w:ascii="GHEA Grapalat" w:hAnsi="GHEA Grapalat" w:cs="Times Armenian"/>
          <w:i w:val="0"/>
          <w:lang w:val="af-ZA"/>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168"/>
        <w:gridCol w:w="8102"/>
      </w:tblGrid>
      <w:tr w:rsidR="001E68FD" w:rsidRPr="0020124E" w:rsidTr="007E7EC9">
        <w:trPr>
          <w:trHeight w:val="480"/>
        </w:trPr>
        <w:tc>
          <w:tcPr>
            <w:tcW w:w="2158" w:type="dxa"/>
            <w:gridSpan w:val="2"/>
            <w:vAlign w:val="center"/>
          </w:tcPr>
          <w:p w:rsidR="001E68FD" w:rsidRPr="0020124E" w:rsidRDefault="001E68FD" w:rsidP="00A37030">
            <w:pPr>
              <w:pStyle w:val="23"/>
              <w:spacing w:line="240" w:lineRule="auto"/>
              <w:ind w:firstLine="0"/>
              <w:jc w:val="center"/>
              <w:rPr>
                <w:rFonts w:ascii="GHEA Grapalat" w:hAnsi="GHEA Grapalat"/>
                <w:b/>
                <w:bCs/>
                <w:iCs/>
                <w:sz w:val="14"/>
                <w:szCs w:val="14"/>
              </w:rPr>
            </w:pPr>
            <w:r w:rsidRPr="0020124E">
              <w:rPr>
                <w:rFonts w:ascii="GHEA Grapalat" w:hAnsi="GHEA Grapalat"/>
                <w:b/>
                <w:bCs/>
                <w:iCs/>
                <w:sz w:val="14"/>
                <w:szCs w:val="14"/>
              </w:rPr>
              <w:t>Չափաբաժինների</w:t>
            </w:r>
          </w:p>
        </w:tc>
        <w:tc>
          <w:tcPr>
            <w:tcW w:w="8102" w:type="dxa"/>
            <w:vMerge w:val="restart"/>
            <w:shd w:val="clear" w:color="auto" w:fill="auto"/>
          </w:tcPr>
          <w:p w:rsidR="001E68FD" w:rsidRPr="0020124E" w:rsidRDefault="001E68FD" w:rsidP="00A37030">
            <w:pPr>
              <w:pStyle w:val="23"/>
              <w:spacing w:line="240" w:lineRule="auto"/>
              <w:ind w:firstLine="0"/>
              <w:jc w:val="center"/>
              <w:rPr>
                <w:rFonts w:ascii="GHEA Grapalat" w:hAnsi="GHEA Grapalat"/>
                <w:b/>
                <w:bCs/>
                <w:iCs/>
                <w:sz w:val="14"/>
                <w:szCs w:val="14"/>
              </w:rPr>
            </w:pPr>
            <w:r w:rsidRPr="0020124E">
              <w:rPr>
                <w:rFonts w:ascii="GHEA Grapalat" w:hAnsi="GHEA Grapalat"/>
                <w:b/>
                <w:bCs/>
                <w:iCs/>
                <w:sz w:val="14"/>
                <w:szCs w:val="14"/>
              </w:rPr>
              <w:t xml:space="preserve">                     </w:t>
            </w:r>
          </w:p>
          <w:p w:rsidR="001E68FD" w:rsidRPr="0020124E" w:rsidRDefault="001E68FD" w:rsidP="00965CBC">
            <w:pPr>
              <w:pStyle w:val="23"/>
              <w:spacing w:line="240" w:lineRule="auto"/>
              <w:ind w:firstLine="0"/>
              <w:jc w:val="center"/>
              <w:rPr>
                <w:rFonts w:ascii="GHEA Grapalat" w:hAnsi="GHEA Grapalat"/>
                <w:b/>
                <w:bCs/>
                <w:iCs/>
                <w:sz w:val="14"/>
                <w:szCs w:val="14"/>
              </w:rPr>
            </w:pPr>
            <w:r w:rsidRPr="0020124E">
              <w:rPr>
                <w:rFonts w:ascii="GHEA Grapalat" w:hAnsi="GHEA Grapalat"/>
                <w:b/>
                <w:bCs/>
                <w:iCs/>
                <w:sz w:val="14"/>
                <w:szCs w:val="14"/>
              </w:rPr>
              <w:t>Չափաբաժինների անվանումը</w:t>
            </w:r>
            <w:r w:rsidR="00965CBC" w:rsidRPr="0020124E">
              <w:rPr>
                <w:rFonts w:ascii="GHEA Grapalat" w:hAnsi="GHEA Grapalat" w:cs="Calibri"/>
                <w:sz w:val="18"/>
                <w:szCs w:val="18"/>
              </w:rPr>
              <w:t xml:space="preserve"> </w:t>
            </w:r>
          </w:p>
        </w:tc>
      </w:tr>
      <w:tr w:rsidR="001E68FD" w:rsidRPr="0020124E" w:rsidTr="007E7EC9">
        <w:trPr>
          <w:trHeight w:val="292"/>
        </w:trPr>
        <w:tc>
          <w:tcPr>
            <w:tcW w:w="990" w:type="dxa"/>
            <w:vAlign w:val="center"/>
          </w:tcPr>
          <w:p w:rsidR="001E68FD" w:rsidRPr="0020124E" w:rsidRDefault="001E68FD" w:rsidP="007E7EC9">
            <w:pPr>
              <w:pStyle w:val="23"/>
              <w:tabs>
                <w:tab w:val="left" w:pos="882"/>
              </w:tabs>
              <w:spacing w:line="240" w:lineRule="auto"/>
              <w:ind w:right="-108" w:firstLine="0"/>
              <w:jc w:val="left"/>
              <w:rPr>
                <w:rFonts w:ascii="GHEA Grapalat" w:hAnsi="GHEA Grapalat"/>
                <w:b/>
                <w:bCs/>
                <w:iCs/>
                <w:sz w:val="14"/>
                <w:szCs w:val="14"/>
              </w:rPr>
            </w:pPr>
            <w:r w:rsidRPr="0020124E">
              <w:rPr>
                <w:rFonts w:ascii="GHEA Grapalat" w:hAnsi="GHEA Grapalat"/>
                <w:b/>
                <w:bCs/>
                <w:iCs/>
                <w:sz w:val="14"/>
                <w:szCs w:val="14"/>
              </w:rPr>
              <w:t>համարներ</w:t>
            </w:r>
            <w:r w:rsidR="007E7EC9" w:rsidRPr="0020124E">
              <w:rPr>
                <w:rFonts w:ascii="GHEA Grapalat" w:hAnsi="GHEA Grapalat"/>
                <w:b/>
                <w:bCs/>
                <w:iCs/>
                <w:sz w:val="14"/>
                <w:szCs w:val="14"/>
              </w:rPr>
              <w:t>ը</w:t>
            </w:r>
          </w:p>
        </w:tc>
        <w:tc>
          <w:tcPr>
            <w:tcW w:w="1168" w:type="dxa"/>
            <w:vAlign w:val="center"/>
          </w:tcPr>
          <w:p w:rsidR="001E68FD" w:rsidRPr="0020124E" w:rsidRDefault="001E68FD" w:rsidP="00A37030">
            <w:pPr>
              <w:pStyle w:val="23"/>
              <w:spacing w:line="240" w:lineRule="auto"/>
              <w:ind w:firstLine="0"/>
              <w:jc w:val="left"/>
              <w:rPr>
                <w:rFonts w:ascii="GHEA Grapalat" w:hAnsi="GHEA Grapalat"/>
                <w:b/>
                <w:bCs/>
                <w:iCs/>
                <w:sz w:val="14"/>
                <w:szCs w:val="14"/>
              </w:rPr>
            </w:pPr>
            <w:r w:rsidRPr="0020124E">
              <w:rPr>
                <w:rFonts w:ascii="GHEA Grapalat" w:hAnsi="GHEA Grapalat"/>
                <w:b/>
                <w:bCs/>
                <w:iCs/>
                <w:sz w:val="14"/>
                <w:szCs w:val="14"/>
                <w:lang w:val="hy-AM"/>
              </w:rPr>
              <w:t>գնման</w:t>
            </w:r>
            <w:r w:rsidRPr="0020124E">
              <w:rPr>
                <w:rFonts w:ascii="GHEA Grapalat" w:hAnsi="GHEA Grapalat"/>
                <w:b/>
                <w:bCs/>
                <w:iCs/>
                <w:sz w:val="14"/>
                <w:szCs w:val="14"/>
                <w:lang w:val="en-US"/>
              </w:rPr>
              <w:t xml:space="preserve"> </w:t>
            </w:r>
            <w:r w:rsidRPr="0020124E">
              <w:rPr>
                <w:rFonts w:ascii="GHEA Grapalat" w:hAnsi="GHEA Grapalat"/>
                <w:b/>
                <w:bCs/>
                <w:iCs/>
                <w:sz w:val="14"/>
                <w:szCs w:val="14"/>
                <w:lang w:val="hy-AM"/>
              </w:rPr>
              <w:t>գինը</w:t>
            </w:r>
          </w:p>
        </w:tc>
        <w:tc>
          <w:tcPr>
            <w:tcW w:w="8102" w:type="dxa"/>
            <w:vMerge/>
            <w:tcBorders>
              <w:bottom w:val="nil"/>
            </w:tcBorders>
            <w:shd w:val="clear" w:color="auto" w:fill="auto"/>
          </w:tcPr>
          <w:p w:rsidR="001E68FD" w:rsidRPr="0020124E" w:rsidRDefault="001E68FD" w:rsidP="00A37030"/>
        </w:tc>
      </w:tr>
      <w:tr w:rsidR="00815E46" w:rsidRPr="0020124E" w:rsidTr="007E7EC9">
        <w:trPr>
          <w:trHeight w:val="233"/>
        </w:trPr>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rPr>
            </w:pPr>
            <w:r w:rsidRPr="0020124E">
              <w:rPr>
                <w:rFonts w:ascii="GHEA Grapalat" w:hAnsi="GHEA Grapalat" w:cs="Arial"/>
                <w:sz w:val="16"/>
                <w:szCs w:val="16"/>
              </w:rPr>
              <w:t>3630,00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Barnes Jennifer Lynn  The Final Gambit</w:t>
            </w:r>
          </w:p>
        </w:tc>
      </w:tr>
      <w:tr w:rsidR="00815E46" w:rsidRPr="0020124E" w:rsidTr="007E7EC9">
        <w:trPr>
          <w:trHeight w:val="224"/>
        </w:trPr>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Bradbury Ray  Fahrenheit 451</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4830,00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Duhigg Charles The Power of Habit</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2240,00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Dune</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3640,00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Hemingway Ernest  Men Without Women</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11480,00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Hoover Colleen It Ends With Us</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11480,00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Hoover Colleen It Starts With Us</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11480,00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Hoover Colleen Maybe Someday</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6440,00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Huxley Aldous Brave New World</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5400,00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Mafi Tahereh Shatter Me (1) - Shatter Me</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4060,00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Murakami Haruki Kafka on the Shore</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8120,00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Orwell George Nineteen Eighty-Four</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16"/>
              <w:rPr>
                <w:rFonts w:ascii="GHEA Grapalat" w:hAnsi="GHEA Grapalat" w:cs="Calibri"/>
                <w:sz w:val="16"/>
                <w:szCs w:val="16"/>
                <w:lang w:val="hy-AM"/>
              </w:rPr>
            </w:pPr>
            <w:r w:rsidRPr="0020124E">
              <w:rPr>
                <w:rFonts w:ascii="GHEA Grapalat" w:hAnsi="GHEA Grapalat" w:cs="Arial"/>
                <w:sz w:val="16"/>
                <w:szCs w:val="16"/>
              </w:rPr>
              <w:t>10640,00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 King 1922</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10640,00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 King Pet Sematary</w:t>
            </w:r>
          </w:p>
        </w:tc>
      </w:tr>
      <w:tr w:rsidR="00815E46" w:rsidRPr="0020124E" w:rsidTr="007E7EC9">
        <w:trPr>
          <w:trHeight w:val="194"/>
        </w:trPr>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5950,00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Stephenie Meyer Midnight Sun</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24850,00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Даль Роальд  Ведьмы</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24850,00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Даль Роальд Матильда</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24850,00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Даль Роальд Чарли и большой стеклянный лифт</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6440,00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Джонс Лина Тайна привратников (#2)</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3220,00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Исака Котаро Кузнечик</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6930,00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Кинг Стивен Доктор Сон</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8610,00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Михаэлидес Алекс Ярость</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9100,00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По Эдгар Алан Полное собрание рассказов в одном томе</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6020,00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Примаченко Ольга К себе нежно. Книга о том, как ценить и беречь себя (покет)</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7280,00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Хоссейни Халед И эхо летит по горам</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7420,00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Arial"/>
                <w:sz w:val="16"/>
                <w:szCs w:val="16"/>
                <w:lang w:val="hy-AM"/>
              </w:rPr>
              <w:t>գրադարանի գրքեր. Хоссейни Халед Тысяча сияющих солнц</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6720,00</w:t>
            </w:r>
          </w:p>
        </w:tc>
        <w:tc>
          <w:tcPr>
            <w:tcW w:w="8102" w:type="dxa"/>
          </w:tcPr>
          <w:p w:rsidR="00815E46" w:rsidRPr="0020124E" w:rsidRDefault="00815E46"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Шенкман Ян У нас в Ереване</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16380,00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Քրիստի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Ագաթա Չորսն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անց</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հիսունին՝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Փադինգթոնից</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5240,00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Դյումա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Ալեքսանդր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որդի Կամելիազարդ</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տիկինը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14000,00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Աղաբաբյան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Աշոտ Նմանակը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8000,00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Մարտեն</w:t>
            </w:r>
            <w:r w:rsidRPr="0020124E">
              <w:rPr>
                <w:rFonts w:ascii="GHEA Grapalat" w:hAnsi="GHEA Grapalat" w:cs="Arial"/>
                <w:sz w:val="16"/>
                <w:szCs w:val="16"/>
                <w:lang w:val="hy-AM"/>
              </w:rPr>
              <w:t>-</w:t>
            </w:r>
            <w:r w:rsidRPr="0020124E">
              <w:rPr>
                <w:rFonts w:ascii="GHEA Grapalat" w:hAnsi="GHEA Grapalat" w:cs="Sylfaen"/>
                <w:sz w:val="16"/>
                <w:szCs w:val="16"/>
                <w:lang w:val="hy-AM"/>
              </w:rPr>
              <w:t>Լյուգան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Անյես  Թելից</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կախված</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երջանկություն</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6860,00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Ջեյն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Աննա Երկրպագուն</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13720,00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Ջեյն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Աննա Կոտրված</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սիրտը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Աջապահյան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Հայկ Կարմիր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մոլորակը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Աջապահյան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Հայկ Եգիպտոսի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կախարդանքը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Աջապահյան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Հայկ Կախարդական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գրադարանը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9800,00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Փերքեր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Ասլը Մայրոտնուկ</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Արևշատյան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Աննա Տիգրան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Մանսուրյան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մենագրություն</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21840,00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Դոյլ</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Արթուր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Քոնան Շեռլոք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Հոլմսի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առաջին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արկածը</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Ուրվանկար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կարմիրով</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7200,00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 գրքեր. </w:t>
            </w:r>
            <w:r w:rsidRPr="0020124E">
              <w:rPr>
                <w:rFonts w:ascii="GHEA Grapalat" w:hAnsi="GHEA Grapalat" w:cs="Sylfaen"/>
                <w:sz w:val="16"/>
                <w:szCs w:val="16"/>
                <w:lang w:val="hy-AM"/>
              </w:rPr>
              <w:t>Մալխասյան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Արմեն Արուբանի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աստվածուհու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կնքամատանին</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6300,00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Վանյան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Արփի Ինչպես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դաջվել</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սրտում</w:t>
            </w:r>
            <w:r w:rsidRPr="0020124E">
              <w:rPr>
                <w:rFonts w:ascii="GHEA Grapalat" w:eastAsia="MS Gothic" w:hAnsi="MS Gothic" w:cs="MS Gothic"/>
                <w:sz w:val="16"/>
                <w:szCs w:val="16"/>
                <w:lang w:val="hy-AM"/>
              </w:rPr>
              <w:t>․</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Սիրելու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արվեստը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9240,00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 գրքեր.</w:t>
            </w:r>
            <w:r w:rsidRPr="0020124E">
              <w:rPr>
                <w:rFonts w:ascii="GHEA Grapalat" w:hAnsi="GHEA Grapalat" w:cs="Sylfaen"/>
                <w:sz w:val="16"/>
                <w:szCs w:val="16"/>
                <w:lang w:val="hy-AM"/>
              </w:rPr>
              <w:t xml:space="preserve"> Բակունց</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Ակսել Ալպիական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Մանուշակ</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ժողովածու</w:t>
            </w:r>
            <w:r w:rsidRPr="0020124E">
              <w:rPr>
                <w:rFonts w:ascii="GHEA Grapalat" w:hAnsi="GHEA Grapalat" w:cs="Arial"/>
                <w:sz w:val="16"/>
                <w:szCs w:val="16"/>
                <w:lang w:val="hy-AM"/>
              </w:rPr>
              <w:t>)</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28200,00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Բաքման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Ֆրեդրիկ Բրիտ</w:t>
            </w:r>
            <w:r w:rsidRPr="0020124E">
              <w:rPr>
                <w:rFonts w:ascii="GHEA Grapalat" w:hAnsi="GHEA Grapalat" w:cs="Arial"/>
                <w:sz w:val="16"/>
                <w:szCs w:val="16"/>
                <w:lang w:val="hy-AM"/>
              </w:rPr>
              <w:t>-</w:t>
            </w:r>
            <w:r w:rsidRPr="0020124E">
              <w:rPr>
                <w:rFonts w:ascii="GHEA Grapalat" w:hAnsi="GHEA Grapalat" w:cs="Sylfaen"/>
                <w:sz w:val="16"/>
                <w:szCs w:val="16"/>
                <w:lang w:val="hy-AM"/>
              </w:rPr>
              <w:t>Մարին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գալիս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քաղաք</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6300,00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Գևին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Գաբրիել Մեր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հայրերի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մոխիրը</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Լեռնային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Ղարաբաղի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անկման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պատմությունը</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4200,00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Գալստյան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Գունդուչիկն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հայելին</w:t>
            </w:r>
          </w:p>
        </w:tc>
      </w:tr>
      <w:tr w:rsidR="00815E46" w:rsidRPr="0020124E" w:rsidTr="007E7EC9">
        <w:tc>
          <w:tcPr>
            <w:tcW w:w="990" w:type="dxa"/>
          </w:tcPr>
          <w:p w:rsidR="00815E46" w:rsidRPr="0020124E" w:rsidRDefault="00815E46" w:rsidP="001E68FD">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14604,00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Գեյ</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Ֆորդեն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Սառա Գուչչիների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տունը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14400,00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Գոսպոդինով</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Գեորգի Տրտմության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 xml:space="preserve">ֆիզիկան։ </w:t>
            </w:r>
            <w:r w:rsidRPr="0020124E">
              <w:rPr>
                <w:rFonts w:ascii="GHEA Grapalat" w:hAnsi="GHEA Grapalat" w:cs="Sylfaen"/>
                <w:sz w:val="16"/>
                <w:szCs w:val="16"/>
              </w:rPr>
              <w:t>Վեպ</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10290,00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Վոյնովիչ</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Գորան  Հարավսլավիա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հայրենիք</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8400,00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Գրողը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ինքնասպանությունը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10080,00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Կալի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Դավիդե Երջանկություն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վաճառողը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70"/>
              <w:rPr>
                <w:rFonts w:ascii="GHEA Grapalat" w:hAnsi="GHEA Grapalat" w:cs="Calibri"/>
                <w:sz w:val="16"/>
                <w:szCs w:val="16"/>
                <w:lang w:val="hy-AM"/>
              </w:rPr>
            </w:pPr>
            <w:r w:rsidRPr="0020124E">
              <w:rPr>
                <w:rFonts w:ascii="GHEA Grapalat" w:hAnsi="GHEA Grapalat" w:cs="Arial"/>
                <w:sz w:val="16"/>
                <w:szCs w:val="16"/>
              </w:rPr>
              <w:t>26250,00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Բրաուն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Դեն Դա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Վինչիի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ծածկագիրը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7700,00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Դենեմարկովա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Ռադկա Փողեր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Հիտլերից</w:t>
            </w:r>
          </w:p>
        </w:tc>
      </w:tr>
      <w:tr w:rsidR="00815E46" w:rsidRPr="0020124E" w:rsidTr="00D62241">
        <w:trPr>
          <w:trHeight w:val="260"/>
        </w:trPr>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3500,00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Դոստոևսկի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Ֆյոդոր Խեղճ</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մարդիկ</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2975,00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Ուլևա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Ելենա Զգուշացիր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անծանոթ</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2975,00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Ուլևա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Ելենա Երեխաները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մաքրում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ատամները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11600,00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 գրքեր. </w:t>
            </w:r>
            <w:r w:rsidRPr="0020124E">
              <w:rPr>
                <w:rFonts w:ascii="GHEA Grapalat" w:hAnsi="GHEA Grapalat" w:cs="Sylfaen"/>
                <w:sz w:val="16"/>
                <w:szCs w:val="16"/>
                <w:lang w:val="hy-AM"/>
              </w:rPr>
              <w:t>Եսայան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Ռուբեն Թունելից</w:t>
            </w:r>
            <w:r w:rsidRPr="0020124E">
              <w:rPr>
                <w:rFonts w:ascii="GHEA Grapalat" w:hAnsi="GHEA Grapalat" w:cs="Arial"/>
                <w:sz w:val="16"/>
                <w:szCs w:val="16"/>
                <w:lang w:val="hy-AM"/>
              </w:rPr>
              <w:t xml:space="preserve"> 13 </w:t>
            </w:r>
            <w:r w:rsidRPr="0020124E">
              <w:rPr>
                <w:rFonts w:ascii="GHEA Grapalat" w:hAnsi="GHEA Grapalat" w:cs="Sylfaen"/>
                <w:sz w:val="16"/>
                <w:szCs w:val="16"/>
                <w:lang w:val="hy-AM"/>
              </w:rPr>
              <w:t>կմ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հե ռավորության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վրա։</w:t>
            </w:r>
            <w:r w:rsidRPr="0020124E">
              <w:rPr>
                <w:rFonts w:ascii="GHEA Grapalat" w:hAnsi="GHEA Grapalat" w:cs="Arial"/>
                <w:sz w:val="16"/>
                <w:szCs w:val="16"/>
                <w:lang w:val="hy-AM"/>
              </w:rPr>
              <w:t xml:space="preserve"> </w:t>
            </w:r>
            <w:r w:rsidRPr="0020124E">
              <w:rPr>
                <w:rFonts w:ascii="GHEA Grapalat" w:hAnsi="GHEA Grapalat" w:cs="Sylfaen"/>
                <w:sz w:val="16"/>
                <w:szCs w:val="16"/>
              </w:rPr>
              <w:t>Մաս</w:t>
            </w:r>
            <w:r w:rsidRPr="0020124E">
              <w:rPr>
                <w:rFonts w:ascii="GHEA Grapalat" w:hAnsi="GHEA Grapalat" w:cs="Arial"/>
                <w:sz w:val="16"/>
                <w:szCs w:val="16"/>
              </w:rPr>
              <w:t xml:space="preserve"> 2</w:t>
            </w:r>
            <w:r w:rsidRPr="0020124E">
              <w:rPr>
                <w:rFonts w:ascii="GHEA Grapalat" w:hAnsi="GHEA Grapalat" w:cs="Tahoma"/>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Մարդասպանը</w:t>
            </w:r>
            <w:r w:rsidRPr="0020124E">
              <w:rPr>
                <w:rFonts w:ascii="GHEA Grapalat" w:hAnsi="GHEA Grapalat" w:cs="Arial"/>
                <w:sz w:val="16"/>
                <w:szCs w:val="16"/>
              </w:rPr>
              <w:t xml:space="preserve"> </w:t>
            </w:r>
            <w:r w:rsidRPr="0020124E">
              <w:rPr>
                <w:rFonts w:ascii="GHEA Grapalat" w:hAnsi="GHEA Grapalat" w:cs="Sylfaen"/>
                <w:sz w:val="16"/>
                <w:szCs w:val="16"/>
              </w:rPr>
              <w:t>ես</w:t>
            </w:r>
            <w:r w:rsidRPr="0020124E">
              <w:rPr>
                <w:rFonts w:ascii="GHEA Grapalat" w:hAnsi="GHEA Grapalat" w:cs="Arial"/>
                <w:sz w:val="16"/>
                <w:szCs w:val="16"/>
              </w:rPr>
              <w:t xml:space="preserve"> </w:t>
            </w:r>
            <w:r w:rsidRPr="0020124E">
              <w:rPr>
                <w:rFonts w:ascii="GHEA Grapalat" w:hAnsi="GHEA Grapalat" w:cs="Sylfaen"/>
                <w:sz w:val="16"/>
                <w:szCs w:val="16"/>
              </w:rPr>
              <w:t>եմ</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9400,00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 գրքեր.</w:t>
            </w:r>
            <w:r w:rsidRPr="0020124E">
              <w:rPr>
                <w:rFonts w:ascii="GHEA Grapalat" w:hAnsi="GHEA Grapalat" w:cs="Sylfaen"/>
                <w:sz w:val="16"/>
                <w:szCs w:val="16"/>
                <w:lang w:val="hy-AM"/>
              </w:rPr>
              <w:t xml:space="preserve"> Ֆերանտե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Էլենա Կորած</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երեխայի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170"/>
              <w:rPr>
                <w:rFonts w:ascii="GHEA Grapalat" w:hAnsi="GHEA Grapalat" w:cs="Calibri"/>
                <w:sz w:val="16"/>
                <w:szCs w:val="16"/>
                <w:lang w:val="hy-AM"/>
              </w:rPr>
            </w:pPr>
            <w:r w:rsidRPr="0020124E">
              <w:rPr>
                <w:rFonts w:ascii="GHEA Grapalat" w:hAnsi="GHEA Grapalat" w:cs="Arial"/>
                <w:sz w:val="16"/>
                <w:szCs w:val="16"/>
              </w:rPr>
              <w:t>22465,00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Շաֆաք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Էլիֆ Անհետ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կորած</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ծառերի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կղզին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170"/>
              <w:rPr>
                <w:rFonts w:ascii="GHEA Grapalat" w:hAnsi="GHEA Grapalat" w:cs="Calibri"/>
                <w:sz w:val="16"/>
                <w:szCs w:val="16"/>
                <w:lang w:val="hy-AM"/>
              </w:rPr>
            </w:pPr>
            <w:r w:rsidRPr="0020124E">
              <w:rPr>
                <w:rFonts w:ascii="GHEA Grapalat" w:hAnsi="GHEA Grapalat" w:cs="Arial"/>
                <w:sz w:val="16"/>
                <w:szCs w:val="16"/>
              </w:rPr>
              <w:t>22750,00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Էնդե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Միխայել Ջիմ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Կոճակը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Մեքենավար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Լուկասը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170"/>
              <w:rPr>
                <w:rFonts w:ascii="GHEA Grapalat" w:hAnsi="GHEA Grapalat" w:cs="Calibri"/>
                <w:sz w:val="16"/>
                <w:szCs w:val="16"/>
                <w:lang w:val="hy-AM"/>
              </w:rPr>
            </w:pPr>
            <w:r w:rsidRPr="0020124E">
              <w:rPr>
                <w:rFonts w:ascii="GHEA Grapalat" w:hAnsi="GHEA Grapalat" w:cs="Arial"/>
                <w:sz w:val="16"/>
                <w:szCs w:val="16"/>
              </w:rPr>
              <w:t>22750,00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Էնդե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Միխայել Ջիմ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Կոճակը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Վայրի</w:t>
            </w:r>
            <w:r w:rsidRPr="0020124E">
              <w:rPr>
                <w:rFonts w:ascii="GHEA Grapalat" w:hAnsi="GHEA Grapalat" w:cs="Arial"/>
                <w:sz w:val="16"/>
                <w:szCs w:val="16"/>
                <w:lang w:val="hy-AM"/>
              </w:rPr>
              <w:t xml:space="preserve"> 13-</w:t>
            </w:r>
            <w:r w:rsidRPr="0020124E">
              <w:rPr>
                <w:rFonts w:ascii="GHEA Grapalat" w:hAnsi="GHEA Grapalat" w:cs="Sylfaen"/>
                <w:sz w:val="16"/>
                <w:szCs w:val="16"/>
                <w:lang w:val="hy-AM"/>
              </w:rPr>
              <w:t>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170"/>
              <w:rPr>
                <w:rFonts w:ascii="GHEA Grapalat" w:hAnsi="GHEA Grapalat" w:cs="Calibri"/>
                <w:sz w:val="16"/>
                <w:szCs w:val="16"/>
                <w:lang w:val="hy-AM"/>
              </w:rPr>
            </w:pPr>
            <w:r w:rsidRPr="0020124E">
              <w:rPr>
                <w:rFonts w:ascii="GHEA Grapalat" w:hAnsi="GHEA Grapalat" w:cs="Arial"/>
                <w:sz w:val="16"/>
                <w:szCs w:val="16"/>
              </w:rPr>
              <w:t>6720,00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Ջենգիզ</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Էրջյումենթ Կլառնետահարը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7348,00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Թիլո  Շերլոք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կրտսերը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Լոնդոնի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արջը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7348,00</w:t>
            </w:r>
          </w:p>
        </w:tc>
        <w:tc>
          <w:tcPr>
            <w:tcW w:w="8102" w:type="dxa"/>
          </w:tcPr>
          <w:p w:rsidR="00815E46" w:rsidRPr="0020124E" w:rsidRDefault="00D62241"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w:t>
            </w:r>
            <w:r w:rsidRPr="0020124E">
              <w:rPr>
                <w:rFonts w:ascii="GHEA Grapalat" w:hAnsi="GHEA Grapalat" w:cs="Calibri"/>
                <w:sz w:val="16"/>
                <w:szCs w:val="16"/>
                <w:lang w:val="hy-AM"/>
              </w:rPr>
              <w:t xml:space="preserve"> </w:t>
            </w:r>
            <w:r w:rsidR="00815E46" w:rsidRPr="0020124E">
              <w:rPr>
                <w:rFonts w:ascii="GHEA Grapalat" w:hAnsi="GHEA Grapalat" w:cs="Calibri"/>
                <w:sz w:val="16"/>
                <w:szCs w:val="16"/>
                <w:lang w:val="hy-AM"/>
              </w:rPr>
              <w:t xml:space="preserve">գրքեր. </w:t>
            </w:r>
            <w:r w:rsidR="00815E46" w:rsidRPr="0020124E">
              <w:rPr>
                <w:rFonts w:ascii="GHEA Grapalat" w:hAnsi="GHEA Grapalat" w:cs="Sylfaen"/>
                <w:sz w:val="16"/>
                <w:szCs w:val="16"/>
                <w:lang w:val="hy-AM"/>
              </w:rPr>
              <w:t>Թիլո Շերլոք</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կրտսերը</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և</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Վեսթմինսթերյան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աբբայության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շիրիմը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Calibri"/>
                <w:sz w:val="16"/>
                <w:szCs w:val="16"/>
                <w:lang w:val="hy-AM"/>
              </w:rPr>
            </w:pPr>
            <w:r w:rsidRPr="0020124E">
              <w:rPr>
                <w:rFonts w:ascii="GHEA Grapalat" w:hAnsi="GHEA Grapalat" w:cs="Arial"/>
                <w:sz w:val="16"/>
                <w:szCs w:val="16"/>
              </w:rPr>
              <w:t>7348,00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Թիլո Շերլոք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կրտսերը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անգլուխ</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եպիսկոպոսը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rPr>
                <w:rFonts w:ascii="GHEA Grapalat" w:hAnsi="GHEA Grapalat" w:cs="Arial"/>
                <w:sz w:val="16"/>
                <w:szCs w:val="16"/>
              </w:rPr>
            </w:pPr>
            <w:r w:rsidRPr="0020124E">
              <w:rPr>
                <w:rFonts w:ascii="GHEA Grapalat" w:hAnsi="GHEA Grapalat" w:cs="Arial"/>
                <w:sz w:val="16"/>
                <w:szCs w:val="16"/>
              </w:rPr>
              <w:t>7348,00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Թաուերի</w:t>
            </w:r>
            <w:r w:rsidRPr="0020124E">
              <w:rPr>
                <w:rFonts w:ascii="GHEA Grapalat" w:hAnsi="GHEA Grapalat" w:cs="Arial"/>
                <w:sz w:val="16"/>
                <w:szCs w:val="16"/>
              </w:rPr>
              <w:t xml:space="preserve"> </w:t>
            </w:r>
            <w:r w:rsidRPr="0020124E">
              <w:rPr>
                <w:rFonts w:ascii="GHEA Grapalat" w:hAnsi="GHEA Grapalat" w:cs="Sylfaen"/>
                <w:sz w:val="16"/>
                <w:szCs w:val="16"/>
              </w:rPr>
              <w:t>ագռավները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80"/>
              <w:rPr>
                <w:rFonts w:ascii="GHEA Grapalat" w:hAnsi="GHEA Grapalat" w:cs="Arial"/>
                <w:sz w:val="16"/>
                <w:szCs w:val="16"/>
              </w:rPr>
            </w:pPr>
            <w:r w:rsidRPr="0020124E">
              <w:rPr>
                <w:rFonts w:ascii="GHEA Grapalat" w:hAnsi="GHEA Grapalat" w:cs="Arial"/>
                <w:sz w:val="16"/>
                <w:szCs w:val="16"/>
              </w:rPr>
              <w:t>16380,00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Գելը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Arial"/>
                <w:sz w:val="16"/>
                <w:szCs w:val="16"/>
              </w:rPr>
            </w:pPr>
            <w:r w:rsidRPr="0020124E">
              <w:rPr>
                <w:rFonts w:ascii="GHEA Grapalat" w:hAnsi="GHEA Grapalat" w:cs="Arial"/>
                <w:sz w:val="16"/>
                <w:szCs w:val="16"/>
              </w:rPr>
              <w:t>16380,00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Պատմվածքներ</w:t>
            </w:r>
            <w:r w:rsidRPr="0020124E">
              <w:rPr>
                <w:rFonts w:ascii="GHEA Grapalat" w:hAnsi="GHEA Grapalat" w:cs="Arial"/>
                <w:sz w:val="16"/>
                <w:szCs w:val="16"/>
              </w:rPr>
              <w:t xml:space="preserve"> (</w:t>
            </w:r>
            <w:r w:rsidRPr="0020124E">
              <w:rPr>
                <w:rFonts w:ascii="GHEA Grapalat" w:hAnsi="GHEA Grapalat" w:cs="Sylfaen"/>
                <w:sz w:val="16"/>
                <w:szCs w:val="16"/>
              </w:rPr>
              <w:t>Թումանյան</w:t>
            </w:r>
            <w:r w:rsidRPr="0020124E">
              <w:rPr>
                <w:rFonts w:ascii="GHEA Grapalat" w:hAnsi="GHEA Grapalat" w:cs="Arial"/>
                <w:sz w:val="16"/>
                <w:szCs w:val="16"/>
              </w:rPr>
              <w:t>)</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D62241">
            <w:pPr>
              <w:ind w:right="-80"/>
              <w:rPr>
                <w:rFonts w:ascii="GHEA Grapalat" w:hAnsi="GHEA Grapalat" w:cs="Arial"/>
                <w:sz w:val="16"/>
                <w:szCs w:val="16"/>
              </w:rPr>
            </w:pPr>
            <w:r w:rsidRPr="0020124E">
              <w:rPr>
                <w:rFonts w:ascii="GHEA Grapalat" w:hAnsi="GHEA Grapalat" w:cs="Arial"/>
                <w:sz w:val="16"/>
                <w:szCs w:val="16"/>
              </w:rPr>
              <w:t>19320,00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Շևալյե</w:t>
            </w:r>
            <w:r w:rsidRPr="0020124E">
              <w:rPr>
                <w:rFonts w:ascii="GHEA Grapalat" w:hAnsi="GHEA Grapalat" w:cs="Arial"/>
                <w:sz w:val="16"/>
                <w:szCs w:val="16"/>
              </w:rPr>
              <w:t xml:space="preserve"> </w:t>
            </w:r>
            <w:r w:rsidRPr="0020124E">
              <w:rPr>
                <w:rFonts w:ascii="GHEA Grapalat" w:hAnsi="GHEA Grapalat" w:cs="Sylfaen"/>
                <w:sz w:val="16"/>
                <w:szCs w:val="16"/>
              </w:rPr>
              <w:t>Թրեյսի Մարգարտե</w:t>
            </w:r>
            <w:r w:rsidRPr="0020124E">
              <w:rPr>
                <w:rFonts w:ascii="GHEA Grapalat" w:hAnsi="GHEA Grapalat" w:cs="Arial"/>
                <w:sz w:val="16"/>
                <w:szCs w:val="16"/>
              </w:rPr>
              <w:t xml:space="preserve"> </w:t>
            </w:r>
            <w:r w:rsidRPr="0020124E">
              <w:rPr>
                <w:rFonts w:ascii="GHEA Grapalat" w:hAnsi="GHEA Grapalat" w:cs="Sylfaen"/>
                <w:sz w:val="16"/>
                <w:szCs w:val="16"/>
              </w:rPr>
              <w:t>ականջօղով</w:t>
            </w:r>
            <w:r w:rsidRPr="0020124E">
              <w:rPr>
                <w:rFonts w:ascii="GHEA Grapalat" w:hAnsi="GHEA Grapalat" w:cs="Arial"/>
                <w:sz w:val="16"/>
                <w:szCs w:val="16"/>
              </w:rPr>
              <w:t xml:space="preserve"> </w:t>
            </w:r>
            <w:r w:rsidRPr="0020124E">
              <w:rPr>
                <w:rFonts w:ascii="GHEA Grapalat" w:hAnsi="GHEA Grapalat" w:cs="Sylfaen"/>
                <w:sz w:val="16"/>
                <w:szCs w:val="16"/>
              </w:rPr>
              <w:t>աղջիկը</w:t>
            </w:r>
          </w:p>
        </w:tc>
      </w:tr>
      <w:tr w:rsidR="00815E46" w:rsidRPr="0020124E" w:rsidTr="00786183">
        <w:trPr>
          <w:trHeight w:val="134"/>
        </w:trPr>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Arial"/>
                <w:sz w:val="16"/>
                <w:szCs w:val="16"/>
              </w:rPr>
            </w:pPr>
            <w:r w:rsidRPr="0020124E">
              <w:rPr>
                <w:rFonts w:ascii="GHEA Grapalat" w:hAnsi="GHEA Grapalat" w:cs="Arial"/>
                <w:sz w:val="16"/>
                <w:szCs w:val="16"/>
              </w:rPr>
              <w:t>18060,00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Թրևերս</w:t>
            </w:r>
            <w:r w:rsidRPr="0020124E">
              <w:rPr>
                <w:rFonts w:ascii="GHEA Grapalat" w:hAnsi="GHEA Grapalat" w:cs="Arial"/>
                <w:sz w:val="16"/>
                <w:szCs w:val="16"/>
              </w:rPr>
              <w:t xml:space="preserve"> </w:t>
            </w:r>
            <w:r w:rsidRPr="0020124E">
              <w:rPr>
                <w:rFonts w:ascii="GHEA Grapalat" w:hAnsi="GHEA Grapalat" w:cs="Sylfaen"/>
                <w:sz w:val="16"/>
                <w:szCs w:val="16"/>
              </w:rPr>
              <w:t>Լինդոն</w:t>
            </w:r>
            <w:r w:rsidRPr="0020124E">
              <w:rPr>
                <w:rFonts w:ascii="GHEA Grapalat" w:hAnsi="GHEA Grapalat" w:cs="Arial"/>
                <w:sz w:val="16"/>
                <w:szCs w:val="16"/>
              </w:rPr>
              <w:t xml:space="preserve"> </w:t>
            </w:r>
            <w:r w:rsidRPr="0020124E">
              <w:rPr>
                <w:rFonts w:ascii="GHEA Grapalat" w:hAnsi="GHEA Grapalat" w:cs="Sylfaen"/>
                <w:sz w:val="16"/>
                <w:szCs w:val="16"/>
              </w:rPr>
              <w:t>Փամելա Մերի</w:t>
            </w:r>
            <w:r w:rsidRPr="0020124E">
              <w:rPr>
                <w:rFonts w:ascii="GHEA Grapalat" w:hAnsi="GHEA Grapalat" w:cs="Arial"/>
                <w:sz w:val="16"/>
                <w:szCs w:val="16"/>
              </w:rPr>
              <w:t xml:space="preserve"> </w:t>
            </w:r>
            <w:r w:rsidRPr="0020124E">
              <w:rPr>
                <w:rFonts w:ascii="GHEA Grapalat" w:hAnsi="GHEA Grapalat" w:cs="Sylfaen"/>
                <w:sz w:val="16"/>
                <w:szCs w:val="16"/>
              </w:rPr>
              <w:t>Փոփինս</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Arial"/>
                <w:sz w:val="16"/>
                <w:szCs w:val="16"/>
              </w:rPr>
            </w:pPr>
            <w:r w:rsidRPr="0020124E">
              <w:rPr>
                <w:rFonts w:ascii="GHEA Grapalat" w:hAnsi="GHEA Grapalat" w:cs="Arial"/>
                <w:sz w:val="16"/>
                <w:szCs w:val="16"/>
              </w:rPr>
              <w:t>9240,00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Սիմենոն</w:t>
            </w:r>
            <w:r w:rsidRPr="0020124E">
              <w:rPr>
                <w:rFonts w:ascii="GHEA Grapalat" w:hAnsi="GHEA Grapalat" w:cs="Arial"/>
                <w:sz w:val="16"/>
                <w:szCs w:val="16"/>
              </w:rPr>
              <w:t xml:space="preserve"> </w:t>
            </w:r>
            <w:r w:rsidRPr="0020124E">
              <w:rPr>
                <w:rFonts w:ascii="GHEA Grapalat" w:hAnsi="GHEA Grapalat" w:cs="Sylfaen"/>
                <w:sz w:val="16"/>
                <w:szCs w:val="16"/>
              </w:rPr>
              <w:t>Ժորժ Մեգրեի</w:t>
            </w:r>
            <w:r w:rsidRPr="0020124E">
              <w:rPr>
                <w:rFonts w:ascii="GHEA Grapalat" w:hAnsi="GHEA Grapalat" w:cs="Arial"/>
                <w:sz w:val="16"/>
                <w:szCs w:val="16"/>
              </w:rPr>
              <w:t xml:space="preserve"> </w:t>
            </w:r>
            <w:r w:rsidRPr="0020124E">
              <w:rPr>
                <w:rFonts w:ascii="GHEA Grapalat" w:hAnsi="GHEA Grapalat" w:cs="Sylfaen"/>
                <w:sz w:val="16"/>
                <w:szCs w:val="16"/>
              </w:rPr>
              <w:t>արձակուրդը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Arial"/>
                <w:sz w:val="16"/>
                <w:szCs w:val="16"/>
              </w:rPr>
            </w:pPr>
            <w:r w:rsidRPr="0020124E">
              <w:rPr>
                <w:rFonts w:ascii="GHEA Grapalat" w:hAnsi="GHEA Grapalat" w:cs="Arial"/>
                <w:sz w:val="16"/>
                <w:szCs w:val="16"/>
              </w:rPr>
              <w:t>8750,00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օգնում</w:t>
            </w:r>
            <w:r w:rsidRPr="0020124E">
              <w:rPr>
                <w:rFonts w:ascii="GHEA Grapalat" w:hAnsi="GHEA Grapalat" w:cs="Arial"/>
                <w:sz w:val="16"/>
                <w:szCs w:val="16"/>
              </w:rPr>
              <w:t xml:space="preserve"> </w:t>
            </w:r>
            <w:r w:rsidRPr="0020124E">
              <w:rPr>
                <w:rFonts w:ascii="GHEA Grapalat" w:hAnsi="GHEA Grapalat" w:cs="Sylfaen"/>
                <w:sz w:val="16"/>
                <w:szCs w:val="16"/>
              </w:rPr>
              <w:t>է</w:t>
            </w:r>
            <w:r w:rsidRPr="0020124E">
              <w:rPr>
                <w:rFonts w:ascii="GHEA Grapalat" w:hAnsi="GHEA Grapalat" w:cs="Arial"/>
                <w:sz w:val="16"/>
                <w:szCs w:val="16"/>
              </w:rPr>
              <w:t xml:space="preserve"> </w:t>
            </w:r>
            <w:r w:rsidRPr="0020124E">
              <w:rPr>
                <w:rFonts w:ascii="GHEA Grapalat" w:hAnsi="GHEA Grapalat" w:cs="Sylfaen"/>
                <w:sz w:val="16"/>
                <w:szCs w:val="16"/>
              </w:rPr>
              <w:t>տատիկին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պապիկին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Arial"/>
                <w:sz w:val="16"/>
                <w:szCs w:val="16"/>
              </w:rPr>
            </w:pPr>
            <w:r w:rsidRPr="0020124E">
              <w:rPr>
                <w:rFonts w:ascii="GHEA Grapalat" w:hAnsi="GHEA Grapalat" w:cs="Arial"/>
                <w:sz w:val="16"/>
                <w:szCs w:val="16"/>
              </w:rPr>
              <w:t>8750,00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չի</w:t>
            </w:r>
            <w:r w:rsidRPr="0020124E">
              <w:rPr>
                <w:rFonts w:ascii="GHEA Grapalat" w:hAnsi="GHEA Grapalat" w:cs="Arial"/>
                <w:sz w:val="16"/>
                <w:szCs w:val="16"/>
              </w:rPr>
              <w:t xml:space="preserve"> </w:t>
            </w:r>
            <w:r w:rsidRPr="0020124E">
              <w:rPr>
                <w:rFonts w:ascii="GHEA Grapalat" w:hAnsi="GHEA Grapalat" w:cs="Sylfaen"/>
                <w:sz w:val="16"/>
                <w:szCs w:val="16"/>
              </w:rPr>
              <w:t>սիրում</w:t>
            </w:r>
            <w:r w:rsidRPr="0020124E">
              <w:rPr>
                <w:rFonts w:ascii="GHEA Grapalat" w:hAnsi="GHEA Grapalat" w:cs="Arial"/>
                <w:sz w:val="16"/>
                <w:szCs w:val="16"/>
              </w:rPr>
              <w:t xml:space="preserve"> </w:t>
            </w:r>
            <w:r w:rsidRPr="0020124E">
              <w:rPr>
                <w:rFonts w:ascii="GHEA Grapalat" w:hAnsi="GHEA Grapalat" w:cs="Sylfaen"/>
                <w:sz w:val="16"/>
                <w:szCs w:val="16"/>
              </w:rPr>
              <w:t>ապուր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5986,00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Բունին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Իվան Նզովյալ</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օրեր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3500,00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Լըբլան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Կատրին Ահա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քույրիկս</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Նազարյան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Լիլիթ Արևոտ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հեքիաթներ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7700,00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Լինդգրեն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Աստրիդ  Լյոնեբերգացի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Էմիլի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նոր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չարաճճիությունները</w:t>
            </w:r>
          </w:p>
        </w:tc>
      </w:tr>
      <w:tr w:rsidR="00815E46" w:rsidRPr="0020124E" w:rsidTr="006A605F">
        <w:trPr>
          <w:trHeight w:val="188"/>
        </w:trPr>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9660,00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Լինդգրեն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Աստրիդ Միո</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Միո</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10080,0</w:t>
            </w:r>
            <w:r w:rsidR="00786183" w:rsidRPr="0020124E">
              <w:rPr>
                <w:rFonts w:ascii="GHEA Grapalat" w:hAnsi="GHEA Grapalat" w:cs="Arial"/>
                <w:sz w:val="16"/>
                <w:szCs w:val="16"/>
              </w:rPr>
              <w:t>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Սյուն Ճիչ</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վայրի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խոտեր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12320,00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Մոնտգոմերի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Լուսի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Մոդ Աննան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խշշացող</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բարդիներում</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9520,00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Լուիս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Վաշ</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Կամոենշ Լուզիադներ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70"/>
              <w:rPr>
                <w:rFonts w:ascii="GHEA Grapalat" w:hAnsi="GHEA Grapalat" w:cs="Calibri"/>
                <w:sz w:val="16"/>
                <w:szCs w:val="16"/>
                <w:lang w:val="hy-AM"/>
              </w:rPr>
            </w:pPr>
            <w:r w:rsidRPr="0020124E">
              <w:rPr>
                <w:rFonts w:ascii="GHEA Grapalat" w:hAnsi="GHEA Grapalat" w:cs="Arial"/>
                <w:sz w:val="16"/>
                <w:szCs w:val="16"/>
              </w:rPr>
              <w:t>18800,00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Կայոլի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Լուկա Մբապե</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7350,00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Կավագուչի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Տոշիկազու Նախքան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կսառի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սուրճը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7350,00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Սարգսյան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Վիլլի Կոմիտաս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երգեր</w:t>
            </w:r>
            <w:r w:rsidRPr="0020124E">
              <w:rPr>
                <w:rFonts w:ascii="GHEA Grapalat" w:eastAsia="MS Gothic" w:hAnsi="MS Gothic" w:cs="MS Gothic"/>
                <w:sz w:val="16"/>
                <w:szCs w:val="16"/>
                <w:lang w:val="hy-AM"/>
              </w:rPr>
              <w:t>․</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դաշնամուրային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փոխադրում՝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Վիլլի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Սարգսյանի</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35"/>
              <w:rPr>
                <w:rFonts w:ascii="GHEA Grapalat" w:hAnsi="GHEA Grapalat"/>
                <w:sz w:val="16"/>
                <w:szCs w:val="16"/>
              </w:rPr>
            </w:pPr>
            <w:r w:rsidRPr="0020124E">
              <w:rPr>
                <w:rFonts w:ascii="GHEA Grapalat" w:hAnsi="GHEA Grapalat"/>
                <w:sz w:val="16"/>
                <w:szCs w:val="16"/>
              </w:rPr>
              <w:t>16000,00</w:t>
            </w:r>
          </w:p>
        </w:tc>
        <w:tc>
          <w:tcPr>
            <w:tcW w:w="8102" w:type="dxa"/>
          </w:tcPr>
          <w:p w:rsidR="00815E46" w:rsidRPr="0020124E" w:rsidRDefault="00815E46" w:rsidP="009B6EEB">
            <w:pPr>
              <w:ind w:right="-135"/>
              <w:rPr>
                <w:rFonts w:ascii="GHEA Grapalat" w:hAnsi="GHEA Grapalat"/>
                <w:sz w:val="16"/>
                <w:szCs w:val="16"/>
                <w:lang w:val="hy-AM"/>
              </w:rPr>
            </w:pPr>
            <w:r w:rsidRPr="0020124E">
              <w:rPr>
                <w:rFonts w:ascii="GHEA Grapalat" w:hAnsi="GHEA Grapalat"/>
                <w:sz w:val="16"/>
                <w:szCs w:val="16"/>
                <w:lang w:val="hy-AM"/>
              </w:rPr>
              <w:t>գրադարանի գրքեր. Կուարելո Սերենելա Անհետագիտարան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35"/>
              <w:rPr>
                <w:rFonts w:ascii="GHEA Grapalat" w:hAnsi="GHEA Grapalat"/>
                <w:sz w:val="16"/>
                <w:szCs w:val="16"/>
              </w:rPr>
            </w:pPr>
            <w:r w:rsidRPr="0020124E">
              <w:rPr>
                <w:rFonts w:ascii="GHEA Grapalat" w:hAnsi="GHEA Grapalat"/>
                <w:sz w:val="16"/>
                <w:szCs w:val="16"/>
              </w:rPr>
              <w:t>7000,00</w:t>
            </w:r>
          </w:p>
        </w:tc>
        <w:tc>
          <w:tcPr>
            <w:tcW w:w="8102" w:type="dxa"/>
          </w:tcPr>
          <w:p w:rsidR="00815E46" w:rsidRPr="0020124E" w:rsidRDefault="00815E46" w:rsidP="009B6EEB">
            <w:pPr>
              <w:ind w:right="-135"/>
              <w:rPr>
                <w:rFonts w:ascii="GHEA Grapalat" w:hAnsi="GHEA Grapalat"/>
                <w:sz w:val="16"/>
                <w:szCs w:val="16"/>
                <w:lang w:val="hy-AM"/>
              </w:rPr>
            </w:pPr>
            <w:r w:rsidRPr="0020124E">
              <w:rPr>
                <w:rFonts w:ascii="GHEA Grapalat" w:hAnsi="GHEA Grapalat"/>
                <w:sz w:val="16"/>
                <w:szCs w:val="16"/>
                <w:lang w:val="hy-AM"/>
              </w:rPr>
              <w:t>գրադարանի գրքեր. Աջապահյան Հայկ 90-ականների Երևանը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35"/>
              <w:rPr>
                <w:rFonts w:ascii="GHEA Grapalat" w:hAnsi="GHEA Grapalat"/>
                <w:sz w:val="16"/>
                <w:szCs w:val="16"/>
              </w:rPr>
            </w:pPr>
            <w:r w:rsidRPr="0020124E">
              <w:rPr>
                <w:rFonts w:ascii="GHEA Grapalat" w:hAnsi="GHEA Grapalat"/>
                <w:sz w:val="16"/>
                <w:szCs w:val="16"/>
              </w:rPr>
              <w:t>13720,00</w:t>
            </w:r>
          </w:p>
        </w:tc>
        <w:tc>
          <w:tcPr>
            <w:tcW w:w="8102" w:type="dxa"/>
          </w:tcPr>
          <w:p w:rsidR="00815E46" w:rsidRPr="0020124E" w:rsidRDefault="00815E46" w:rsidP="009B6EEB">
            <w:pPr>
              <w:ind w:right="-135"/>
              <w:rPr>
                <w:rFonts w:ascii="GHEA Grapalat" w:hAnsi="GHEA Grapalat"/>
                <w:sz w:val="16"/>
                <w:szCs w:val="16"/>
              </w:rPr>
            </w:pPr>
            <w:r w:rsidRPr="0020124E">
              <w:rPr>
                <w:rFonts w:ascii="GHEA Grapalat" w:hAnsi="GHEA Grapalat"/>
                <w:sz w:val="16"/>
                <w:szCs w:val="16"/>
                <w:lang w:val="hy-AM"/>
              </w:rPr>
              <w:t xml:space="preserve">գրադարանի գրքեր. Փարաջանով Սերգեյ Հավերժական շարժում։ </w:t>
            </w:r>
            <w:r w:rsidRPr="0020124E">
              <w:rPr>
                <w:rFonts w:ascii="GHEA Grapalat" w:hAnsi="GHEA Grapalat"/>
                <w:sz w:val="16"/>
                <w:szCs w:val="16"/>
              </w:rPr>
              <w:t>Սերգեյ Փարաջանով</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tabs>
                <w:tab w:val="left" w:pos="846"/>
              </w:tabs>
              <w:ind w:right="-80"/>
              <w:rPr>
                <w:rFonts w:ascii="GHEA Grapalat" w:hAnsi="GHEA Grapalat" w:cs="Calibri"/>
                <w:sz w:val="16"/>
                <w:szCs w:val="16"/>
                <w:lang w:val="hy-AM"/>
              </w:rPr>
            </w:pPr>
            <w:r w:rsidRPr="0020124E">
              <w:rPr>
                <w:rFonts w:ascii="GHEA Grapalat" w:hAnsi="GHEA Grapalat" w:cs="Arial"/>
                <w:sz w:val="16"/>
                <w:szCs w:val="16"/>
              </w:rPr>
              <w:t>37800,00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Մաթևոսյան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Հրանտ Մեր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վազքը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tabs>
                <w:tab w:val="left" w:pos="756"/>
                <w:tab w:val="left" w:pos="846"/>
              </w:tabs>
              <w:ind w:right="-80"/>
              <w:rPr>
                <w:rFonts w:ascii="GHEA Grapalat" w:hAnsi="GHEA Grapalat" w:cs="Calibri"/>
                <w:sz w:val="16"/>
                <w:szCs w:val="16"/>
                <w:lang w:val="hy-AM"/>
              </w:rPr>
            </w:pPr>
            <w:r w:rsidRPr="0020124E">
              <w:rPr>
                <w:rFonts w:ascii="GHEA Grapalat" w:hAnsi="GHEA Grapalat" w:cs="Arial"/>
                <w:sz w:val="16"/>
                <w:szCs w:val="16"/>
              </w:rPr>
              <w:t>24500,00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Մաթևոսյան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Հրանտ Օգոստոս</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tabs>
                <w:tab w:val="left" w:pos="756"/>
                <w:tab w:val="left" w:pos="846"/>
              </w:tabs>
              <w:ind w:right="-80"/>
              <w:rPr>
                <w:rFonts w:ascii="GHEA Grapalat" w:hAnsi="GHEA Grapalat" w:cs="Calibri"/>
                <w:sz w:val="16"/>
                <w:szCs w:val="16"/>
                <w:lang w:val="hy-AM"/>
              </w:rPr>
            </w:pPr>
            <w:r w:rsidRPr="0020124E">
              <w:rPr>
                <w:rFonts w:ascii="GHEA Grapalat" w:hAnsi="GHEA Grapalat" w:cs="Arial"/>
                <w:sz w:val="16"/>
                <w:szCs w:val="16"/>
              </w:rPr>
              <w:t>27000,00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Մակմանուս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Քարեն Մեզնից</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մեկը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վերադարձել</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tabs>
                <w:tab w:val="left" w:pos="756"/>
                <w:tab w:val="left" w:pos="846"/>
              </w:tabs>
              <w:ind w:right="-80"/>
              <w:rPr>
                <w:rFonts w:ascii="GHEA Grapalat" w:hAnsi="GHEA Grapalat" w:cs="Calibri"/>
                <w:sz w:val="16"/>
                <w:szCs w:val="16"/>
                <w:lang w:val="hy-AM"/>
              </w:rPr>
            </w:pPr>
            <w:r w:rsidRPr="0020124E">
              <w:rPr>
                <w:rFonts w:ascii="GHEA Grapalat" w:hAnsi="GHEA Grapalat" w:cs="Arial"/>
                <w:sz w:val="16"/>
                <w:szCs w:val="16"/>
              </w:rPr>
              <w:t>15750,00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Օմեր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Մայք Զոհի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աչքերով</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tabs>
                <w:tab w:val="left" w:pos="756"/>
                <w:tab w:val="left" w:pos="846"/>
              </w:tabs>
              <w:rPr>
                <w:rFonts w:ascii="GHEA Grapalat" w:hAnsi="GHEA Grapalat" w:cs="Calibri"/>
                <w:sz w:val="16"/>
                <w:szCs w:val="16"/>
                <w:lang w:val="hy-AM"/>
              </w:rPr>
            </w:pPr>
            <w:r w:rsidRPr="0020124E">
              <w:rPr>
                <w:rFonts w:ascii="GHEA Grapalat" w:hAnsi="GHEA Grapalat" w:cs="Arial"/>
                <w:sz w:val="16"/>
                <w:szCs w:val="16"/>
              </w:rPr>
              <w:t>13470,00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Պուլիգ</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Մանուել Սարդ</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կնոջ</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համբույրը</w:t>
            </w:r>
          </w:p>
        </w:tc>
      </w:tr>
      <w:tr w:rsidR="00815E46" w:rsidRPr="0020124E" w:rsidTr="007E7EC9">
        <w:trPr>
          <w:trHeight w:val="185"/>
        </w:trPr>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tabs>
                <w:tab w:val="left" w:pos="756"/>
                <w:tab w:val="left" w:pos="846"/>
              </w:tabs>
              <w:rPr>
                <w:rFonts w:ascii="GHEA Grapalat" w:hAnsi="GHEA Grapalat" w:cs="Calibri"/>
                <w:sz w:val="16"/>
                <w:szCs w:val="16"/>
                <w:lang w:val="hy-AM"/>
              </w:rPr>
            </w:pPr>
            <w:r w:rsidRPr="0020124E">
              <w:rPr>
                <w:rFonts w:ascii="GHEA Grapalat" w:hAnsi="GHEA Grapalat" w:cs="Arial"/>
                <w:sz w:val="16"/>
                <w:szCs w:val="16"/>
              </w:rPr>
              <w:t>5460,00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Դյուրաս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Մարգարիտ Անգլիական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նանաթատերկ</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6580,00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Դյուրաս Մարգրիտ Ցավը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Calibri"/>
                <w:sz w:val="16"/>
                <w:szCs w:val="16"/>
                <w:lang w:val="hy-AM"/>
              </w:rPr>
            </w:pPr>
            <w:r w:rsidRPr="0020124E">
              <w:rPr>
                <w:rFonts w:ascii="GHEA Grapalat" w:hAnsi="GHEA Grapalat" w:cs="Arial"/>
                <w:sz w:val="16"/>
                <w:szCs w:val="16"/>
              </w:rPr>
              <w:t>14100,00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Մարիս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Բերզինշ Կապարի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համը։</w:t>
            </w:r>
            <w:r w:rsidRPr="0020124E">
              <w:rPr>
                <w:rFonts w:ascii="GHEA Grapalat" w:hAnsi="GHEA Grapalat" w:cs="Arial"/>
                <w:sz w:val="16"/>
                <w:szCs w:val="16"/>
                <w:lang w:val="hy-AM"/>
              </w:rPr>
              <w:t xml:space="preserve"> </w:t>
            </w:r>
            <w:r w:rsidRPr="0020124E">
              <w:rPr>
                <w:rFonts w:ascii="GHEA Grapalat" w:hAnsi="GHEA Grapalat" w:cs="Sylfaen"/>
                <w:sz w:val="16"/>
                <w:szCs w:val="16"/>
              </w:rPr>
              <w:t>Վեպ</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14280,00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Գրիգորյան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Մարկ Երևան</w:t>
            </w:r>
            <w:r w:rsidRPr="0020124E">
              <w:rPr>
                <w:rFonts w:ascii="GHEA Grapalat" w:eastAsia="MS Gothic" w:hAnsi="MS Gothic" w:cs="MS Gothic"/>
                <w:sz w:val="16"/>
                <w:szCs w:val="16"/>
                <w:lang w:val="hy-AM"/>
              </w:rPr>
              <w:t>․</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քաղաքի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կենսագրությունը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8380,00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Լևի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Մարկ Ինչքան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բան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ունեինք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իրար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ասելու</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16500,00</w:t>
            </w:r>
          </w:p>
        </w:tc>
        <w:tc>
          <w:tcPr>
            <w:tcW w:w="8102" w:type="dxa"/>
          </w:tcPr>
          <w:p w:rsidR="00815E46" w:rsidRPr="0020124E" w:rsidRDefault="00786183"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w:t>
            </w:r>
            <w:r w:rsidR="00815E46" w:rsidRPr="0020124E">
              <w:rPr>
                <w:rFonts w:ascii="GHEA Grapalat" w:hAnsi="GHEA Grapalat" w:cs="Calibri"/>
                <w:sz w:val="16"/>
                <w:szCs w:val="16"/>
                <w:lang w:val="hy-AM"/>
              </w:rPr>
              <w:t xml:space="preserve"> գրքեր. </w:t>
            </w:r>
            <w:r w:rsidR="00815E46" w:rsidRPr="0020124E">
              <w:rPr>
                <w:rFonts w:ascii="GHEA Grapalat" w:hAnsi="GHEA Grapalat" w:cs="Sylfaen"/>
                <w:sz w:val="16"/>
                <w:szCs w:val="16"/>
                <w:lang w:val="hy-AM"/>
              </w:rPr>
              <w:t>Մաքարտնի</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Փոլ Հեյ</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պապիկ</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9380,00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Մելիքյան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Սուսաննա Մայրության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մանկության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ազգագրություն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16200,00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Մբուգար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Սառ</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Մոհամեդ Հիշողության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թաքստոցում</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11760,00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Մորուա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Անդրե Նովելներ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Անդրե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Մորուա</w:t>
            </w:r>
            <w:r w:rsidRPr="0020124E">
              <w:rPr>
                <w:rFonts w:ascii="GHEA Grapalat" w:hAnsi="GHEA Grapalat" w:cs="Arial"/>
                <w:sz w:val="16"/>
                <w:szCs w:val="16"/>
                <w:lang w:val="hy-AM"/>
              </w:rPr>
              <w:t>)</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4900,00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Շենկման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Յան Մեզ</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մոտ՝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Երևանում</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Նադիրյան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Աստղիկ Ես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քեզ</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սիրում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ինչ</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էլ</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լինի</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16000,00</w:t>
            </w:r>
          </w:p>
        </w:tc>
        <w:tc>
          <w:tcPr>
            <w:tcW w:w="8102" w:type="dxa"/>
          </w:tcPr>
          <w:p w:rsidR="00815E46" w:rsidRPr="0020124E" w:rsidRDefault="00815E46" w:rsidP="009B6EEB">
            <w:pPr>
              <w:ind w:right="-108"/>
              <w:rPr>
                <w:rFonts w:ascii="GHEA Grapalat" w:hAnsi="GHEA Grapalat" w:cs="Sylfaen"/>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Աբգարյան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Նարինե Ապրել</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Պատմվածքների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ժողովածու</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4900,00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Նկարազարդ</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Մաուգլին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4900,00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Նկարազարդ</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Ոսկե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ձվեր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ածող</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սագը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13480,00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Շիրվանզադե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Ալեքսանդր Քաոս</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17500,00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Քովի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Շոն Ամենաարդյունավ ետ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դեռահասների</w:t>
            </w:r>
            <w:r w:rsidRPr="0020124E">
              <w:rPr>
                <w:rFonts w:ascii="GHEA Grapalat" w:hAnsi="GHEA Grapalat" w:cs="Arial"/>
                <w:sz w:val="16"/>
                <w:szCs w:val="16"/>
                <w:lang w:val="hy-AM"/>
              </w:rPr>
              <w:t xml:space="preserve"> 7 </w:t>
            </w:r>
            <w:r w:rsidRPr="0020124E">
              <w:rPr>
                <w:rFonts w:ascii="GHEA Grapalat" w:hAnsi="GHEA Grapalat" w:cs="Sylfaen"/>
                <w:sz w:val="16"/>
                <w:szCs w:val="16"/>
                <w:lang w:val="hy-AM"/>
              </w:rPr>
              <w:t>սովորույթները</w:t>
            </w:r>
            <w:r w:rsidRPr="0020124E">
              <w:rPr>
                <w:rFonts w:ascii="GHEA Grapalat" w:hAnsi="GHEA Grapalat" w:cs="Arial"/>
                <w:sz w:val="16"/>
                <w:szCs w:val="16"/>
                <w:lang w:val="hy-AM"/>
              </w:rPr>
              <w:t xml:space="preserve"> </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20960,00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Ուիլյամ Մարդկային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կատակերգություն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11972,00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Ուիլյամ Ոստրեն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մարգարիտը։</w:t>
            </w:r>
            <w:r w:rsidRPr="0020124E">
              <w:rPr>
                <w:rFonts w:ascii="GHEA Grapalat" w:hAnsi="GHEA Grapalat" w:cs="Arial"/>
                <w:sz w:val="16"/>
                <w:szCs w:val="16"/>
                <w:lang w:val="hy-AM"/>
              </w:rPr>
              <w:t xml:space="preserve"> </w:t>
            </w:r>
            <w:r w:rsidRPr="0020124E">
              <w:rPr>
                <w:rFonts w:ascii="GHEA Grapalat" w:hAnsi="GHEA Grapalat" w:cs="Sylfaen"/>
                <w:sz w:val="16"/>
                <w:szCs w:val="16"/>
              </w:rPr>
              <w:t>Պիեսներ</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14972,00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Ուիլյամ  Քսաներկու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անտիպ</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պատմվածք</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11972,00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Ուիլյամ Առակներ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13472,00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Ուիլյամ Տղա</w:t>
            </w:r>
            <w:r w:rsidRPr="0020124E">
              <w:rPr>
                <w:rFonts w:ascii="GHEA Grapalat" w:hAnsi="GHEA Grapalat" w:cs="Arial"/>
                <w:sz w:val="16"/>
                <w:szCs w:val="16"/>
                <w:lang w:val="hy-AM"/>
              </w:rPr>
              <w:t>-</w:t>
            </w:r>
            <w:r w:rsidRPr="0020124E">
              <w:rPr>
                <w:rFonts w:ascii="GHEA Grapalat" w:hAnsi="GHEA Grapalat" w:cs="Sylfaen"/>
                <w:sz w:val="16"/>
                <w:szCs w:val="16"/>
                <w:lang w:val="hy-AM"/>
              </w:rPr>
              <w:t>աղջիկ</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միասին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Սարոյան</w:t>
            </w:r>
            <w:r w:rsidRPr="0020124E">
              <w:rPr>
                <w:rFonts w:ascii="GHEA Grapalat" w:hAnsi="GHEA Grapalat" w:cs="Arial"/>
                <w:sz w:val="16"/>
                <w:szCs w:val="16"/>
                <w:lang w:val="hy-AM"/>
              </w:rPr>
              <w:t>)</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13490,00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Դայմոնդ</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Ջարեդ Հրազեն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մանրէներ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պողպատ</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Calibri"/>
                <w:sz w:val="16"/>
                <w:szCs w:val="16"/>
                <w:lang w:val="hy-AM"/>
              </w:rPr>
              <w:t>6600</w:t>
            </w:r>
            <w:r w:rsidRPr="0020124E">
              <w:rPr>
                <w:rFonts w:ascii="GHEA Grapalat" w:hAnsi="GHEA Grapalat" w:cs="Calibri"/>
                <w:sz w:val="16"/>
                <w:szCs w:val="16"/>
              </w:rPr>
              <w:t>,00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Ֆիցջերալդ Ֆրենսիս Սքոթ Պատմվածքներ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10560,00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Ջերոնիմո</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Ստիլտոն Երեք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հրացանակիրները։</w:t>
            </w:r>
            <w:r w:rsidRPr="0020124E">
              <w:rPr>
                <w:rFonts w:ascii="GHEA Grapalat" w:hAnsi="GHEA Grapalat" w:cs="Arial"/>
                <w:sz w:val="16"/>
                <w:szCs w:val="16"/>
                <w:lang w:val="hy-AM"/>
              </w:rPr>
              <w:t xml:space="preserve"> </w:t>
            </w:r>
            <w:r w:rsidRPr="0020124E">
              <w:rPr>
                <w:rFonts w:ascii="GHEA Grapalat" w:hAnsi="GHEA Grapalat" w:cs="Sylfaen"/>
                <w:sz w:val="16"/>
                <w:szCs w:val="16"/>
              </w:rPr>
              <w:t>Ջերոնիմո</w:t>
            </w:r>
            <w:r w:rsidRPr="0020124E">
              <w:rPr>
                <w:rFonts w:ascii="GHEA Grapalat" w:hAnsi="GHEA Grapalat" w:cs="Arial"/>
                <w:sz w:val="16"/>
                <w:szCs w:val="16"/>
              </w:rPr>
              <w:t xml:space="preserve"> </w:t>
            </w:r>
            <w:r w:rsidRPr="0020124E">
              <w:rPr>
                <w:rFonts w:ascii="GHEA Grapalat" w:hAnsi="GHEA Grapalat" w:cs="Sylfaen"/>
                <w:sz w:val="16"/>
                <w:szCs w:val="16"/>
              </w:rPr>
              <w:t>Ստիլտոն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10290,00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Կլեգ</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Ջոնաթան Մեսսին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ընդդեմ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Ռոնալդուի</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10290,00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Ռեմարկ</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Էրիխ</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Մարիա Անուրջների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օթևանը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6300,00</w:t>
            </w:r>
          </w:p>
        </w:tc>
        <w:tc>
          <w:tcPr>
            <w:tcW w:w="8102" w:type="dxa"/>
          </w:tcPr>
          <w:p w:rsidR="00815E46" w:rsidRPr="0020124E" w:rsidRDefault="00786183"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w:t>
            </w:r>
            <w:r w:rsidR="00815E46" w:rsidRPr="0020124E">
              <w:rPr>
                <w:rFonts w:ascii="GHEA Grapalat" w:hAnsi="GHEA Grapalat" w:cs="Calibri"/>
                <w:sz w:val="16"/>
                <w:szCs w:val="16"/>
                <w:lang w:val="hy-AM"/>
              </w:rPr>
              <w:t xml:space="preserve"> գրքեր. </w:t>
            </w:r>
            <w:r w:rsidR="00815E46" w:rsidRPr="0020124E">
              <w:rPr>
                <w:rFonts w:ascii="GHEA Grapalat" w:hAnsi="GHEA Grapalat" w:cs="Sylfaen"/>
                <w:sz w:val="16"/>
                <w:szCs w:val="16"/>
                <w:lang w:val="hy-AM"/>
              </w:rPr>
              <w:t>Ռեմարկ</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Էրիխ</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Մարիա Արևմտյան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ճակատում</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նորություն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չկա</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5600,00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Բրեյըր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Ռոլանդ Սուտ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կեղծարարություն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հիմարություն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16"/>
              <w:rPr>
                <w:rFonts w:ascii="GHEA Grapalat" w:hAnsi="GHEA Grapalat" w:cs="Calibri"/>
                <w:sz w:val="16"/>
                <w:szCs w:val="16"/>
                <w:lang w:val="hy-AM"/>
              </w:rPr>
            </w:pPr>
            <w:r w:rsidRPr="0020124E">
              <w:rPr>
                <w:rFonts w:ascii="GHEA Grapalat" w:hAnsi="GHEA Grapalat" w:cs="Arial"/>
                <w:sz w:val="16"/>
                <w:szCs w:val="16"/>
              </w:rPr>
              <w:t>38220,00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Ռոուլինգ</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Ջոան Հարրի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Փոթերը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Կիսարյուն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արքայազնը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116"/>
              <w:rPr>
                <w:rFonts w:ascii="GHEA Grapalat" w:hAnsi="GHEA Grapalat" w:cs="Calibri"/>
                <w:sz w:val="16"/>
                <w:szCs w:val="16"/>
                <w:lang w:val="hy-AM"/>
              </w:rPr>
            </w:pPr>
            <w:r w:rsidRPr="0020124E">
              <w:rPr>
                <w:rFonts w:ascii="GHEA Grapalat" w:hAnsi="GHEA Grapalat" w:cs="Arial"/>
                <w:sz w:val="16"/>
                <w:szCs w:val="16"/>
              </w:rPr>
              <w:t>20000,00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Սաղաբալյան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Ռուսլան Յոթ</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գալակտիկաների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դպրոցը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15720,00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Խմբագիր՝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Հարությունյան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Սասունցի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Դավիթ</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8236,00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Սեբաստիան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Ժապրիզո Կինը</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մեքենայով</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ակնոցով</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հրացանով</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8000,00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Հաֆներ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Սեբաստիան Մի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գերմանացու</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23520,00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Վիշկա</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Սիգնե Կատեն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ուզում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պապիկ</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դառնալ</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6720,00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Մոըմ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Սոմերսեթ Երփներանգ</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շղարշը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4900,00</w:t>
            </w:r>
          </w:p>
        </w:tc>
        <w:tc>
          <w:tcPr>
            <w:tcW w:w="8102" w:type="dxa"/>
          </w:tcPr>
          <w:p w:rsidR="00815E46" w:rsidRPr="0020124E" w:rsidRDefault="00786183"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w:t>
            </w:r>
            <w:r w:rsidR="00815E46" w:rsidRPr="0020124E">
              <w:rPr>
                <w:rFonts w:ascii="GHEA Grapalat" w:hAnsi="GHEA Grapalat" w:cs="Calibri"/>
                <w:sz w:val="16"/>
                <w:szCs w:val="16"/>
                <w:lang w:val="hy-AM"/>
              </w:rPr>
              <w:t xml:space="preserve"> գրքեր. </w:t>
            </w:r>
            <w:r w:rsidR="00815E46" w:rsidRPr="0020124E">
              <w:rPr>
                <w:rFonts w:ascii="GHEA Grapalat" w:hAnsi="GHEA Grapalat" w:cs="Sylfaen"/>
                <w:sz w:val="16"/>
                <w:szCs w:val="16"/>
                <w:lang w:val="hy-AM"/>
              </w:rPr>
              <w:t>Մենդոսա</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Վիրխինիա Քամու</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վերքերը</w:t>
            </w:r>
            <w:r w:rsidR="00815E46" w:rsidRPr="0020124E">
              <w:rPr>
                <w:rFonts w:ascii="GHEA Grapalat" w:eastAsia="MS Gothic" w:hAnsi="MS Gothic" w:cs="MS Gothic"/>
                <w:sz w:val="16"/>
                <w:szCs w:val="16"/>
                <w:lang w:val="hy-AM"/>
              </w:rPr>
              <w:t>․</w:t>
            </w:r>
            <w:r w:rsidR="00815E46" w:rsidRPr="0020124E">
              <w:rPr>
                <w:rFonts w:ascii="GHEA Grapalat" w:hAnsi="GHEA Grapalat" w:cs="Sylfaen"/>
                <w:sz w:val="16"/>
                <w:szCs w:val="16"/>
                <w:lang w:val="hy-AM"/>
              </w:rPr>
              <w:t>Հայկական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քրոնիկներ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ind w:right="-80"/>
              <w:rPr>
                <w:rFonts w:ascii="GHEA Grapalat" w:hAnsi="GHEA Grapalat" w:cs="Calibri"/>
                <w:sz w:val="16"/>
                <w:szCs w:val="16"/>
                <w:lang w:val="hy-AM"/>
              </w:rPr>
            </w:pPr>
            <w:r w:rsidRPr="0020124E">
              <w:rPr>
                <w:rFonts w:ascii="GHEA Grapalat" w:hAnsi="GHEA Grapalat" w:cs="Arial"/>
                <w:sz w:val="16"/>
                <w:szCs w:val="16"/>
              </w:rPr>
              <w:t>13230,00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Վոյնովիչ</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Գորան Թզենին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13720,00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Մանսուրյան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Մեներգեր</w:t>
            </w:r>
            <w:r w:rsidRPr="0020124E">
              <w:rPr>
                <w:rFonts w:ascii="GHEA Grapalat" w:hAnsi="GHEA Grapalat" w:cs="Arial"/>
                <w:sz w:val="16"/>
                <w:szCs w:val="16"/>
                <w:lang w:val="hy-AM"/>
              </w:rPr>
              <w:t xml:space="preserve"> </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6740,00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Րաֆֆի Խաչագողի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հիշատակարանը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5880,00</w:t>
            </w:r>
          </w:p>
        </w:tc>
        <w:tc>
          <w:tcPr>
            <w:tcW w:w="8102" w:type="dxa"/>
          </w:tcPr>
          <w:p w:rsidR="00815E46" w:rsidRPr="0020124E" w:rsidRDefault="00815E46" w:rsidP="00FC6309">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Րաֆֆի 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գրադարանը</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Րաֆֆի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Սամվել</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116"/>
              <w:rPr>
                <w:rFonts w:ascii="GHEA Grapalat" w:hAnsi="GHEA Grapalat" w:cs="Calibri"/>
                <w:sz w:val="16"/>
                <w:szCs w:val="16"/>
              </w:rPr>
            </w:pPr>
            <w:r w:rsidRPr="0020124E">
              <w:rPr>
                <w:rFonts w:ascii="GHEA Grapalat" w:hAnsi="GHEA Grapalat" w:cs="Calibri"/>
                <w:sz w:val="16"/>
                <w:szCs w:val="16"/>
                <w:lang w:val="hy-AM"/>
              </w:rPr>
              <w:t>17150</w:t>
            </w:r>
            <w:r w:rsidRPr="0020124E">
              <w:rPr>
                <w:rFonts w:ascii="GHEA Grapalat" w:hAnsi="GHEA Grapalat" w:cs="Calibri"/>
                <w:sz w:val="16"/>
                <w:szCs w:val="16"/>
              </w:rPr>
              <w:t>,00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rPr>
              <w:t>գրադարանի գրքեր. Աննա Ջեյն Կոտրված սրտի բեկորներով</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786183">
            <w:pPr>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Փորթեր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Էլինոր Փոլլիաննա</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18500,00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Քինգ</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Սթիվեն Կանաչ</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մղոն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16800,00</w:t>
            </w:r>
          </w:p>
        </w:tc>
        <w:tc>
          <w:tcPr>
            <w:tcW w:w="8102" w:type="dxa"/>
          </w:tcPr>
          <w:p w:rsidR="00815E46" w:rsidRPr="0020124E" w:rsidRDefault="00815E46" w:rsidP="009B6EEB">
            <w:pPr>
              <w:ind w:right="-108"/>
              <w:rPr>
                <w:rFonts w:ascii="GHEA Grapalat" w:hAnsi="GHEA Grapalat" w:cs="Arial"/>
                <w:sz w:val="16"/>
                <w:szCs w:val="16"/>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Քլայստ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Ռայնհարդ  Բռնցքա մարտիկը։</w:t>
            </w:r>
            <w:r w:rsidRPr="0020124E">
              <w:rPr>
                <w:rFonts w:ascii="GHEA Grapalat" w:hAnsi="GHEA Grapalat" w:cs="Arial"/>
                <w:sz w:val="16"/>
                <w:szCs w:val="16"/>
                <w:lang w:val="hy-AM"/>
              </w:rPr>
              <w:t xml:space="preserve"> </w:t>
            </w:r>
            <w:r w:rsidRPr="0020124E">
              <w:rPr>
                <w:rFonts w:ascii="GHEA Grapalat" w:hAnsi="GHEA Grapalat" w:cs="Sylfaen"/>
                <w:sz w:val="16"/>
                <w:szCs w:val="16"/>
              </w:rPr>
              <w:t>Հեցկո</w:t>
            </w:r>
            <w:r w:rsidRPr="0020124E">
              <w:rPr>
                <w:rFonts w:ascii="GHEA Grapalat" w:hAnsi="GHEA Grapalat" w:cs="Arial"/>
                <w:sz w:val="16"/>
                <w:szCs w:val="16"/>
              </w:rPr>
              <w:t xml:space="preserve"> </w:t>
            </w:r>
            <w:r w:rsidRPr="0020124E">
              <w:rPr>
                <w:rFonts w:ascii="GHEA Grapalat" w:hAnsi="GHEA Grapalat" w:cs="Sylfaen"/>
                <w:sz w:val="16"/>
                <w:szCs w:val="16"/>
              </w:rPr>
              <w:t>Հաֆթի</w:t>
            </w:r>
            <w:r w:rsidRPr="0020124E">
              <w:rPr>
                <w:rFonts w:ascii="GHEA Grapalat" w:hAnsi="GHEA Grapalat" w:cs="Arial"/>
                <w:sz w:val="16"/>
                <w:szCs w:val="16"/>
              </w:rPr>
              <w:t xml:space="preserve"> </w:t>
            </w:r>
            <w:r w:rsidRPr="0020124E">
              <w:rPr>
                <w:rFonts w:ascii="GHEA Grapalat" w:hAnsi="GHEA Grapalat" w:cs="Sylfaen"/>
                <w:sz w:val="16"/>
                <w:szCs w:val="16"/>
              </w:rPr>
              <w:t>իրական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5460,00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Քրիստի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Ագաթա Տարեկանով</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լի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գրպան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8972,00</w:t>
            </w:r>
          </w:p>
        </w:tc>
        <w:tc>
          <w:tcPr>
            <w:tcW w:w="8102" w:type="dxa"/>
          </w:tcPr>
          <w:p w:rsidR="00815E46" w:rsidRPr="0020124E" w:rsidRDefault="00FC6309" w:rsidP="009B6EEB">
            <w:pPr>
              <w:ind w:right="-108"/>
              <w:rPr>
                <w:rFonts w:ascii="GHEA Grapalat" w:hAnsi="GHEA Grapalat" w:cs="Arial"/>
                <w:sz w:val="16"/>
                <w:szCs w:val="16"/>
                <w:lang w:val="hy-AM"/>
              </w:rPr>
            </w:pPr>
            <w:r w:rsidRPr="0020124E">
              <w:rPr>
                <w:rFonts w:ascii="GHEA Grapalat" w:hAnsi="GHEA Grapalat" w:cs="Calibri"/>
                <w:sz w:val="16"/>
                <w:szCs w:val="16"/>
                <w:lang w:val="hy-AM"/>
              </w:rPr>
              <w:t>գրադարանի</w:t>
            </w:r>
            <w:r w:rsidR="00815E46" w:rsidRPr="0020124E">
              <w:rPr>
                <w:rFonts w:ascii="GHEA Grapalat" w:hAnsi="GHEA Grapalat" w:cs="Calibri"/>
                <w:sz w:val="16"/>
                <w:szCs w:val="16"/>
                <w:lang w:val="hy-AM"/>
              </w:rPr>
              <w:t xml:space="preserve"> գրքեր. </w:t>
            </w:r>
            <w:r w:rsidR="00815E46" w:rsidRPr="0020124E">
              <w:rPr>
                <w:rFonts w:ascii="GHEA Grapalat" w:hAnsi="GHEA Grapalat" w:cs="Sylfaen"/>
                <w:sz w:val="16"/>
                <w:szCs w:val="16"/>
                <w:lang w:val="hy-AM"/>
              </w:rPr>
              <w:t>Դենիս</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Քրիսթոֆեր Խավարի</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ասպետն</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ու</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Արտույտը՝</w:t>
            </w:r>
            <w:r w:rsidR="00815E46" w:rsidRPr="0020124E">
              <w:rPr>
                <w:rFonts w:ascii="GHEA Grapalat" w:hAnsi="GHEA Grapalat" w:cs="Arial"/>
                <w:sz w:val="16"/>
                <w:szCs w:val="16"/>
                <w:lang w:val="hy-AM"/>
              </w:rPr>
              <w:t xml:space="preserve"> </w:t>
            </w:r>
            <w:r w:rsidR="00815E46" w:rsidRPr="0020124E">
              <w:rPr>
                <w:rFonts w:ascii="GHEA Grapalat" w:hAnsi="GHEA Grapalat" w:cs="Sylfaen"/>
                <w:sz w:val="16"/>
                <w:szCs w:val="16"/>
                <w:lang w:val="hy-AM"/>
              </w:rPr>
              <w:t>վաղազարթույտը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28000,00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Օ</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Հենրի Ամերիկյան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պատմություններ</w:t>
            </w:r>
            <w:r w:rsidRPr="0020124E">
              <w:rPr>
                <w:rFonts w:ascii="GHEA Grapalat" w:hAnsi="GHEA Grapalat" w:cs="Arial"/>
                <w:sz w:val="16"/>
                <w:szCs w:val="16"/>
                <w:lang w:val="hy-AM"/>
              </w:rPr>
              <w:t xml:space="preserve"> </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rPr>
            </w:pPr>
            <w:r w:rsidRPr="0020124E">
              <w:rPr>
                <w:rFonts w:ascii="GHEA Grapalat" w:hAnsi="GHEA Grapalat" w:cs="Calibri"/>
                <w:sz w:val="16"/>
                <w:szCs w:val="16"/>
                <w:lang w:val="hy-AM"/>
              </w:rPr>
              <w:t>14950</w:t>
            </w:r>
            <w:r w:rsidRPr="0020124E">
              <w:rPr>
                <w:rFonts w:ascii="GHEA Grapalat" w:hAnsi="GHEA Grapalat" w:cs="Calibri"/>
                <w:sz w:val="16"/>
                <w:szCs w:val="16"/>
              </w:rPr>
              <w:t>,00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Օլդոս Հաքսլի: Ջոկոնդայի ժպիտ</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rPr>
                <w:rFonts w:ascii="GHEA Grapalat" w:hAnsi="GHEA Grapalat" w:cs="Calibri"/>
                <w:sz w:val="16"/>
                <w:szCs w:val="16"/>
                <w:lang w:val="hy-AM"/>
              </w:rPr>
            </w:pPr>
            <w:r w:rsidRPr="0020124E">
              <w:rPr>
                <w:rFonts w:ascii="GHEA Grapalat" w:hAnsi="GHEA Grapalat" w:cs="Arial"/>
                <w:sz w:val="16"/>
                <w:szCs w:val="16"/>
              </w:rPr>
              <w:t>6300,00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Օմեր</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Մայք Մարդասպանի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աչքերով</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rPr>
                <w:rFonts w:ascii="GHEA Grapalat" w:hAnsi="GHEA Grapalat" w:cs="Calibri"/>
                <w:sz w:val="16"/>
                <w:szCs w:val="16"/>
                <w:lang w:val="hy-AM"/>
              </w:rPr>
            </w:pPr>
            <w:r w:rsidRPr="0020124E">
              <w:rPr>
                <w:rFonts w:ascii="GHEA Grapalat" w:hAnsi="GHEA Grapalat" w:cs="Arial"/>
                <w:sz w:val="16"/>
                <w:szCs w:val="16"/>
              </w:rPr>
              <w:t>8240,00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Օսթին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Ջեյն Զգացմունք</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բանականություն</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rPr>
                <w:rFonts w:ascii="GHEA Grapalat" w:hAnsi="GHEA Grapalat" w:cs="Calibri"/>
                <w:sz w:val="16"/>
                <w:szCs w:val="16"/>
                <w:lang w:val="hy-AM"/>
              </w:rPr>
            </w:pPr>
            <w:r w:rsidRPr="0020124E">
              <w:rPr>
                <w:rFonts w:ascii="GHEA Grapalat" w:hAnsi="GHEA Grapalat" w:cs="Arial"/>
                <w:sz w:val="16"/>
                <w:szCs w:val="16"/>
              </w:rPr>
              <w:t>9600,00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Ֆերանտե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Էլենա Հեռացողների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և</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մնացողների</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պատմությունը</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Իմ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հանճարեղ</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ընկերուհին</w:t>
            </w:r>
            <w:r w:rsidRPr="0020124E">
              <w:rPr>
                <w:rFonts w:ascii="GHEA Grapalat" w:eastAsia="MS Gothic" w:hAnsi="MS Gothic" w:cs="MS Gothic"/>
                <w:sz w:val="16"/>
                <w:szCs w:val="16"/>
                <w:lang w:val="hy-AM"/>
              </w:rPr>
              <w:t>․</w:t>
            </w:r>
            <w:r w:rsidRPr="0020124E">
              <w:rPr>
                <w:rFonts w:ascii="GHEA Grapalat" w:hAnsi="GHEA Grapalat" w:cs="Sylfaen"/>
                <w:sz w:val="16"/>
                <w:szCs w:val="16"/>
                <w:lang w:val="hy-AM"/>
              </w:rPr>
              <w:t>Գիրք</w:t>
            </w:r>
            <w:r w:rsidRPr="0020124E">
              <w:rPr>
                <w:rFonts w:ascii="GHEA Grapalat" w:hAnsi="GHEA Grapalat" w:cs="Arial"/>
                <w:sz w:val="16"/>
                <w:szCs w:val="16"/>
                <w:lang w:val="hy-AM"/>
              </w:rPr>
              <w:t xml:space="preserve"> 3</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rPr>
                <w:rFonts w:ascii="GHEA Grapalat" w:hAnsi="GHEA Grapalat" w:cs="Calibri"/>
                <w:sz w:val="16"/>
                <w:szCs w:val="16"/>
                <w:lang w:val="hy-AM"/>
              </w:rPr>
            </w:pPr>
            <w:r w:rsidRPr="0020124E">
              <w:rPr>
                <w:rFonts w:ascii="GHEA Grapalat" w:hAnsi="GHEA Grapalat" w:cs="Arial"/>
                <w:sz w:val="16"/>
                <w:szCs w:val="16"/>
              </w:rPr>
              <w:t>6300,00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Լոուրենս</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Դեյվիդ Աղվեսը</w:t>
            </w:r>
          </w:p>
        </w:tc>
      </w:tr>
      <w:tr w:rsidR="00815E46" w:rsidRPr="0020124E" w:rsidTr="00AF01DE">
        <w:trPr>
          <w:trHeight w:val="233"/>
        </w:trPr>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9B6EEB">
            <w:pPr>
              <w:ind w:right="-80"/>
              <w:rPr>
                <w:rFonts w:ascii="GHEA Grapalat" w:hAnsi="GHEA Grapalat" w:cs="Calibri"/>
                <w:sz w:val="16"/>
                <w:szCs w:val="16"/>
                <w:lang w:val="hy-AM"/>
              </w:rPr>
            </w:pPr>
            <w:r w:rsidRPr="0020124E">
              <w:rPr>
                <w:rFonts w:ascii="GHEA Grapalat" w:hAnsi="GHEA Grapalat" w:cs="Arial"/>
                <w:sz w:val="16"/>
                <w:szCs w:val="16"/>
              </w:rPr>
              <w:t>14280,00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Նեսբյո</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Յու Ձնեմարդը</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ind w:right="-80"/>
              <w:rPr>
                <w:rFonts w:ascii="GHEA Grapalat" w:hAnsi="GHEA Grapalat" w:cs="Calibri"/>
                <w:sz w:val="16"/>
                <w:szCs w:val="16"/>
                <w:lang w:val="hy-AM"/>
              </w:rPr>
            </w:pPr>
            <w:r w:rsidRPr="0020124E">
              <w:rPr>
                <w:rFonts w:ascii="GHEA Grapalat" w:hAnsi="GHEA Grapalat" w:cs="Arial"/>
                <w:sz w:val="16"/>
                <w:szCs w:val="16"/>
              </w:rPr>
              <w:t>7000,00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Լըբլան</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Կատրին Շատ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մեծ</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եմ</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թե</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շատ</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փոքր</w:t>
            </w:r>
          </w:p>
        </w:tc>
      </w:tr>
      <w:tr w:rsidR="00815E46" w:rsidRPr="0020124E" w:rsidTr="007E7EC9">
        <w:tc>
          <w:tcPr>
            <w:tcW w:w="990" w:type="dxa"/>
          </w:tcPr>
          <w:p w:rsidR="00815E46" w:rsidRPr="0020124E" w:rsidRDefault="00815E46" w:rsidP="007E7EC9">
            <w:pPr>
              <w:pStyle w:val="23"/>
              <w:numPr>
                <w:ilvl w:val="0"/>
                <w:numId w:val="32"/>
              </w:numPr>
              <w:spacing w:line="240" w:lineRule="auto"/>
              <w:jc w:val="left"/>
              <w:rPr>
                <w:rFonts w:ascii="GHEA Grapalat" w:hAnsi="GHEA Grapalat"/>
                <w:sz w:val="16"/>
                <w:szCs w:val="16"/>
              </w:rPr>
            </w:pPr>
          </w:p>
        </w:tc>
        <w:tc>
          <w:tcPr>
            <w:tcW w:w="1168" w:type="dxa"/>
          </w:tcPr>
          <w:p w:rsidR="00815E46" w:rsidRPr="0020124E" w:rsidRDefault="00815E46" w:rsidP="00FC6309">
            <w:pPr>
              <w:rPr>
                <w:rFonts w:ascii="GHEA Grapalat" w:hAnsi="GHEA Grapalat" w:cs="Calibri"/>
                <w:sz w:val="16"/>
                <w:szCs w:val="16"/>
                <w:lang w:val="hy-AM"/>
              </w:rPr>
            </w:pPr>
            <w:r w:rsidRPr="0020124E">
              <w:rPr>
                <w:rFonts w:ascii="GHEA Grapalat" w:hAnsi="GHEA Grapalat" w:cs="Arial"/>
                <w:sz w:val="16"/>
                <w:szCs w:val="16"/>
              </w:rPr>
              <w:t>2426,00</w:t>
            </w:r>
          </w:p>
        </w:tc>
        <w:tc>
          <w:tcPr>
            <w:tcW w:w="8102" w:type="dxa"/>
          </w:tcPr>
          <w:p w:rsidR="00815E46" w:rsidRPr="0020124E" w:rsidRDefault="00815E46" w:rsidP="009B6EEB">
            <w:pPr>
              <w:ind w:right="-108"/>
              <w:rPr>
                <w:rFonts w:ascii="GHEA Grapalat" w:hAnsi="GHEA Grapalat" w:cs="Arial"/>
                <w:sz w:val="16"/>
                <w:szCs w:val="16"/>
                <w:lang w:val="hy-AM"/>
              </w:rPr>
            </w:pPr>
            <w:r w:rsidRPr="0020124E">
              <w:rPr>
                <w:rFonts w:ascii="GHEA Grapalat" w:hAnsi="GHEA Grapalat" w:cs="Calibri"/>
                <w:sz w:val="16"/>
                <w:szCs w:val="16"/>
                <w:lang w:val="hy-AM"/>
              </w:rPr>
              <w:t xml:space="preserve">գրադարանի գրքեր. </w:t>
            </w:r>
            <w:r w:rsidRPr="0020124E">
              <w:rPr>
                <w:rFonts w:ascii="GHEA Grapalat" w:hAnsi="GHEA Grapalat" w:cs="Sylfaen"/>
                <w:sz w:val="16"/>
                <w:szCs w:val="16"/>
                <w:lang w:val="hy-AM"/>
              </w:rPr>
              <w:t>Փոխակերպվող</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գիրք</w:t>
            </w:r>
            <w:r w:rsidRPr="0020124E">
              <w:rPr>
                <w:rFonts w:ascii="GHEA Grapalat" w:eastAsia="MS Gothic" w:hAnsi="MS Gothic" w:cs="MS Gothic"/>
                <w:sz w:val="16"/>
                <w:szCs w:val="16"/>
                <w:lang w:val="hy-AM"/>
              </w:rPr>
              <w:t>․</w:t>
            </w:r>
            <w:r w:rsidRPr="0020124E">
              <w:rPr>
                <w:rFonts w:ascii="GHEA Grapalat" w:hAnsi="GHEA Grapalat" w:cs="Arial"/>
                <w:sz w:val="16"/>
                <w:szCs w:val="16"/>
                <w:lang w:val="hy-AM"/>
              </w:rPr>
              <w:t xml:space="preserve"> </w:t>
            </w:r>
            <w:r w:rsidRPr="0020124E">
              <w:rPr>
                <w:rFonts w:ascii="GHEA Grapalat" w:hAnsi="GHEA Grapalat" w:cs="Sylfaen"/>
                <w:sz w:val="16"/>
                <w:szCs w:val="16"/>
                <w:lang w:val="hy-AM"/>
              </w:rPr>
              <w:t>Արքայադուստրեր</w:t>
            </w:r>
          </w:p>
        </w:tc>
      </w:tr>
      <w:tr w:rsidR="00815E46" w:rsidRPr="0020124E" w:rsidTr="007E7EC9">
        <w:tc>
          <w:tcPr>
            <w:tcW w:w="990" w:type="dxa"/>
          </w:tcPr>
          <w:p w:rsidR="00815E46" w:rsidRPr="0020124E" w:rsidRDefault="00815E46" w:rsidP="007E7EC9">
            <w:pPr>
              <w:pStyle w:val="23"/>
              <w:numPr>
                <w:ilvl w:val="0"/>
                <w:numId w:val="32"/>
              </w:numPr>
              <w:tabs>
                <w:tab w:val="left" w:pos="162"/>
                <w:tab w:val="left" w:pos="252"/>
              </w:tabs>
              <w:spacing w:line="240" w:lineRule="auto"/>
              <w:jc w:val="left"/>
              <w:rPr>
                <w:rFonts w:ascii="GHEA Grapalat" w:hAnsi="GHEA Grapalat"/>
                <w:sz w:val="16"/>
                <w:szCs w:val="16"/>
              </w:rPr>
            </w:pPr>
          </w:p>
        </w:tc>
        <w:tc>
          <w:tcPr>
            <w:tcW w:w="1168" w:type="dxa"/>
          </w:tcPr>
          <w:p w:rsidR="00815E46" w:rsidRPr="0020124E" w:rsidRDefault="00815E46" w:rsidP="009B6EEB">
            <w:pPr>
              <w:rPr>
                <w:rFonts w:ascii="GHEA Grapalat" w:hAnsi="GHEA Grapalat" w:cs="Arial"/>
                <w:sz w:val="16"/>
                <w:szCs w:val="16"/>
              </w:rPr>
            </w:pPr>
            <w:r w:rsidRPr="0020124E">
              <w:rPr>
                <w:rFonts w:ascii="GHEA Grapalat" w:hAnsi="GHEA Grapalat" w:cs="Arial"/>
                <w:sz w:val="16"/>
                <w:szCs w:val="16"/>
              </w:rPr>
              <w:t>6300,00</w:t>
            </w:r>
          </w:p>
        </w:tc>
        <w:tc>
          <w:tcPr>
            <w:tcW w:w="8102" w:type="dxa"/>
          </w:tcPr>
          <w:p w:rsidR="00815E46" w:rsidRPr="0020124E" w:rsidRDefault="00815E46" w:rsidP="009B6EEB">
            <w:pPr>
              <w:ind w:right="-108"/>
              <w:rPr>
                <w:rFonts w:ascii="GHEA Grapalat" w:hAnsi="GHEA Grapalat" w:cs="Calibri"/>
                <w:sz w:val="16"/>
                <w:szCs w:val="16"/>
              </w:rPr>
            </w:pPr>
            <w:r w:rsidRPr="0020124E">
              <w:rPr>
                <w:rFonts w:ascii="GHEA Grapalat" w:hAnsi="GHEA Grapalat" w:cs="Calibri"/>
                <w:sz w:val="16"/>
                <w:szCs w:val="16"/>
              </w:rPr>
              <w:t xml:space="preserve">գրադարանի </w:t>
            </w:r>
            <w:r w:rsidRPr="0020124E">
              <w:rPr>
                <w:rFonts w:ascii="GHEA Grapalat" w:hAnsi="GHEA Grapalat" w:cs="Sylfaen"/>
                <w:sz w:val="16"/>
                <w:szCs w:val="16"/>
              </w:rPr>
              <w:t>գրքեր. Մըքֆեդեն Ֆրիդա Նա հետևում է քեզ</w:t>
            </w:r>
          </w:p>
        </w:tc>
      </w:tr>
    </w:tbl>
    <w:p w:rsidR="00096865" w:rsidRPr="0020124E" w:rsidRDefault="00816505" w:rsidP="00EF3662">
      <w:pPr>
        <w:pStyle w:val="23"/>
        <w:spacing w:line="240" w:lineRule="auto"/>
        <w:ind w:firstLine="567"/>
        <w:rPr>
          <w:rFonts w:ascii="GHEA Grapalat" w:hAnsi="GHEA Grapalat"/>
        </w:rPr>
      </w:pPr>
      <w:r w:rsidRPr="0020124E">
        <w:rPr>
          <w:rFonts w:ascii="GHEA Grapalat" w:hAnsi="GHEA Grapalat"/>
        </w:rPr>
        <w:t xml:space="preserve">Ապրանքի </w:t>
      </w:r>
      <w:r w:rsidR="00096865" w:rsidRPr="0020124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0124E">
        <w:rPr>
          <w:rFonts w:ascii="GHEA Grapalat" w:hAnsi="GHEA Grapalat"/>
        </w:rPr>
        <w:t xml:space="preserve">կնքվելիք </w:t>
      </w:r>
      <w:r w:rsidR="00096865" w:rsidRPr="0020124E">
        <w:rPr>
          <w:rFonts w:ascii="GHEA Grapalat" w:hAnsi="GHEA Grapalat"/>
        </w:rPr>
        <w:t xml:space="preserve">պայմանագրի անբաժանելի մասը, որի նախագիծը ներկայացված է սույն հրավերի N </w:t>
      </w:r>
      <w:r w:rsidR="00177245" w:rsidRPr="0020124E">
        <w:rPr>
          <w:rFonts w:ascii="GHEA Grapalat" w:hAnsi="GHEA Grapalat"/>
        </w:rPr>
        <w:t>6</w:t>
      </w:r>
      <w:r w:rsidR="00096865" w:rsidRPr="0020124E">
        <w:rPr>
          <w:rFonts w:ascii="GHEA Grapalat" w:hAnsi="GHEA Grapalat"/>
        </w:rPr>
        <w:t xml:space="preserve"> հավելվածում</w:t>
      </w:r>
      <w:r w:rsidR="004D5671" w:rsidRPr="0020124E">
        <w:rPr>
          <w:rFonts w:ascii="GHEA Grapalat" w:hAnsi="GHEA Grapalat"/>
        </w:rPr>
        <w:t>։</w:t>
      </w:r>
    </w:p>
    <w:p w:rsidR="00CC049D" w:rsidRPr="0020124E" w:rsidRDefault="00CC049D" w:rsidP="00CC049D">
      <w:pPr>
        <w:pStyle w:val="23"/>
        <w:spacing w:line="240" w:lineRule="auto"/>
        <w:ind w:firstLine="567"/>
        <w:rPr>
          <w:rFonts w:ascii="GHEA Grapalat" w:hAnsi="GHEA Grapalat"/>
        </w:rPr>
      </w:pPr>
      <w:r w:rsidRPr="0020124E">
        <w:rPr>
          <w:rFonts w:ascii="GHEA Grapalat" w:hAnsi="GHEA Grapalat"/>
        </w:rPr>
        <w:t xml:space="preserve">Տեխնիկական բնութագրերում հղումներ օգտագործելիս սույն հրավերի N </w:t>
      </w:r>
      <w:r w:rsidR="000D091F" w:rsidRPr="0020124E">
        <w:rPr>
          <w:rFonts w:ascii="GHEA Grapalat" w:hAnsi="GHEA Grapalat"/>
          <w:lang w:val="hy-AM"/>
        </w:rPr>
        <w:t>6</w:t>
      </w:r>
      <w:r w:rsidRPr="0020124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r w:rsidR="00493F9F" w:rsidRPr="0020124E">
        <w:rPr>
          <w:rFonts w:ascii="GHEA Grapalat" w:hAnsi="GHEA Grapalat"/>
        </w:rPr>
        <w:t xml:space="preserve"> </w:t>
      </w:r>
    </w:p>
    <w:p w:rsidR="00265BC4" w:rsidRPr="0020124E" w:rsidRDefault="00265BC4" w:rsidP="007A0729">
      <w:pPr>
        <w:rPr>
          <w:rFonts w:ascii="GHEA Grapalat" w:hAnsi="GHEA Grapalat" w:cs="Sylfaen"/>
          <w:b/>
          <w:sz w:val="20"/>
          <w:lang w:val="af-ZA"/>
        </w:rPr>
      </w:pPr>
    </w:p>
    <w:p w:rsidR="00265BC4" w:rsidRPr="0020124E" w:rsidRDefault="00265BC4" w:rsidP="00265BC4">
      <w:pPr>
        <w:pStyle w:val="aff3"/>
        <w:numPr>
          <w:ilvl w:val="0"/>
          <w:numId w:val="3"/>
        </w:numPr>
        <w:jc w:val="center"/>
        <w:rPr>
          <w:rFonts w:ascii="GHEA Grapalat" w:hAnsi="GHEA Grapalat"/>
          <w:b/>
          <w:sz w:val="20"/>
          <w:lang w:val="es-ES"/>
        </w:rPr>
      </w:pPr>
      <w:r w:rsidRPr="0020124E">
        <w:rPr>
          <w:rFonts w:ascii="GHEA Grapalat" w:hAnsi="GHEA Grapalat" w:cs="Sylfaen"/>
          <w:b/>
          <w:sz w:val="20"/>
        </w:rPr>
        <w:t>ՄԱՍՆԱԿՑԻ</w:t>
      </w:r>
      <w:r w:rsidRPr="0020124E">
        <w:rPr>
          <w:rFonts w:ascii="GHEA Grapalat" w:hAnsi="GHEA Grapalat"/>
          <w:b/>
          <w:sz w:val="20"/>
          <w:lang w:val="es-ES"/>
        </w:rPr>
        <w:t xml:space="preserve"> </w:t>
      </w:r>
      <w:r w:rsidRPr="0020124E">
        <w:rPr>
          <w:rFonts w:ascii="GHEA Grapalat" w:hAnsi="GHEA Grapalat" w:cs="Sylfaen"/>
          <w:b/>
          <w:sz w:val="20"/>
        </w:rPr>
        <w:t>ՄԱՍՆԱԿՑՈՒԹՅԱՆ</w:t>
      </w:r>
      <w:r w:rsidRPr="0020124E">
        <w:rPr>
          <w:rFonts w:ascii="GHEA Grapalat" w:hAnsi="GHEA Grapalat"/>
          <w:b/>
          <w:sz w:val="20"/>
          <w:lang w:val="es-ES"/>
        </w:rPr>
        <w:t xml:space="preserve"> </w:t>
      </w:r>
      <w:r w:rsidRPr="0020124E">
        <w:rPr>
          <w:rFonts w:ascii="GHEA Grapalat" w:hAnsi="GHEA Grapalat" w:cs="Sylfaen"/>
          <w:b/>
          <w:sz w:val="20"/>
        </w:rPr>
        <w:t>ԻՐԱՎՈՒՆՔԻ</w:t>
      </w:r>
      <w:r w:rsidRPr="0020124E">
        <w:rPr>
          <w:rFonts w:ascii="GHEA Grapalat" w:hAnsi="GHEA Grapalat" w:cs="Sylfaen"/>
          <w:b/>
          <w:sz w:val="20"/>
          <w:lang w:val="af-ZA"/>
        </w:rPr>
        <w:t xml:space="preserve"> </w:t>
      </w:r>
      <w:r w:rsidRPr="0020124E">
        <w:rPr>
          <w:rFonts w:ascii="GHEA Grapalat" w:hAnsi="GHEA Grapalat" w:cs="Sylfaen"/>
          <w:b/>
          <w:sz w:val="20"/>
        </w:rPr>
        <w:t>ՊԱՀԱՆՋՆԵՐԸ</w:t>
      </w:r>
      <w:r w:rsidRPr="0020124E">
        <w:rPr>
          <w:rFonts w:ascii="GHEA Grapalat" w:hAnsi="GHEA Grapalat" w:cs="Sylfaen"/>
          <w:b/>
          <w:sz w:val="20"/>
          <w:lang w:val="af-ZA"/>
        </w:rPr>
        <w:t xml:space="preserve">, </w:t>
      </w:r>
      <w:r w:rsidRPr="0020124E">
        <w:rPr>
          <w:rFonts w:ascii="GHEA Grapalat" w:hAnsi="GHEA Grapalat" w:cs="Sylfaen"/>
          <w:b/>
          <w:sz w:val="20"/>
        </w:rPr>
        <w:t>ԴՐԱՆՑ</w:t>
      </w:r>
      <w:r w:rsidRPr="0020124E">
        <w:rPr>
          <w:rFonts w:ascii="GHEA Grapalat" w:hAnsi="GHEA Grapalat" w:cs="Sylfaen"/>
          <w:b/>
          <w:sz w:val="20"/>
          <w:lang w:val="af-ZA"/>
        </w:rPr>
        <w:t xml:space="preserve"> </w:t>
      </w:r>
      <w:r w:rsidRPr="0020124E">
        <w:rPr>
          <w:rFonts w:ascii="GHEA Grapalat" w:hAnsi="GHEA Grapalat" w:cs="Sylfaen"/>
          <w:b/>
          <w:sz w:val="20"/>
        </w:rPr>
        <w:t>ԳՆԱՀԱՏՄԱՆ</w:t>
      </w:r>
      <w:r w:rsidRPr="0020124E">
        <w:rPr>
          <w:rFonts w:ascii="GHEA Grapalat" w:hAnsi="GHEA Grapalat" w:cs="Sylfaen"/>
          <w:b/>
          <w:sz w:val="20"/>
          <w:lang w:val="af-ZA"/>
        </w:rPr>
        <w:t xml:space="preserve"> </w:t>
      </w:r>
      <w:r w:rsidRPr="0020124E">
        <w:rPr>
          <w:rFonts w:ascii="GHEA Grapalat" w:hAnsi="GHEA Grapalat" w:cs="Sylfaen"/>
          <w:b/>
          <w:sz w:val="20"/>
        </w:rPr>
        <w:t>ԿԱՐԳԸ</w:t>
      </w:r>
      <w:r w:rsidRPr="0020124E">
        <w:rPr>
          <w:rFonts w:ascii="GHEA Grapalat" w:hAnsi="GHEA Grapalat" w:cs="Sylfaen"/>
          <w:b/>
          <w:sz w:val="20"/>
          <w:lang w:val="af-ZA"/>
        </w:rPr>
        <w:t xml:space="preserve">, </w:t>
      </w:r>
      <w:r w:rsidRPr="0020124E">
        <w:rPr>
          <w:rFonts w:ascii="GHEA Grapalat" w:hAnsi="GHEA Grapalat" w:cs="Sylfaen"/>
          <w:b/>
          <w:sz w:val="20"/>
        </w:rPr>
        <w:t>ԸՆՏՐՎԱԾ</w:t>
      </w:r>
      <w:r w:rsidRPr="0020124E">
        <w:rPr>
          <w:rFonts w:ascii="GHEA Grapalat" w:hAnsi="GHEA Grapalat" w:cs="Sylfaen"/>
          <w:b/>
          <w:sz w:val="20"/>
          <w:lang w:val="af-ZA"/>
        </w:rPr>
        <w:t xml:space="preserve"> </w:t>
      </w:r>
      <w:r w:rsidRPr="0020124E">
        <w:rPr>
          <w:rFonts w:ascii="GHEA Grapalat" w:hAnsi="GHEA Grapalat" w:cs="Sylfaen"/>
          <w:b/>
          <w:sz w:val="20"/>
        </w:rPr>
        <w:t>ՄԱՍՆԱԿԻՑ</w:t>
      </w:r>
      <w:r w:rsidRPr="0020124E">
        <w:rPr>
          <w:rFonts w:ascii="GHEA Grapalat" w:hAnsi="GHEA Grapalat" w:cs="Sylfaen"/>
          <w:b/>
          <w:sz w:val="20"/>
          <w:lang w:val="af-ZA"/>
        </w:rPr>
        <w:t xml:space="preserve"> </w:t>
      </w:r>
      <w:r w:rsidRPr="0020124E">
        <w:rPr>
          <w:rFonts w:ascii="GHEA Grapalat" w:hAnsi="GHEA Grapalat" w:cs="Sylfaen"/>
          <w:b/>
          <w:sz w:val="20"/>
        </w:rPr>
        <w:t>ՃԱՆԱՉՎԵԼՈՒ</w:t>
      </w:r>
      <w:r w:rsidRPr="0020124E">
        <w:rPr>
          <w:rFonts w:ascii="GHEA Grapalat" w:hAnsi="GHEA Grapalat" w:cs="Sylfaen"/>
          <w:b/>
          <w:sz w:val="20"/>
          <w:lang w:val="af-ZA"/>
        </w:rPr>
        <w:t xml:space="preserve"> </w:t>
      </w:r>
      <w:r w:rsidRPr="0020124E">
        <w:rPr>
          <w:rFonts w:ascii="GHEA Grapalat" w:hAnsi="GHEA Grapalat" w:cs="Sylfaen"/>
          <w:b/>
          <w:sz w:val="20"/>
        </w:rPr>
        <w:t>ԴԵՊՔՈՒՄ</w:t>
      </w:r>
      <w:r w:rsidRPr="0020124E">
        <w:rPr>
          <w:rFonts w:ascii="GHEA Grapalat" w:hAnsi="GHEA Grapalat" w:cs="Sylfaen"/>
          <w:b/>
          <w:sz w:val="20"/>
          <w:lang w:val="af-ZA"/>
        </w:rPr>
        <w:t xml:space="preserve"> </w:t>
      </w:r>
      <w:r w:rsidRPr="0020124E">
        <w:rPr>
          <w:rFonts w:ascii="GHEA Grapalat" w:hAnsi="GHEA Grapalat" w:cs="Sylfaen"/>
          <w:b/>
          <w:sz w:val="20"/>
        </w:rPr>
        <w:t>ՈՐԱԿԱՎՈՐՄԱՆ</w:t>
      </w:r>
      <w:r w:rsidRPr="0020124E">
        <w:rPr>
          <w:rFonts w:ascii="GHEA Grapalat" w:hAnsi="GHEA Grapalat" w:cs="Sylfaen"/>
          <w:b/>
          <w:sz w:val="20"/>
          <w:lang w:val="af-ZA"/>
        </w:rPr>
        <w:t xml:space="preserve"> </w:t>
      </w:r>
      <w:r w:rsidRPr="0020124E">
        <w:rPr>
          <w:rFonts w:ascii="GHEA Grapalat" w:hAnsi="GHEA Grapalat" w:cs="Sylfaen"/>
          <w:b/>
          <w:sz w:val="20"/>
        </w:rPr>
        <w:t>ԱՊԱՀՈՎՈՒՄ</w:t>
      </w:r>
      <w:r w:rsidRPr="0020124E">
        <w:rPr>
          <w:rFonts w:ascii="GHEA Grapalat" w:hAnsi="GHEA Grapalat" w:cs="Sylfaen"/>
          <w:b/>
          <w:sz w:val="20"/>
          <w:lang w:val="af-ZA"/>
        </w:rPr>
        <w:t xml:space="preserve"> </w:t>
      </w:r>
      <w:r w:rsidRPr="0020124E">
        <w:rPr>
          <w:rFonts w:ascii="GHEA Grapalat" w:hAnsi="GHEA Grapalat" w:cs="Sylfaen"/>
          <w:b/>
          <w:sz w:val="20"/>
        </w:rPr>
        <w:t>ՆԵՐԿԱՅԱՑՆԵԼՈՒ</w:t>
      </w:r>
      <w:r w:rsidRPr="0020124E">
        <w:rPr>
          <w:rFonts w:ascii="GHEA Grapalat" w:hAnsi="GHEA Grapalat" w:cs="Sylfaen"/>
          <w:b/>
          <w:sz w:val="20"/>
          <w:lang w:val="af-ZA"/>
        </w:rPr>
        <w:t xml:space="preserve"> </w:t>
      </w:r>
      <w:r w:rsidRPr="0020124E">
        <w:rPr>
          <w:rFonts w:ascii="GHEA Grapalat" w:hAnsi="GHEA Grapalat" w:cs="Sylfaen"/>
          <w:b/>
          <w:sz w:val="20"/>
        </w:rPr>
        <w:t>ՊԱՅՄԱՆՆԵՐԸ</w:t>
      </w:r>
    </w:p>
    <w:p w:rsidR="00096865" w:rsidRPr="0020124E" w:rsidRDefault="00096865" w:rsidP="00265BC4">
      <w:pPr>
        <w:jc w:val="center"/>
        <w:rPr>
          <w:rFonts w:ascii="GHEA Grapalat" w:hAnsi="GHEA Grapalat"/>
          <w:szCs w:val="22"/>
          <w:lang w:val="es-ES"/>
        </w:rPr>
      </w:pPr>
    </w:p>
    <w:p w:rsidR="00753E6E" w:rsidRPr="0020124E" w:rsidRDefault="00096865" w:rsidP="00EF3662">
      <w:pPr>
        <w:ind w:firstLine="567"/>
        <w:jc w:val="both"/>
        <w:rPr>
          <w:rFonts w:ascii="GHEA Grapalat" w:hAnsi="GHEA Grapalat" w:cs="Arial Armenian"/>
          <w:sz w:val="20"/>
          <w:lang w:val="es-ES"/>
        </w:rPr>
      </w:pPr>
      <w:r w:rsidRPr="0020124E">
        <w:rPr>
          <w:rFonts w:ascii="GHEA Grapalat" w:hAnsi="GHEA Grapalat" w:cs="Arial Armenian"/>
          <w:sz w:val="20"/>
          <w:lang w:val="es-ES"/>
        </w:rPr>
        <w:t xml:space="preserve">2.1 </w:t>
      </w:r>
      <w:r w:rsidR="00753E6E" w:rsidRPr="0020124E">
        <w:rPr>
          <w:rFonts w:ascii="GHEA Grapalat" w:hAnsi="GHEA Grapalat" w:cs="Sylfaen"/>
          <w:sz w:val="20"/>
          <w:lang w:val="ru-RU"/>
        </w:rPr>
        <w:t>Սույն</w:t>
      </w:r>
      <w:r w:rsidR="00753E6E" w:rsidRPr="0020124E">
        <w:rPr>
          <w:rFonts w:ascii="GHEA Grapalat" w:hAnsi="GHEA Grapalat" w:cs="Arial Armenian"/>
          <w:sz w:val="20"/>
          <w:lang w:val="es-ES"/>
        </w:rPr>
        <w:t xml:space="preserve"> </w:t>
      </w:r>
      <w:r w:rsidR="00EB487B" w:rsidRPr="0020124E">
        <w:rPr>
          <w:rFonts w:ascii="GHEA Grapalat" w:hAnsi="GHEA Grapalat" w:cs="Arial Armenian"/>
          <w:sz w:val="20"/>
          <w:lang w:val="es-ES"/>
        </w:rPr>
        <w:t xml:space="preserve"> </w:t>
      </w:r>
      <w:r w:rsidR="006F49AA" w:rsidRPr="0020124E">
        <w:rPr>
          <w:rFonts w:ascii="GHEA Grapalat" w:hAnsi="GHEA Grapalat" w:cs="Arial Armenian"/>
          <w:sz w:val="20"/>
          <w:lang w:val="es-ES"/>
        </w:rPr>
        <w:t xml:space="preserve">ընթացակարգին </w:t>
      </w:r>
      <w:r w:rsidR="00753E6E" w:rsidRPr="0020124E">
        <w:rPr>
          <w:rFonts w:ascii="GHEA Grapalat" w:hAnsi="GHEA Grapalat" w:cs="Sylfaen"/>
          <w:sz w:val="20"/>
          <w:lang w:val="ru-RU"/>
        </w:rPr>
        <w:t>մասնակցելու</w:t>
      </w:r>
      <w:r w:rsidR="00753E6E" w:rsidRPr="0020124E">
        <w:rPr>
          <w:rFonts w:ascii="GHEA Grapalat" w:hAnsi="GHEA Grapalat" w:cs="Arial Armenian"/>
          <w:sz w:val="20"/>
          <w:lang w:val="es-ES"/>
        </w:rPr>
        <w:t xml:space="preserve"> </w:t>
      </w:r>
      <w:r w:rsidR="00753E6E" w:rsidRPr="0020124E">
        <w:rPr>
          <w:rFonts w:ascii="GHEA Grapalat" w:hAnsi="GHEA Grapalat" w:cs="Sylfaen"/>
          <w:sz w:val="20"/>
          <w:lang w:val="ru-RU"/>
        </w:rPr>
        <w:t>իրավունք</w:t>
      </w:r>
      <w:r w:rsidR="00753E6E" w:rsidRPr="0020124E">
        <w:rPr>
          <w:rFonts w:ascii="GHEA Grapalat" w:hAnsi="GHEA Grapalat" w:cs="Arial Armenian"/>
          <w:sz w:val="20"/>
          <w:lang w:val="es-ES"/>
        </w:rPr>
        <w:t xml:space="preserve"> </w:t>
      </w:r>
      <w:r w:rsidR="00753E6E" w:rsidRPr="0020124E">
        <w:rPr>
          <w:rFonts w:ascii="GHEA Grapalat" w:hAnsi="GHEA Grapalat" w:cs="Sylfaen"/>
          <w:sz w:val="20"/>
          <w:lang w:val="ru-RU"/>
        </w:rPr>
        <w:t>չունեն</w:t>
      </w:r>
      <w:r w:rsidR="00753E6E" w:rsidRPr="0020124E">
        <w:rPr>
          <w:rFonts w:ascii="GHEA Grapalat" w:hAnsi="GHEA Grapalat" w:cs="Arial Armenian"/>
          <w:sz w:val="20"/>
          <w:lang w:val="es-ES"/>
        </w:rPr>
        <w:t xml:space="preserve"> </w:t>
      </w:r>
      <w:r w:rsidR="00753E6E" w:rsidRPr="0020124E">
        <w:rPr>
          <w:rFonts w:ascii="GHEA Grapalat" w:hAnsi="GHEA Grapalat" w:cs="Sylfaen"/>
          <w:sz w:val="20"/>
          <w:lang w:val="ru-RU"/>
        </w:rPr>
        <w:t>անձինք</w:t>
      </w:r>
      <w:r w:rsidR="00753E6E" w:rsidRPr="0020124E">
        <w:rPr>
          <w:rFonts w:ascii="GHEA Grapalat" w:hAnsi="GHEA Grapalat" w:cs="Sylfaen"/>
          <w:sz w:val="20"/>
          <w:lang w:val="es-ES"/>
        </w:rPr>
        <w:t>.</w:t>
      </w:r>
    </w:p>
    <w:p w:rsidR="00753E6E" w:rsidRPr="0020124E" w:rsidRDefault="00753E6E" w:rsidP="00F80CA2">
      <w:pPr>
        <w:ind w:firstLine="720"/>
        <w:rPr>
          <w:rFonts w:ascii="GHEA Grapalat" w:hAnsi="GHEA Grapalat"/>
          <w:sz w:val="20"/>
          <w:szCs w:val="20"/>
          <w:lang w:val="es-ES"/>
        </w:rPr>
      </w:pPr>
      <w:r w:rsidRPr="0020124E">
        <w:rPr>
          <w:rFonts w:ascii="GHEA Grapalat" w:hAnsi="GHEA Grapalat"/>
          <w:sz w:val="20"/>
          <w:szCs w:val="20"/>
          <w:lang w:val="es-ES"/>
        </w:rPr>
        <w:t xml:space="preserve">1) </w:t>
      </w:r>
      <w:r w:rsidRPr="0020124E">
        <w:rPr>
          <w:rFonts w:ascii="GHEA Grapalat" w:hAnsi="GHEA Grapalat" w:cs="Sylfaen"/>
          <w:sz w:val="20"/>
          <w:szCs w:val="20"/>
        </w:rPr>
        <w:t>որոնք</w:t>
      </w:r>
      <w:r w:rsidRPr="0020124E">
        <w:rPr>
          <w:rFonts w:ascii="GHEA Grapalat" w:hAnsi="GHEA Grapalat" w:cs="Sylfaen"/>
          <w:sz w:val="20"/>
          <w:szCs w:val="20"/>
          <w:lang w:val="es-ES"/>
        </w:rPr>
        <w:t xml:space="preserve"> </w:t>
      </w:r>
      <w:r w:rsidRPr="0020124E">
        <w:rPr>
          <w:rFonts w:ascii="GHEA Grapalat" w:hAnsi="GHEA Grapalat" w:cs="Sylfaen"/>
          <w:sz w:val="20"/>
          <w:szCs w:val="20"/>
        </w:rPr>
        <w:t>հայտը</w:t>
      </w:r>
      <w:r w:rsidRPr="0020124E">
        <w:rPr>
          <w:rFonts w:ascii="GHEA Grapalat" w:hAnsi="GHEA Grapalat" w:cs="Sylfaen"/>
          <w:sz w:val="20"/>
          <w:szCs w:val="20"/>
          <w:lang w:val="es-ES"/>
        </w:rPr>
        <w:t xml:space="preserve"> </w:t>
      </w:r>
      <w:r w:rsidRPr="0020124E">
        <w:rPr>
          <w:rFonts w:ascii="GHEA Grapalat" w:hAnsi="GHEA Grapalat" w:cs="Sylfaen"/>
          <w:sz w:val="20"/>
          <w:szCs w:val="20"/>
        </w:rPr>
        <w:t>ներկայացնելու</w:t>
      </w:r>
      <w:r w:rsidRPr="0020124E">
        <w:rPr>
          <w:rFonts w:ascii="GHEA Grapalat" w:hAnsi="GHEA Grapalat" w:cs="Sylfaen"/>
          <w:sz w:val="20"/>
          <w:szCs w:val="20"/>
          <w:lang w:val="es-ES"/>
        </w:rPr>
        <w:t xml:space="preserve"> </w:t>
      </w:r>
      <w:r w:rsidRPr="0020124E">
        <w:rPr>
          <w:rFonts w:ascii="GHEA Grapalat" w:hAnsi="GHEA Grapalat" w:cs="Sylfaen"/>
          <w:sz w:val="20"/>
          <w:szCs w:val="20"/>
        </w:rPr>
        <w:t>օրվա</w:t>
      </w:r>
      <w:r w:rsidRPr="0020124E">
        <w:rPr>
          <w:rFonts w:ascii="GHEA Grapalat" w:hAnsi="GHEA Grapalat" w:cs="Sylfaen"/>
          <w:sz w:val="20"/>
          <w:szCs w:val="20"/>
          <w:lang w:val="es-ES"/>
        </w:rPr>
        <w:t xml:space="preserve"> </w:t>
      </w:r>
      <w:r w:rsidRPr="0020124E">
        <w:rPr>
          <w:rFonts w:ascii="GHEA Grapalat" w:hAnsi="GHEA Grapalat" w:cs="Sylfaen"/>
          <w:sz w:val="20"/>
          <w:szCs w:val="20"/>
        </w:rPr>
        <w:t>դրությամբ</w:t>
      </w:r>
      <w:r w:rsidRPr="0020124E">
        <w:rPr>
          <w:rFonts w:ascii="GHEA Grapalat" w:hAnsi="GHEA Grapalat" w:cs="Sylfaen"/>
          <w:sz w:val="20"/>
          <w:szCs w:val="20"/>
          <w:lang w:val="es-ES"/>
        </w:rPr>
        <w:t xml:space="preserve"> </w:t>
      </w:r>
      <w:r w:rsidRPr="0020124E">
        <w:rPr>
          <w:rFonts w:ascii="GHEA Grapalat" w:hAnsi="GHEA Grapalat" w:cs="Sylfaen"/>
          <w:sz w:val="20"/>
          <w:szCs w:val="20"/>
        </w:rPr>
        <w:t>դատական</w:t>
      </w:r>
      <w:r w:rsidRPr="0020124E">
        <w:rPr>
          <w:rFonts w:ascii="GHEA Grapalat" w:hAnsi="GHEA Grapalat"/>
          <w:sz w:val="20"/>
          <w:szCs w:val="20"/>
          <w:lang w:val="es-ES"/>
        </w:rPr>
        <w:t xml:space="preserve"> </w:t>
      </w:r>
      <w:r w:rsidRPr="0020124E">
        <w:rPr>
          <w:rFonts w:ascii="GHEA Grapalat" w:hAnsi="GHEA Grapalat" w:cs="Sylfaen"/>
          <w:sz w:val="20"/>
          <w:szCs w:val="20"/>
        </w:rPr>
        <w:t>կարգով</w:t>
      </w:r>
      <w:r w:rsidRPr="0020124E">
        <w:rPr>
          <w:rFonts w:ascii="GHEA Grapalat" w:hAnsi="GHEA Grapalat"/>
          <w:sz w:val="20"/>
          <w:szCs w:val="20"/>
          <w:lang w:val="es-ES"/>
        </w:rPr>
        <w:t xml:space="preserve"> </w:t>
      </w:r>
      <w:r w:rsidRPr="0020124E">
        <w:rPr>
          <w:rFonts w:ascii="GHEA Grapalat" w:hAnsi="GHEA Grapalat" w:cs="Sylfaen"/>
          <w:sz w:val="20"/>
          <w:szCs w:val="20"/>
        </w:rPr>
        <w:t>ճանաչվել</w:t>
      </w:r>
      <w:r w:rsidRPr="0020124E">
        <w:rPr>
          <w:rFonts w:ascii="GHEA Grapalat" w:hAnsi="GHEA Grapalat"/>
          <w:sz w:val="20"/>
          <w:szCs w:val="20"/>
          <w:lang w:val="es-ES"/>
        </w:rPr>
        <w:t xml:space="preserve"> </w:t>
      </w:r>
      <w:r w:rsidRPr="0020124E">
        <w:rPr>
          <w:rFonts w:ascii="GHEA Grapalat" w:hAnsi="GHEA Grapalat" w:cs="Sylfaen"/>
          <w:sz w:val="20"/>
          <w:szCs w:val="20"/>
        </w:rPr>
        <w:t>են</w:t>
      </w:r>
      <w:r w:rsidRPr="0020124E">
        <w:rPr>
          <w:rFonts w:ascii="GHEA Grapalat" w:hAnsi="GHEA Grapalat"/>
          <w:sz w:val="20"/>
          <w:szCs w:val="20"/>
          <w:lang w:val="es-ES"/>
        </w:rPr>
        <w:t xml:space="preserve"> </w:t>
      </w:r>
      <w:r w:rsidRPr="0020124E">
        <w:rPr>
          <w:rFonts w:ascii="GHEA Grapalat" w:hAnsi="GHEA Grapalat" w:cs="Sylfaen"/>
          <w:sz w:val="20"/>
          <w:szCs w:val="20"/>
        </w:rPr>
        <w:t>սնանկ</w:t>
      </w:r>
      <w:r w:rsidRPr="0020124E">
        <w:rPr>
          <w:rFonts w:ascii="GHEA Grapalat" w:hAnsi="GHEA Grapalat"/>
          <w:sz w:val="20"/>
          <w:szCs w:val="20"/>
          <w:lang w:val="es-ES"/>
        </w:rPr>
        <w:t>.</w:t>
      </w:r>
    </w:p>
    <w:p w:rsidR="00753E6E" w:rsidRPr="0020124E" w:rsidRDefault="00753E6E" w:rsidP="00F80CA2">
      <w:pPr>
        <w:ind w:firstLine="720"/>
        <w:rPr>
          <w:rFonts w:ascii="GHEA Grapalat" w:hAnsi="GHEA Grapalat"/>
          <w:sz w:val="20"/>
          <w:szCs w:val="20"/>
          <w:lang w:val="es-ES"/>
        </w:rPr>
      </w:pPr>
      <w:r w:rsidRPr="0020124E">
        <w:rPr>
          <w:rFonts w:ascii="GHEA Grapalat" w:hAnsi="GHEA Grapalat"/>
          <w:sz w:val="20"/>
          <w:szCs w:val="20"/>
          <w:lang w:val="es-ES"/>
        </w:rPr>
        <w:t>3)</w:t>
      </w:r>
      <w:r w:rsidR="00F80CA2" w:rsidRPr="0020124E">
        <w:rPr>
          <w:rFonts w:ascii="GHEA Grapalat" w:hAnsi="GHEA Grapalat"/>
          <w:sz w:val="20"/>
          <w:szCs w:val="20"/>
          <w:lang w:val="es-ES"/>
        </w:rPr>
        <w:t xml:space="preserve"> </w:t>
      </w:r>
      <w:r w:rsidRPr="0020124E">
        <w:rPr>
          <w:rFonts w:ascii="GHEA Grapalat" w:hAnsi="GHEA Grapalat"/>
          <w:sz w:val="20"/>
          <w:szCs w:val="20"/>
        </w:rPr>
        <w:t>որոնք</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որոնց</w:t>
      </w:r>
      <w:r w:rsidRPr="0020124E">
        <w:rPr>
          <w:rFonts w:ascii="GHEA Grapalat" w:hAnsi="GHEA Grapalat"/>
          <w:sz w:val="20"/>
          <w:szCs w:val="20"/>
          <w:lang w:val="es-ES"/>
        </w:rPr>
        <w:t xml:space="preserve"> </w:t>
      </w:r>
      <w:r w:rsidRPr="0020124E">
        <w:rPr>
          <w:rFonts w:ascii="GHEA Grapalat" w:hAnsi="GHEA Grapalat" w:cs="Sylfaen"/>
          <w:sz w:val="20"/>
          <w:szCs w:val="20"/>
        </w:rPr>
        <w:t>գործադիր</w:t>
      </w:r>
      <w:r w:rsidRPr="0020124E">
        <w:rPr>
          <w:rFonts w:ascii="GHEA Grapalat" w:hAnsi="GHEA Grapalat"/>
          <w:sz w:val="20"/>
          <w:szCs w:val="20"/>
          <w:lang w:val="es-ES"/>
        </w:rPr>
        <w:t xml:space="preserve"> </w:t>
      </w:r>
      <w:r w:rsidRPr="0020124E">
        <w:rPr>
          <w:rFonts w:ascii="GHEA Grapalat" w:hAnsi="GHEA Grapalat" w:cs="Sylfaen"/>
          <w:sz w:val="20"/>
          <w:szCs w:val="20"/>
        </w:rPr>
        <w:t>մարմնի</w:t>
      </w:r>
      <w:r w:rsidRPr="0020124E">
        <w:rPr>
          <w:rFonts w:ascii="GHEA Grapalat" w:hAnsi="GHEA Grapalat"/>
          <w:sz w:val="20"/>
          <w:szCs w:val="20"/>
          <w:lang w:val="es-ES"/>
        </w:rPr>
        <w:t xml:space="preserve"> </w:t>
      </w:r>
      <w:r w:rsidRPr="0020124E">
        <w:rPr>
          <w:rFonts w:ascii="GHEA Grapalat" w:hAnsi="GHEA Grapalat" w:cs="Sylfaen"/>
          <w:sz w:val="20"/>
          <w:szCs w:val="20"/>
        </w:rPr>
        <w:t>ներկայացուցիչը</w:t>
      </w:r>
      <w:r w:rsidRPr="0020124E">
        <w:rPr>
          <w:rFonts w:ascii="GHEA Grapalat" w:hAnsi="GHEA Grapalat"/>
          <w:sz w:val="20"/>
          <w:szCs w:val="20"/>
          <w:lang w:val="es-ES"/>
        </w:rPr>
        <w:t xml:space="preserve"> </w:t>
      </w:r>
      <w:r w:rsidRPr="0020124E">
        <w:rPr>
          <w:rFonts w:ascii="GHEA Grapalat" w:hAnsi="GHEA Grapalat" w:cs="Sylfaen"/>
          <w:sz w:val="20"/>
          <w:szCs w:val="20"/>
        </w:rPr>
        <w:t>հայտը</w:t>
      </w:r>
      <w:r w:rsidRPr="0020124E">
        <w:rPr>
          <w:rFonts w:ascii="GHEA Grapalat" w:hAnsi="GHEA Grapalat"/>
          <w:sz w:val="20"/>
          <w:szCs w:val="20"/>
          <w:lang w:val="es-ES"/>
        </w:rPr>
        <w:t xml:space="preserve"> </w:t>
      </w:r>
      <w:r w:rsidRPr="0020124E">
        <w:rPr>
          <w:rFonts w:ascii="GHEA Grapalat" w:hAnsi="GHEA Grapalat" w:cs="Sylfaen"/>
          <w:sz w:val="20"/>
          <w:szCs w:val="20"/>
        </w:rPr>
        <w:t>ներկայացնելու</w:t>
      </w:r>
      <w:r w:rsidRPr="0020124E">
        <w:rPr>
          <w:rFonts w:ascii="GHEA Grapalat" w:hAnsi="GHEA Grapalat"/>
          <w:sz w:val="20"/>
          <w:szCs w:val="20"/>
          <w:lang w:val="es-ES"/>
        </w:rPr>
        <w:t xml:space="preserve"> </w:t>
      </w:r>
      <w:r w:rsidRPr="0020124E">
        <w:rPr>
          <w:rFonts w:ascii="GHEA Grapalat" w:hAnsi="GHEA Grapalat" w:cs="Sylfaen"/>
          <w:sz w:val="20"/>
          <w:szCs w:val="20"/>
        </w:rPr>
        <w:t>օրվան</w:t>
      </w:r>
      <w:r w:rsidRPr="0020124E">
        <w:rPr>
          <w:rFonts w:ascii="GHEA Grapalat" w:hAnsi="GHEA Grapalat"/>
          <w:sz w:val="20"/>
          <w:szCs w:val="20"/>
          <w:lang w:val="es-ES"/>
        </w:rPr>
        <w:t xml:space="preserve"> </w:t>
      </w:r>
      <w:r w:rsidRPr="0020124E">
        <w:rPr>
          <w:rFonts w:ascii="GHEA Grapalat" w:hAnsi="GHEA Grapalat" w:cs="Sylfaen"/>
          <w:sz w:val="20"/>
          <w:szCs w:val="20"/>
        </w:rPr>
        <w:t>նախորդող</w:t>
      </w:r>
      <w:r w:rsidRPr="0020124E">
        <w:rPr>
          <w:rFonts w:ascii="GHEA Grapalat" w:hAnsi="GHEA Grapalat"/>
          <w:sz w:val="20"/>
          <w:szCs w:val="20"/>
          <w:lang w:val="es-ES"/>
        </w:rPr>
        <w:t xml:space="preserve"> </w:t>
      </w:r>
      <w:r w:rsidR="00D30C7A" w:rsidRPr="0020124E">
        <w:rPr>
          <w:rFonts w:ascii="GHEA Grapalat" w:hAnsi="GHEA Grapalat" w:cs="Sylfaen"/>
          <w:sz w:val="20"/>
          <w:szCs w:val="20"/>
          <w:lang w:val="hy-AM"/>
        </w:rPr>
        <w:t>հինգ</w:t>
      </w:r>
      <w:r w:rsidR="00D30C7A" w:rsidRPr="0020124E">
        <w:rPr>
          <w:rFonts w:ascii="GHEA Grapalat" w:hAnsi="GHEA Grapalat"/>
          <w:sz w:val="20"/>
          <w:szCs w:val="20"/>
          <w:lang w:val="es-ES"/>
        </w:rPr>
        <w:t xml:space="preserve"> </w:t>
      </w:r>
      <w:r w:rsidRPr="0020124E">
        <w:rPr>
          <w:rFonts w:ascii="GHEA Grapalat" w:hAnsi="GHEA Grapalat" w:cs="Sylfaen"/>
          <w:sz w:val="20"/>
          <w:szCs w:val="20"/>
        </w:rPr>
        <w:t>տարիների</w:t>
      </w:r>
      <w:r w:rsidRPr="0020124E">
        <w:rPr>
          <w:rFonts w:ascii="GHEA Grapalat" w:hAnsi="GHEA Grapalat"/>
          <w:sz w:val="20"/>
          <w:szCs w:val="20"/>
          <w:lang w:val="es-ES"/>
        </w:rPr>
        <w:t xml:space="preserve"> </w:t>
      </w:r>
      <w:r w:rsidRPr="0020124E">
        <w:rPr>
          <w:rFonts w:ascii="GHEA Grapalat" w:hAnsi="GHEA Grapalat" w:cs="Sylfaen"/>
          <w:sz w:val="20"/>
          <w:szCs w:val="20"/>
        </w:rPr>
        <w:t>ընթացքում</w:t>
      </w:r>
      <w:r w:rsidRPr="0020124E">
        <w:rPr>
          <w:rFonts w:ascii="GHEA Grapalat" w:hAnsi="GHEA Grapalat"/>
          <w:sz w:val="20"/>
          <w:szCs w:val="20"/>
          <w:lang w:val="es-ES"/>
        </w:rPr>
        <w:t xml:space="preserve"> </w:t>
      </w:r>
      <w:r w:rsidRPr="0020124E">
        <w:rPr>
          <w:rFonts w:ascii="GHEA Grapalat" w:hAnsi="GHEA Grapalat" w:cs="Sylfaen"/>
          <w:sz w:val="20"/>
          <w:szCs w:val="20"/>
        </w:rPr>
        <w:t>դատապարտված</w:t>
      </w:r>
      <w:r w:rsidRPr="0020124E">
        <w:rPr>
          <w:rFonts w:ascii="GHEA Grapalat" w:hAnsi="GHEA Grapalat"/>
          <w:sz w:val="20"/>
          <w:szCs w:val="20"/>
          <w:lang w:val="es-ES"/>
        </w:rPr>
        <w:t xml:space="preserve"> </w:t>
      </w:r>
      <w:r w:rsidRPr="0020124E">
        <w:rPr>
          <w:rFonts w:ascii="GHEA Grapalat" w:hAnsi="GHEA Grapalat" w:cs="Sylfaen"/>
          <w:sz w:val="20"/>
          <w:szCs w:val="20"/>
        </w:rPr>
        <w:t>է</w:t>
      </w:r>
      <w:r w:rsidRPr="0020124E">
        <w:rPr>
          <w:rFonts w:ascii="GHEA Grapalat" w:hAnsi="GHEA Grapalat"/>
          <w:sz w:val="20"/>
          <w:szCs w:val="20"/>
          <w:lang w:val="es-ES"/>
        </w:rPr>
        <w:t xml:space="preserve"> </w:t>
      </w:r>
      <w:r w:rsidRPr="0020124E">
        <w:rPr>
          <w:rFonts w:ascii="GHEA Grapalat" w:hAnsi="GHEA Grapalat" w:cs="Sylfaen"/>
          <w:sz w:val="20"/>
          <w:szCs w:val="20"/>
        </w:rPr>
        <w:t>եղել</w:t>
      </w:r>
      <w:r w:rsidRPr="0020124E">
        <w:rPr>
          <w:rFonts w:ascii="GHEA Grapalat" w:hAnsi="GHEA Grapalat"/>
          <w:sz w:val="20"/>
          <w:szCs w:val="20"/>
          <w:lang w:val="es-ES"/>
        </w:rPr>
        <w:t xml:space="preserve"> </w:t>
      </w:r>
      <w:r w:rsidRPr="0020124E">
        <w:rPr>
          <w:rFonts w:ascii="GHEA Grapalat" w:hAnsi="GHEA Grapalat"/>
          <w:sz w:val="20"/>
          <w:szCs w:val="20"/>
        </w:rPr>
        <w:t>ահաբեկչության</w:t>
      </w:r>
      <w:r w:rsidRPr="0020124E">
        <w:rPr>
          <w:rFonts w:ascii="GHEA Grapalat" w:hAnsi="GHEA Grapalat"/>
          <w:sz w:val="20"/>
          <w:szCs w:val="20"/>
          <w:lang w:val="es-ES"/>
        </w:rPr>
        <w:t xml:space="preserve"> </w:t>
      </w:r>
      <w:r w:rsidRPr="0020124E">
        <w:rPr>
          <w:rFonts w:ascii="GHEA Grapalat" w:hAnsi="GHEA Grapalat"/>
          <w:sz w:val="20"/>
          <w:szCs w:val="20"/>
        </w:rPr>
        <w:t>ֆինանսավորման</w:t>
      </w:r>
      <w:r w:rsidRPr="0020124E">
        <w:rPr>
          <w:rFonts w:ascii="GHEA Grapalat" w:hAnsi="GHEA Grapalat"/>
          <w:sz w:val="20"/>
          <w:szCs w:val="20"/>
          <w:lang w:val="es-ES"/>
        </w:rPr>
        <w:t xml:space="preserve">, </w:t>
      </w:r>
      <w:r w:rsidRPr="0020124E">
        <w:rPr>
          <w:rFonts w:ascii="GHEA Grapalat" w:hAnsi="GHEA Grapalat"/>
          <w:sz w:val="20"/>
          <w:szCs w:val="20"/>
        </w:rPr>
        <w:t>երեխայի</w:t>
      </w:r>
      <w:r w:rsidRPr="0020124E">
        <w:rPr>
          <w:rFonts w:ascii="GHEA Grapalat" w:hAnsi="GHEA Grapalat"/>
          <w:sz w:val="20"/>
          <w:szCs w:val="20"/>
          <w:lang w:val="es-ES"/>
        </w:rPr>
        <w:t xml:space="preserve"> </w:t>
      </w:r>
      <w:r w:rsidRPr="0020124E">
        <w:rPr>
          <w:rFonts w:ascii="GHEA Grapalat" w:hAnsi="GHEA Grapalat"/>
          <w:sz w:val="20"/>
          <w:szCs w:val="20"/>
        </w:rPr>
        <w:t>շահագործման</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մարդկային</w:t>
      </w:r>
      <w:r w:rsidRPr="0020124E">
        <w:rPr>
          <w:rFonts w:ascii="GHEA Grapalat" w:hAnsi="GHEA Grapalat"/>
          <w:sz w:val="20"/>
          <w:szCs w:val="20"/>
          <w:lang w:val="es-ES"/>
        </w:rPr>
        <w:t xml:space="preserve"> </w:t>
      </w:r>
      <w:r w:rsidRPr="0020124E">
        <w:rPr>
          <w:rFonts w:ascii="GHEA Grapalat" w:hAnsi="GHEA Grapalat"/>
          <w:sz w:val="20"/>
          <w:szCs w:val="20"/>
        </w:rPr>
        <w:t>թրաֆիքինգ</w:t>
      </w:r>
      <w:r w:rsidRPr="0020124E">
        <w:rPr>
          <w:rFonts w:ascii="GHEA Grapalat" w:hAnsi="GHEA Grapalat"/>
          <w:sz w:val="20"/>
          <w:szCs w:val="20"/>
          <w:lang w:val="es-ES"/>
        </w:rPr>
        <w:t xml:space="preserve"> </w:t>
      </w:r>
      <w:r w:rsidRPr="0020124E">
        <w:rPr>
          <w:rFonts w:ascii="GHEA Grapalat" w:hAnsi="GHEA Grapalat"/>
          <w:sz w:val="20"/>
          <w:szCs w:val="20"/>
        </w:rPr>
        <w:t>ներառող</w:t>
      </w:r>
      <w:r w:rsidRPr="0020124E">
        <w:rPr>
          <w:rFonts w:ascii="GHEA Grapalat" w:hAnsi="GHEA Grapalat"/>
          <w:sz w:val="20"/>
          <w:szCs w:val="20"/>
          <w:lang w:val="es-ES"/>
        </w:rPr>
        <w:t xml:space="preserve"> </w:t>
      </w:r>
      <w:r w:rsidRPr="0020124E">
        <w:rPr>
          <w:rFonts w:ascii="GHEA Grapalat" w:hAnsi="GHEA Grapalat"/>
          <w:sz w:val="20"/>
          <w:szCs w:val="20"/>
        </w:rPr>
        <w:t>հանցագործության</w:t>
      </w:r>
      <w:r w:rsidRPr="0020124E">
        <w:rPr>
          <w:rFonts w:ascii="GHEA Grapalat" w:hAnsi="GHEA Grapalat"/>
          <w:sz w:val="20"/>
          <w:szCs w:val="20"/>
          <w:lang w:val="es-ES"/>
        </w:rPr>
        <w:t xml:space="preserve">, </w:t>
      </w:r>
      <w:r w:rsidRPr="0020124E">
        <w:rPr>
          <w:rFonts w:ascii="GHEA Grapalat" w:hAnsi="GHEA Grapalat" w:cs="Sylfaen"/>
          <w:sz w:val="20"/>
          <w:szCs w:val="20"/>
        </w:rPr>
        <w:t>հանցավոր</w:t>
      </w:r>
      <w:r w:rsidRPr="0020124E">
        <w:rPr>
          <w:rFonts w:ascii="GHEA Grapalat" w:hAnsi="GHEA Grapalat" w:cs="Sylfaen"/>
          <w:sz w:val="20"/>
          <w:szCs w:val="20"/>
          <w:lang w:val="es-ES"/>
        </w:rPr>
        <w:t xml:space="preserve"> </w:t>
      </w:r>
      <w:r w:rsidRPr="0020124E">
        <w:rPr>
          <w:rFonts w:ascii="GHEA Grapalat" w:hAnsi="GHEA Grapalat" w:cs="Sylfaen"/>
          <w:sz w:val="20"/>
          <w:szCs w:val="20"/>
        </w:rPr>
        <w:t>համագործակցություն</w:t>
      </w:r>
      <w:r w:rsidRPr="0020124E">
        <w:rPr>
          <w:rFonts w:ascii="GHEA Grapalat" w:hAnsi="GHEA Grapalat" w:cs="Sylfaen"/>
          <w:sz w:val="20"/>
          <w:szCs w:val="20"/>
          <w:lang w:val="es-ES"/>
        </w:rPr>
        <w:t xml:space="preserve"> </w:t>
      </w:r>
      <w:r w:rsidRPr="0020124E">
        <w:rPr>
          <w:rFonts w:ascii="GHEA Grapalat" w:hAnsi="GHEA Grapalat" w:cs="Sylfaen"/>
          <w:sz w:val="20"/>
          <w:szCs w:val="20"/>
        </w:rPr>
        <w:t>ստեղծելու</w:t>
      </w:r>
      <w:r w:rsidRPr="0020124E">
        <w:rPr>
          <w:rFonts w:ascii="GHEA Grapalat" w:hAnsi="GHEA Grapalat" w:cs="Sylfaen"/>
          <w:sz w:val="20"/>
          <w:szCs w:val="20"/>
          <w:lang w:val="es-ES"/>
        </w:rPr>
        <w:t xml:space="preserve"> </w:t>
      </w:r>
      <w:r w:rsidRPr="0020124E">
        <w:rPr>
          <w:rFonts w:ascii="GHEA Grapalat" w:hAnsi="GHEA Grapalat" w:cs="Sylfaen"/>
          <w:sz w:val="20"/>
          <w:szCs w:val="20"/>
        </w:rPr>
        <w:t>կամ</w:t>
      </w:r>
      <w:r w:rsidRPr="0020124E">
        <w:rPr>
          <w:rFonts w:ascii="GHEA Grapalat" w:hAnsi="GHEA Grapalat" w:cs="Sylfaen"/>
          <w:sz w:val="20"/>
          <w:szCs w:val="20"/>
          <w:lang w:val="es-ES"/>
        </w:rPr>
        <w:t xml:space="preserve"> </w:t>
      </w:r>
      <w:r w:rsidRPr="0020124E">
        <w:rPr>
          <w:rFonts w:ascii="GHEA Grapalat" w:hAnsi="GHEA Grapalat" w:cs="Sylfaen"/>
          <w:sz w:val="20"/>
          <w:szCs w:val="20"/>
        </w:rPr>
        <w:t>դրան</w:t>
      </w:r>
      <w:r w:rsidRPr="0020124E">
        <w:rPr>
          <w:rFonts w:ascii="GHEA Grapalat" w:hAnsi="GHEA Grapalat" w:cs="Sylfaen"/>
          <w:sz w:val="20"/>
          <w:szCs w:val="20"/>
          <w:lang w:val="es-ES"/>
        </w:rPr>
        <w:t xml:space="preserve"> </w:t>
      </w:r>
      <w:r w:rsidRPr="0020124E">
        <w:rPr>
          <w:rFonts w:ascii="GHEA Grapalat" w:hAnsi="GHEA Grapalat" w:cs="Sylfaen"/>
          <w:sz w:val="20"/>
          <w:szCs w:val="20"/>
        </w:rPr>
        <w:t>մասնակցելու</w:t>
      </w:r>
      <w:r w:rsidRPr="0020124E">
        <w:rPr>
          <w:rFonts w:ascii="GHEA Grapalat" w:hAnsi="GHEA Grapalat" w:cs="Sylfaen"/>
          <w:sz w:val="20"/>
          <w:szCs w:val="20"/>
          <w:lang w:val="es-ES"/>
        </w:rPr>
        <w:t xml:space="preserve">, </w:t>
      </w:r>
      <w:r w:rsidRPr="0020124E">
        <w:rPr>
          <w:rFonts w:ascii="GHEA Grapalat" w:hAnsi="GHEA Grapalat" w:cs="Sylfaen"/>
          <w:sz w:val="20"/>
          <w:szCs w:val="20"/>
        </w:rPr>
        <w:t>կաշառք</w:t>
      </w:r>
      <w:r w:rsidRPr="0020124E">
        <w:rPr>
          <w:rFonts w:ascii="GHEA Grapalat" w:hAnsi="GHEA Grapalat" w:cs="Sylfaen"/>
          <w:sz w:val="20"/>
          <w:szCs w:val="20"/>
          <w:lang w:val="es-ES"/>
        </w:rPr>
        <w:t xml:space="preserve"> </w:t>
      </w:r>
      <w:r w:rsidRPr="0020124E">
        <w:rPr>
          <w:rFonts w:ascii="GHEA Grapalat" w:hAnsi="GHEA Grapalat" w:cs="Sylfaen"/>
          <w:sz w:val="20"/>
          <w:szCs w:val="20"/>
        </w:rPr>
        <w:t>ստանալու</w:t>
      </w:r>
      <w:r w:rsidRPr="0020124E">
        <w:rPr>
          <w:rFonts w:ascii="GHEA Grapalat" w:hAnsi="GHEA Grapalat"/>
          <w:sz w:val="20"/>
          <w:szCs w:val="20"/>
          <w:lang w:val="es-ES"/>
        </w:rPr>
        <w:t xml:space="preserve">, </w:t>
      </w:r>
      <w:r w:rsidRPr="0020124E">
        <w:rPr>
          <w:rFonts w:ascii="GHEA Grapalat" w:hAnsi="GHEA Grapalat"/>
          <w:sz w:val="20"/>
          <w:szCs w:val="20"/>
        </w:rPr>
        <w:t>կաշառք</w:t>
      </w:r>
      <w:r w:rsidRPr="0020124E">
        <w:rPr>
          <w:rFonts w:ascii="GHEA Grapalat" w:hAnsi="GHEA Grapalat"/>
          <w:sz w:val="20"/>
          <w:szCs w:val="20"/>
          <w:lang w:val="es-ES"/>
        </w:rPr>
        <w:t xml:space="preserve"> </w:t>
      </w:r>
      <w:r w:rsidRPr="0020124E">
        <w:rPr>
          <w:rFonts w:ascii="GHEA Grapalat" w:hAnsi="GHEA Grapalat"/>
          <w:sz w:val="20"/>
          <w:szCs w:val="20"/>
        </w:rPr>
        <w:t>տալու</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կաշառքի</w:t>
      </w:r>
      <w:r w:rsidRPr="0020124E">
        <w:rPr>
          <w:rFonts w:ascii="GHEA Grapalat" w:hAnsi="GHEA Grapalat"/>
          <w:sz w:val="20"/>
          <w:szCs w:val="20"/>
          <w:lang w:val="es-ES"/>
        </w:rPr>
        <w:t xml:space="preserve"> </w:t>
      </w:r>
      <w:r w:rsidRPr="0020124E">
        <w:rPr>
          <w:rFonts w:ascii="GHEA Grapalat" w:hAnsi="GHEA Grapalat"/>
          <w:sz w:val="20"/>
          <w:szCs w:val="20"/>
        </w:rPr>
        <w:t>միջնորդության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օրենքով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տնտեսական</w:t>
      </w:r>
      <w:r w:rsidRPr="0020124E">
        <w:rPr>
          <w:rFonts w:ascii="GHEA Grapalat" w:hAnsi="GHEA Grapalat"/>
          <w:sz w:val="20"/>
          <w:szCs w:val="20"/>
          <w:lang w:val="es-ES"/>
        </w:rPr>
        <w:t xml:space="preserve"> </w:t>
      </w:r>
      <w:r w:rsidRPr="0020124E">
        <w:rPr>
          <w:rFonts w:ascii="GHEA Grapalat" w:hAnsi="GHEA Grapalat"/>
          <w:sz w:val="20"/>
          <w:szCs w:val="20"/>
        </w:rPr>
        <w:t>գործունեության</w:t>
      </w:r>
      <w:r w:rsidRPr="0020124E">
        <w:rPr>
          <w:rFonts w:ascii="GHEA Grapalat" w:hAnsi="GHEA Grapalat"/>
          <w:sz w:val="20"/>
          <w:szCs w:val="20"/>
          <w:lang w:val="es-ES"/>
        </w:rPr>
        <w:t xml:space="preserve"> </w:t>
      </w:r>
      <w:r w:rsidRPr="0020124E">
        <w:rPr>
          <w:rFonts w:ascii="GHEA Grapalat" w:hAnsi="GHEA Grapalat"/>
          <w:sz w:val="20"/>
          <w:szCs w:val="20"/>
        </w:rPr>
        <w:t>դեմ</w:t>
      </w:r>
      <w:r w:rsidRPr="0020124E">
        <w:rPr>
          <w:rFonts w:ascii="GHEA Grapalat" w:hAnsi="GHEA Grapalat"/>
          <w:sz w:val="20"/>
          <w:szCs w:val="20"/>
          <w:lang w:val="es-ES"/>
        </w:rPr>
        <w:t xml:space="preserve"> </w:t>
      </w:r>
      <w:r w:rsidRPr="0020124E">
        <w:rPr>
          <w:rFonts w:ascii="GHEA Grapalat" w:hAnsi="GHEA Grapalat"/>
          <w:sz w:val="20"/>
          <w:szCs w:val="20"/>
        </w:rPr>
        <w:t>ուղղված</w:t>
      </w:r>
      <w:r w:rsidRPr="0020124E">
        <w:rPr>
          <w:rFonts w:ascii="GHEA Grapalat" w:hAnsi="GHEA Grapalat"/>
          <w:sz w:val="20"/>
          <w:szCs w:val="20"/>
          <w:lang w:val="es-ES"/>
        </w:rPr>
        <w:t xml:space="preserve"> </w:t>
      </w:r>
      <w:r w:rsidRPr="0020124E">
        <w:rPr>
          <w:rFonts w:ascii="GHEA Grapalat" w:hAnsi="GHEA Grapalat"/>
          <w:sz w:val="20"/>
          <w:szCs w:val="20"/>
        </w:rPr>
        <w:t>հանցագործությունների</w:t>
      </w:r>
      <w:r w:rsidRPr="0020124E">
        <w:rPr>
          <w:rFonts w:ascii="GHEA Grapalat" w:hAnsi="GHEA Grapalat"/>
          <w:sz w:val="20"/>
          <w:szCs w:val="20"/>
          <w:lang w:val="es-ES"/>
        </w:rPr>
        <w:t xml:space="preserve"> </w:t>
      </w:r>
      <w:r w:rsidRPr="0020124E">
        <w:rPr>
          <w:rFonts w:ascii="GHEA Grapalat" w:hAnsi="GHEA Grapalat"/>
          <w:sz w:val="20"/>
          <w:szCs w:val="20"/>
        </w:rPr>
        <w:t>համար</w:t>
      </w:r>
      <w:r w:rsidRPr="0020124E">
        <w:rPr>
          <w:rFonts w:ascii="GHEA Grapalat" w:hAnsi="GHEA Grapalat"/>
          <w:sz w:val="20"/>
          <w:szCs w:val="20"/>
          <w:lang w:val="es-ES"/>
        </w:rPr>
        <w:t>,</w:t>
      </w:r>
      <w:r w:rsidRPr="0020124E">
        <w:rPr>
          <w:rFonts w:ascii="GHEA Grapalat" w:hAnsi="GHEA Grapalat" w:cs="Sylfaen"/>
          <w:sz w:val="20"/>
          <w:szCs w:val="20"/>
          <w:lang w:val="es-ES"/>
        </w:rPr>
        <w:t xml:space="preserve"> </w:t>
      </w:r>
      <w:r w:rsidRPr="0020124E">
        <w:rPr>
          <w:rFonts w:ascii="GHEA Grapalat" w:hAnsi="GHEA Grapalat" w:cs="Sylfaen"/>
          <w:sz w:val="20"/>
          <w:szCs w:val="20"/>
        </w:rPr>
        <w:t>բացառությամբ</w:t>
      </w:r>
      <w:r w:rsidRPr="0020124E">
        <w:rPr>
          <w:rFonts w:ascii="GHEA Grapalat" w:hAnsi="GHEA Grapalat"/>
          <w:sz w:val="20"/>
          <w:szCs w:val="20"/>
          <w:lang w:val="es-ES"/>
        </w:rPr>
        <w:t xml:space="preserve"> </w:t>
      </w:r>
      <w:r w:rsidRPr="0020124E">
        <w:rPr>
          <w:rFonts w:ascii="GHEA Grapalat" w:hAnsi="GHEA Grapalat" w:cs="Sylfaen"/>
          <w:sz w:val="20"/>
          <w:szCs w:val="20"/>
        </w:rPr>
        <w:t>այն</w:t>
      </w:r>
      <w:r w:rsidRPr="0020124E">
        <w:rPr>
          <w:rFonts w:ascii="GHEA Grapalat" w:hAnsi="GHEA Grapalat"/>
          <w:sz w:val="20"/>
          <w:szCs w:val="20"/>
          <w:lang w:val="es-ES"/>
        </w:rPr>
        <w:t xml:space="preserve"> </w:t>
      </w:r>
      <w:r w:rsidRPr="0020124E">
        <w:rPr>
          <w:rFonts w:ascii="GHEA Grapalat" w:hAnsi="GHEA Grapalat" w:cs="Sylfaen"/>
          <w:sz w:val="20"/>
          <w:szCs w:val="20"/>
        </w:rPr>
        <w:t>դեպքերի</w:t>
      </w:r>
      <w:r w:rsidRPr="0020124E">
        <w:rPr>
          <w:rFonts w:ascii="GHEA Grapalat" w:hAnsi="GHEA Grapalat"/>
          <w:sz w:val="20"/>
          <w:szCs w:val="20"/>
          <w:lang w:val="es-ES"/>
        </w:rPr>
        <w:t xml:space="preserve">, </w:t>
      </w:r>
      <w:r w:rsidRPr="0020124E">
        <w:rPr>
          <w:rFonts w:ascii="GHEA Grapalat" w:hAnsi="GHEA Grapalat" w:cs="Sylfaen"/>
          <w:sz w:val="20"/>
          <w:szCs w:val="20"/>
        </w:rPr>
        <w:t>երբ</w:t>
      </w:r>
      <w:r w:rsidRPr="0020124E">
        <w:rPr>
          <w:rFonts w:ascii="GHEA Grapalat" w:hAnsi="GHEA Grapalat"/>
          <w:sz w:val="20"/>
          <w:szCs w:val="20"/>
          <w:lang w:val="es-ES"/>
        </w:rPr>
        <w:t xml:space="preserve"> </w:t>
      </w:r>
      <w:r w:rsidRPr="0020124E">
        <w:rPr>
          <w:rFonts w:ascii="GHEA Grapalat" w:hAnsi="GHEA Grapalat" w:cs="Sylfaen"/>
          <w:sz w:val="20"/>
          <w:szCs w:val="20"/>
        </w:rPr>
        <w:t>դատվածությունը</w:t>
      </w:r>
      <w:r w:rsidRPr="0020124E">
        <w:rPr>
          <w:rFonts w:ascii="GHEA Grapalat" w:hAnsi="GHEA Grapalat"/>
          <w:sz w:val="20"/>
          <w:szCs w:val="20"/>
          <w:lang w:val="es-ES"/>
        </w:rPr>
        <w:t xml:space="preserve"> </w:t>
      </w:r>
      <w:r w:rsidRPr="0020124E">
        <w:rPr>
          <w:rFonts w:ascii="GHEA Grapalat" w:hAnsi="GHEA Grapalat" w:cs="Sylfaen"/>
          <w:sz w:val="20"/>
          <w:szCs w:val="20"/>
        </w:rPr>
        <w:t>օրենքով</w:t>
      </w:r>
      <w:r w:rsidRPr="0020124E">
        <w:rPr>
          <w:rFonts w:ascii="GHEA Grapalat" w:hAnsi="GHEA Grapalat"/>
          <w:sz w:val="20"/>
          <w:szCs w:val="20"/>
          <w:lang w:val="es-ES"/>
        </w:rPr>
        <w:t xml:space="preserve"> </w:t>
      </w:r>
      <w:r w:rsidRPr="0020124E">
        <w:rPr>
          <w:rFonts w:ascii="GHEA Grapalat" w:hAnsi="GHEA Grapalat" w:cs="Sylfaen"/>
          <w:sz w:val="20"/>
          <w:szCs w:val="20"/>
        </w:rPr>
        <w:t>սահմանված</w:t>
      </w:r>
      <w:r w:rsidRPr="0020124E">
        <w:rPr>
          <w:rFonts w:ascii="GHEA Grapalat" w:hAnsi="GHEA Grapalat"/>
          <w:sz w:val="20"/>
          <w:szCs w:val="20"/>
          <w:lang w:val="es-ES"/>
        </w:rPr>
        <w:t xml:space="preserve"> </w:t>
      </w:r>
      <w:r w:rsidRPr="0020124E">
        <w:rPr>
          <w:rFonts w:ascii="GHEA Grapalat" w:hAnsi="GHEA Grapalat" w:cs="Sylfaen"/>
          <w:sz w:val="20"/>
          <w:szCs w:val="20"/>
        </w:rPr>
        <w:t>կարգով</w:t>
      </w:r>
      <w:r w:rsidRPr="0020124E">
        <w:rPr>
          <w:rFonts w:ascii="GHEA Grapalat" w:hAnsi="GHEA Grapalat"/>
          <w:sz w:val="20"/>
          <w:szCs w:val="20"/>
          <w:lang w:val="es-ES"/>
        </w:rPr>
        <w:t xml:space="preserve"> </w:t>
      </w:r>
      <w:r w:rsidRPr="0020124E">
        <w:rPr>
          <w:rFonts w:ascii="GHEA Grapalat" w:hAnsi="GHEA Grapalat" w:cs="Sylfaen"/>
          <w:sz w:val="20"/>
          <w:szCs w:val="20"/>
        </w:rPr>
        <w:t>մարված</w:t>
      </w:r>
      <w:r w:rsidRPr="0020124E">
        <w:rPr>
          <w:rFonts w:ascii="GHEA Grapalat" w:hAnsi="GHEA Grapalat"/>
          <w:sz w:val="20"/>
          <w:szCs w:val="20"/>
          <w:lang w:val="es-ES"/>
        </w:rPr>
        <w:t xml:space="preserve"> </w:t>
      </w:r>
      <w:r w:rsidRPr="0020124E">
        <w:rPr>
          <w:rFonts w:ascii="GHEA Grapalat" w:hAnsi="GHEA Grapalat" w:cs="Sylfaen"/>
          <w:sz w:val="20"/>
          <w:szCs w:val="20"/>
        </w:rPr>
        <w:t>է</w:t>
      </w:r>
      <w:r w:rsidR="00E56508" w:rsidRPr="0020124E">
        <w:rPr>
          <w:rFonts w:ascii="GHEA Grapalat" w:hAnsi="GHEA Grapalat" w:cs="Sylfaen"/>
          <w:sz w:val="20"/>
          <w:szCs w:val="20"/>
          <w:lang w:val="hy-AM"/>
        </w:rPr>
        <w:t xml:space="preserve"> կամ վերացված է</w:t>
      </w:r>
      <w:r w:rsidRPr="0020124E">
        <w:rPr>
          <w:rFonts w:ascii="GHEA Grapalat" w:hAnsi="GHEA Grapalat"/>
          <w:sz w:val="20"/>
          <w:szCs w:val="20"/>
          <w:lang w:val="es-ES"/>
        </w:rPr>
        <w:t>.</w:t>
      </w:r>
    </w:p>
    <w:p w:rsidR="0047085C" w:rsidRPr="0020124E" w:rsidRDefault="00753E6E" w:rsidP="00A9533A">
      <w:pPr>
        <w:ind w:firstLine="720"/>
        <w:rPr>
          <w:rFonts w:ascii="GHEA Grapalat" w:hAnsi="GHEA Grapalat"/>
          <w:sz w:val="20"/>
          <w:szCs w:val="20"/>
          <w:lang w:val="es-ES"/>
        </w:rPr>
      </w:pPr>
      <w:r w:rsidRPr="0020124E">
        <w:rPr>
          <w:rFonts w:ascii="GHEA Grapalat" w:hAnsi="GHEA Grapalat" w:cs="Sylfaen"/>
          <w:sz w:val="20"/>
          <w:szCs w:val="20"/>
          <w:lang w:val="es-ES"/>
        </w:rPr>
        <w:t>4)</w:t>
      </w:r>
      <w:r w:rsidRPr="0020124E">
        <w:rPr>
          <w:rFonts w:ascii="GHEA Grapalat" w:hAnsi="GHEA Grapalat"/>
          <w:sz w:val="20"/>
          <w:szCs w:val="20"/>
          <w:lang w:val="es-ES"/>
        </w:rPr>
        <w:t xml:space="preserve"> </w:t>
      </w:r>
      <w:r w:rsidR="00D30C7A" w:rsidRPr="0020124E">
        <w:rPr>
          <w:rFonts w:ascii="GHEA Grapalat" w:hAnsi="GHEA Grapalat" w:cs="Sylfaen"/>
          <w:sz w:val="20"/>
          <w:szCs w:val="20"/>
        </w:rPr>
        <w:t>որոնց</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վերաբերյալ</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գնումների</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ոլորտում</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հակամրցակցային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համաձայնության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գերիշխող</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դիրքի</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չարաշահման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կամ</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անբարեխիղճ</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մրցակցության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համար</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պատասխանատվություն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սահմանող</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վարչական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ակտը</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հայտը</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ներկայացվելու</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օրվան</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նախորդող</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երեք</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տարվա</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ընթացքում</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դարձել</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է</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անբողոքարկելի</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իսկ</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բողոքարկված</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լինելու</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դեպքում</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թողնվել</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է</w:t>
      </w:r>
      <w:r w:rsidR="00D30C7A" w:rsidRPr="0020124E">
        <w:rPr>
          <w:rFonts w:ascii="GHEA Grapalat" w:hAnsi="GHEA Grapalat" w:cs="Sylfaen"/>
          <w:sz w:val="20"/>
          <w:szCs w:val="20"/>
          <w:lang w:val="es-ES"/>
        </w:rPr>
        <w:t xml:space="preserve"> </w:t>
      </w:r>
      <w:r w:rsidR="00D30C7A" w:rsidRPr="0020124E">
        <w:rPr>
          <w:rFonts w:ascii="GHEA Grapalat" w:hAnsi="GHEA Grapalat" w:cs="Sylfaen"/>
          <w:sz w:val="20"/>
          <w:szCs w:val="20"/>
        </w:rPr>
        <w:t>անփոփոխ</w:t>
      </w:r>
      <w:r w:rsidR="00A9533A" w:rsidRPr="0020124E">
        <w:rPr>
          <w:rFonts w:ascii="Cambria Math" w:hAnsi="Cambria Math" w:cs="Cambria Math"/>
          <w:sz w:val="20"/>
          <w:szCs w:val="20"/>
          <w:lang w:val="es-ES"/>
        </w:rPr>
        <w:t>.</w:t>
      </w:r>
      <w:r w:rsidR="00D30C7A" w:rsidRPr="0020124E">
        <w:rPr>
          <w:rFonts w:ascii="GHEA Grapalat" w:hAnsi="GHEA Grapalat"/>
          <w:sz w:val="20"/>
          <w:szCs w:val="20"/>
          <w:lang w:val="es-ES"/>
        </w:rPr>
        <w:t xml:space="preserve"> </w:t>
      </w:r>
    </w:p>
    <w:p w:rsidR="00753E6E" w:rsidRPr="0020124E" w:rsidRDefault="00753E6E" w:rsidP="00EF3662">
      <w:pPr>
        <w:ind w:firstLine="720"/>
        <w:jc w:val="both"/>
        <w:rPr>
          <w:rFonts w:ascii="GHEA Grapalat" w:hAnsi="GHEA Grapalat"/>
          <w:sz w:val="20"/>
          <w:szCs w:val="20"/>
          <w:lang w:val="es-ES"/>
        </w:rPr>
      </w:pPr>
      <w:r w:rsidRPr="0020124E">
        <w:rPr>
          <w:rFonts w:ascii="GHEA Grapalat" w:hAnsi="GHEA Grapalat" w:cs="Sylfaen"/>
          <w:sz w:val="20"/>
          <w:szCs w:val="20"/>
          <w:lang w:val="es-ES"/>
        </w:rPr>
        <w:t xml:space="preserve">5) </w:t>
      </w:r>
      <w:r w:rsidRPr="0020124E">
        <w:rPr>
          <w:rFonts w:ascii="GHEA Grapalat" w:hAnsi="GHEA Grapalat" w:cs="Sylfaen"/>
          <w:sz w:val="20"/>
          <w:szCs w:val="20"/>
        </w:rPr>
        <w:t>որոնք</w:t>
      </w:r>
      <w:r w:rsidRPr="0020124E">
        <w:rPr>
          <w:rFonts w:ascii="GHEA Grapalat" w:hAnsi="GHEA Grapalat" w:cs="Sylfaen"/>
          <w:sz w:val="20"/>
          <w:szCs w:val="20"/>
          <w:lang w:val="es-ES"/>
        </w:rPr>
        <w:t xml:space="preserve"> </w:t>
      </w:r>
      <w:r w:rsidRPr="0020124E">
        <w:rPr>
          <w:rFonts w:ascii="GHEA Grapalat" w:hAnsi="GHEA Grapalat" w:cs="Sylfaen"/>
          <w:sz w:val="20"/>
          <w:szCs w:val="20"/>
        </w:rPr>
        <w:t>հայտը</w:t>
      </w:r>
      <w:r w:rsidRPr="0020124E">
        <w:rPr>
          <w:rFonts w:ascii="GHEA Grapalat" w:hAnsi="GHEA Grapalat" w:cs="Sylfaen"/>
          <w:sz w:val="20"/>
          <w:szCs w:val="20"/>
          <w:lang w:val="es-ES"/>
        </w:rPr>
        <w:t xml:space="preserve"> </w:t>
      </w:r>
      <w:r w:rsidRPr="0020124E">
        <w:rPr>
          <w:rFonts w:ascii="GHEA Grapalat" w:hAnsi="GHEA Grapalat" w:cs="Sylfaen"/>
          <w:sz w:val="20"/>
          <w:szCs w:val="20"/>
        </w:rPr>
        <w:t>ներկայացնելու</w:t>
      </w:r>
      <w:r w:rsidRPr="0020124E">
        <w:rPr>
          <w:rFonts w:ascii="GHEA Grapalat" w:hAnsi="GHEA Grapalat" w:cs="Sylfaen"/>
          <w:sz w:val="20"/>
          <w:szCs w:val="20"/>
          <w:lang w:val="es-ES"/>
        </w:rPr>
        <w:t xml:space="preserve"> </w:t>
      </w:r>
      <w:r w:rsidRPr="0020124E">
        <w:rPr>
          <w:rFonts w:ascii="GHEA Grapalat" w:hAnsi="GHEA Grapalat" w:cs="Sylfaen"/>
          <w:sz w:val="20"/>
          <w:szCs w:val="20"/>
        </w:rPr>
        <w:t>օրվա</w:t>
      </w:r>
      <w:r w:rsidRPr="0020124E">
        <w:rPr>
          <w:rFonts w:ascii="GHEA Grapalat" w:hAnsi="GHEA Grapalat" w:cs="Sylfaen"/>
          <w:sz w:val="20"/>
          <w:szCs w:val="20"/>
          <w:lang w:val="es-ES"/>
        </w:rPr>
        <w:t xml:space="preserve"> </w:t>
      </w:r>
      <w:r w:rsidRPr="0020124E">
        <w:rPr>
          <w:rFonts w:ascii="GHEA Grapalat" w:hAnsi="GHEA Grapalat" w:cs="Sylfaen"/>
          <w:sz w:val="20"/>
          <w:szCs w:val="20"/>
        </w:rPr>
        <w:t>դրությամբ</w:t>
      </w:r>
      <w:r w:rsidRPr="0020124E">
        <w:rPr>
          <w:rFonts w:ascii="GHEA Grapalat" w:hAnsi="GHEA Grapalat" w:cs="Sylfaen"/>
          <w:sz w:val="20"/>
          <w:szCs w:val="20"/>
          <w:lang w:val="es-ES"/>
        </w:rPr>
        <w:t xml:space="preserve"> </w:t>
      </w:r>
      <w:r w:rsidRPr="0020124E">
        <w:rPr>
          <w:rFonts w:ascii="GHEA Grapalat" w:hAnsi="GHEA Grapalat" w:cs="Sylfaen"/>
          <w:sz w:val="20"/>
          <w:szCs w:val="20"/>
        </w:rPr>
        <w:t>ներառված</w:t>
      </w:r>
      <w:r w:rsidRPr="0020124E">
        <w:rPr>
          <w:rFonts w:ascii="GHEA Grapalat" w:hAnsi="GHEA Grapalat" w:cs="Sylfaen"/>
          <w:sz w:val="20"/>
          <w:szCs w:val="20"/>
          <w:lang w:val="es-ES"/>
        </w:rPr>
        <w:t xml:space="preserve"> </w:t>
      </w:r>
      <w:r w:rsidRPr="0020124E">
        <w:rPr>
          <w:rFonts w:ascii="GHEA Grapalat" w:hAnsi="GHEA Grapalat" w:cs="Sylfaen"/>
          <w:sz w:val="20"/>
          <w:szCs w:val="20"/>
        </w:rPr>
        <w:t>են</w:t>
      </w:r>
      <w:r w:rsidRPr="0020124E">
        <w:rPr>
          <w:rFonts w:ascii="GHEA Grapalat" w:hAnsi="GHEA Grapalat" w:cs="Sylfaen"/>
          <w:sz w:val="20"/>
          <w:szCs w:val="20"/>
          <w:lang w:val="es-ES"/>
        </w:rPr>
        <w:t xml:space="preserve"> </w:t>
      </w:r>
      <w:r w:rsidRPr="0020124E">
        <w:rPr>
          <w:rFonts w:ascii="GHEA Grapalat" w:hAnsi="GHEA Grapalat" w:cs="Sylfaen"/>
          <w:sz w:val="20"/>
          <w:szCs w:val="20"/>
        </w:rPr>
        <w:t>Եվրասիական</w:t>
      </w:r>
      <w:r w:rsidRPr="0020124E">
        <w:rPr>
          <w:rFonts w:ascii="GHEA Grapalat" w:hAnsi="GHEA Grapalat" w:cs="Sylfaen"/>
          <w:sz w:val="20"/>
          <w:szCs w:val="20"/>
          <w:lang w:val="es-ES"/>
        </w:rPr>
        <w:t xml:space="preserve"> </w:t>
      </w:r>
      <w:r w:rsidRPr="0020124E">
        <w:rPr>
          <w:rFonts w:ascii="GHEA Grapalat" w:hAnsi="GHEA Grapalat" w:cs="Sylfaen"/>
          <w:sz w:val="20"/>
          <w:szCs w:val="20"/>
        </w:rPr>
        <w:t>տնտեսական</w:t>
      </w:r>
      <w:r w:rsidRPr="0020124E">
        <w:rPr>
          <w:rFonts w:ascii="GHEA Grapalat" w:hAnsi="GHEA Grapalat" w:cs="Sylfaen"/>
          <w:sz w:val="20"/>
          <w:szCs w:val="20"/>
          <w:lang w:val="es-ES"/>
        </w:rPr>
        <w:t xml:space="preserve"> </w:t>
      </w:r>
      <w:r w:rsidRPr="0020124E">
        <w:rPr>
          <w:rFonts w:ascii="GHEA Grapalat" w:hAnsi="GHEA Grapalat" w:cs="Sylfaen"/>
          <w:sz w:val="20"/>
          <w:szCs w:val="20"/>
        </w:rPr>
        <w:t>միությանն</w:t>
      </w:r>
      <w:r w:rsidRPr="0020124E">
        <w:rPr>
          <w:rFonts w:ascii="GHEA Grapalat" w:hAnsi="GHEA Grapalat" w:cs="Sylfaen"/>
          <w:sz w:val="20"/>
          <w:szCs w:val="20"/>
          <w:lang w:val="es-ES"/>
        </w:rPr>
        <w:t xml:space="preserve"> </w:t>
      </w:r>
      <w:r w:rsidRPr="0020124E">
        <w:rPr>
          <w:rFonts w:ascii="GHEA Grapalat" w:hAnsi="GHEA Grapalat" w:cs="Sylfaen"/>
          <w:sz w:val="20"/>
          <w:szCs w:val="20"/>
        </w:rPr>
        <w:t>անդամակցող</w:t>
      </w:r>
      <w:r w:rsidRPr="0020124E">
        <w:rPr>
          <w:rFonts w:ascii="GHEA Grapalat" w:hAnsi="GHEA Grapalat" w:cs="Sylfaen"/>
          <w:sz w:val="20"/>
          <w:szCs w:val="20"/>
          <w:lang w:val="es-ES"/>
        </w:rPr>
        <w:t xml:space="preserve"> </w:t>
      </w:r>
      <w:r w:rsidRPr="0020124E">
        <w:rPr>
          <w:rFonts w:ascii="GHEA Grapalat" w:hAnsi="GHEA Grapalat" w:cs="Sylfaen"/>
          <w:sz w:val="20"/>
          <w:szCs w:val="20"/>
        </w:rPr>
        <w:t>երկրների</w:t>
      </w:r>
      <w:r w:rsidRPr="0020124E">
        <w:rPr>
          <w:rFonts w:ascii="GHEA Grapalat" w:hAnsi="GHEA Grapalat" w:cs="Sylfaen"/>
          <w:sz w:val="20"/>
          <w:szCs w:val="20"/>
          <w:lang w:val="es-ES"/>
        </w:rPr>
        <w:t xml:space="preserve"> </w:t>
      </w:r>
      <w:r w:rsidRPr="0020124E">
        <w:rPr>
          <w:rFonts w:ascii="GHEA Grapalat" w:hAnsi="GHEA Grapalat" w:cs="Sylfaen"/>
          <w:sz w:val="20"/>
          <w:szCs w:val="20"/>
        </w:rPr>
        <w:t>գնումների</w:t>
      </w:r>
      <w:r w:rsidRPr="0020124E">
        <w:rPr>
          <w:rFonts w:ascii="GHEA Grapalat" w:hAnsi="GHEA Grapalat" w:cs="Sylfaen"/>
          <w:sz w:val="20"/>
          <w:szCs w:val="20"/>
          <w:lang w:val="es-ES"/>
        </w:rPr>
        <w:t xml:space="preserve"> </w:t>
      </w:r>
      <w:r w:rsidRPr="0020124E">
        <w:rPr>
          <w:rFonts w:ascii="GHEA Grapalat" w:hAnsi="GHEA Grapalat" w:cs="Sylfaen"/>
          <w:sz w:val="20"/>
          <w:szCs w:val="20"/>
        </w:rPr>
        <w:t>մասին</w:t>
      </w:r>
      <w:r w:rsidRPr="0020124E">
        <w:rPr>
          <w:rFonts w:ascii="GHEA Grapalat" w:hAnsi="GHEA Grapalat" w:cs="Sylfaen"/>
          <w:sz w:val="20"/>
          <w:szCs w:val="20"/>
          <w:lang w:val="es-ES"/>
        </w:rPr>
        <w:t xml:space="preserve"> </w:t>
      </w:r>
      <w:r w:rsidRPr="0020124E">
        <w:rPr>
          <w:rFonts w:ascii="GHEA Grapalat" w:hAnsi="GHEA Grapalat" w:cs="Sylfaen"/>
          <w:sz w:val="20"/>
          <w:szCs w:val="20"/>
        </w:rPr>
        <w:t>օրենսդրության</w:t>
      </w:r>
      <w:r w:rsidRPr="0020124E">
        <w:rPr>
          <w:rFonts w:ascii="GHEA Grapalat" w:hAnsi="GHEA Grapalat" w:cs="Sylfaen"/>
          <w:sz w:val="20"/>
          <w:szCs w:val="20"/>
          <w:lang w:val="es-ES"/>
        </w:rPr>
        <w:t xml:space="preserve"> </w:t>
      </w:r>
      <w:r w:rsidRPr="0020124E">
        <w:rPr>
          <w:rFonts w:ascii="GHEA Grapalat" w:hAnsi="GHEA Grapalat" w:cs="Sylfaen"/>
          <w:sz w:val="20"/>
          <w:szCs w:val="20"/>
        </w:rPr>
        <w:t>համաձայն</w:t>
      </w:r>
      <w:r w:rsidRPr="0020124E">
        <w:rPr>
          <w:rFonts w:ascii="GHEA Grapalat" w:hAnsi="GHEA Grapalat" w:cs="Sylfaen"/>
          <w:sz w:val="20"/>
          <w:szCs w:val="20"/>
          <w:lang w:val="es-ES"/>
        </w:rPr>
        <w:t xml:space="preserve"> </w:t>
      </w:r>
      <w:r w:rsidRPr="0020124E">
        <w:rPr>
          <w:rFonts w:ascii="GHEA Grapalat" w:hAnsi="GHEA Grapalat" w:cs="Sylfaen"/>
          <w:sz w:val="20"/>
          <w:szCs w:val="20"/>
        </w:rPr>
        <w:t>հրապարակված</w:t>
      </w:r>
      <w:r w:rsidRPr="0020124E">
        <w:rPr>
          <w:rFonts w:ascii="GHEA Grapalat" w:hAnsi="GHEA Grapalat" w:cs="Sylfaen"/>
          <w:sz w:val="20"/>
          <w:szCs w:val="20"/>
          <w:lang w:val="es-ES"/>
        </w:rPr>
        <w:t xml:space="preserve"> </w:t>
      </w:r>
      <w:r w:rsidRPr="0020124E">
        <w:rPr>
          <w:rFonts w:ascii="GHEA Grapalat" w:hAnsi="GHEA Grapalat" w:cs="Sylfaen"/>
          <w:sz w:val="20"/>
          <w:szCs w:val="20"/>
        </w:rPr>
        <w:t>գնումների</w:t>
      </w:r>
      <w:r w:rsidRPr="0020124E">
        <w:rPr>
          <w:rFonts w:ascii="GHEA Grapalat" w:hAnsi="GHEA Grapalat" w:cs="Sylfaen"/>
          <w:sz w:val="20"/>
          <w:szCs w:val="20"/>
          <w:lang w:val="es-ES"/>
        </w:rPr>
        <w:t xml:space="preserve"> </w:t>
      </w:r>
      <w:r w:rsidRPr="0020124E">
        <w:rPr>
          <w:rFonts w:ascii="GHEA Grapalat" w:hAnsi="GHEA Grapalat" w:cs="Sylfaen"/>
          <w:sz w:val="20"/>
          <w:szCs w:val="20"/>
        </w:rPr>
        <w:t>գործընթացին</w:t>
      </w:r>
      <w:r w:rsidRPr="0020124E">
        <w:rPr>
          <w:rFonts w:ascii="GHEA Grapalat" w:hAnsi="GHEA Grapalat"/>
          <w:sz w:val="20"/>
          <w:szCs w:val="20"/>
          <w:lang w:val="es-ES"/>
        </w:rPr>
        <w:t xml:space="preserve"> </w:t>
      </w:r>
      <w:r w:rsidRPr="0020124E">
        <w:rPr>
          <w:rFonts w:ascii="GHEA Grapalat" w:hAnsi="GHEA Grapalat" w:cs="Sylfaen"/>
          <w:sz w:val="20"/>
          <w:szCs w:val="20"/>
        </w:rPr>
        <w:t>մասնակցելու</w:t>
      </w:r>
      <w:r w:rsidRPr="0020124E">
        <w:rPr>
          <w:rFonts w:ascii="GHEA Grapalat" w:hAnsi="GHEA Grapalat"/>
          <w:sz w:val="20"/>
          <w:szCs w:val="20"/>
          <w:lang w:val="es-ES"/>
        </w:rPr>
        <w:t xml:space="preserve"> </w:t>
      </w:r>
      <w:r w:rsidRPr="0020124E">
        <w:rPr>
          <w:rFonts w:ascii="GHEA Grapalat" w:hAnsi="GHEA Grapalat" w:cs="Sylfaen"/>
          <w:sz w:val="20"/>
          <w:szCs w:val="20"/>
        </w:rPr>
        <w:t>իրավունք</w:t>
      </w:r>
      <w:r w:rsidRPr="0020124E">
        <w:rPr>
          <w:rFonts w:ascii="GHEA Grapalat" w:hAnsi="GHEA Grapalat"/>
          <w:sz w:val="20"/>
          <w:szCs w:val="20"/>
          <w:lang w:val="es-ES"/>
        </w:rPr>
        <w:t xml:space="preserve"> </w:t>
      </w:r>
      <w:r w:rsidRPr="0020124E">
        <w:rPr>
          <w:rFonts w:ascii="GHEA Grapalat" w:hAnsi="GHEA Grapalat" w:cs="Sylfaen"/>
          <w:sz w:val="20"/>
          <w:szCs w:val="20"/>
        </w:rPr>
        <w:t>չունեցող</w:t>
      </w:r>
      <w:r w:rsidRPr="0020124E">
        <w:rPr>
          <w:rFonts w:ascii="GHEA Grapalat" w:hAnsi="GHEA Grapalat"/>
          <w:sz w:val="20"/>
          <w:szCs w:val="20"/>
          <w:lang w:val="es-ES"/>
        </w:rPr>
        <w:t xml:space="preserve"> </w:t>
      </w:r>
      <w:r w:rsidRPr="0020124E">
        <w:rPr>
          <w:rFonts w:ascii="GHEA Grapalat" w:hAnsi="GHEA Grapalat" w:cs="Sylfaen"/>
          <w:sz w:val="20"/>
          <w:szCs w:val="20"/>
        </w:rPr>
        <w:t>մասնակիցների</w:t>
      </w:r>
      <w:r w:rsidRPr="0020124E">
        <w:rPr>
          <w:rFonts w:ascii="GHEA Grapalat" w:hAnsi="GHEA Grapalat"/>
          <w:sz w:val="20"/>
          <w:szCs w:val="20"/>
          <w:lang w:val="es-ES"/>
        </w:rPr>
        <w:t xml:space="preserve"> </w:t>
      </w:r>
      <w:r w:rsidRPr="0020124E">
        <w:rPr>
          <w:rFonts w:ascii="GHEA Grapalat" w:hAnsi="GHEA Grapalat" w:cs="Sylfaen"/>
          <w:sz w:val="20"/>
          <w:szCs w:val="20"/>
        </w:rPr>
        <w:t>ցուցակում</w:t>
      </w:r>
      <w:r w:rsidRPr="0020124E">
        <w:rPr>
          <w:rFonts w:ascii="GHEA Grapalat" w:hAnsi="GHEA Grapalat" w:cs="Sylfaen"/>
          <w:sz w:val="20"/>
          <w:szCs w:val="20"/>
          <w:lang w:val="es-ES"/>
        </w:rPr>
        <w:t xml:space="preserve">. </w:t>
      </w:r>
    </w:p>
    <w:p w:rsidR="00753E6E" w:rsidRPr="0020124E" w:rsidRDefault="00753E6E" w:rsidP="00A9533A">
      <w:pPr>
        <w:ind w:firstLine="567"/>
        <w:rPr>
          <w:rFonts w:ascii="GHEA Grapalat" w:hAnsi="GHEA Grapalat"/>
          <w:sz w:val="20"/>
          <w:szCs w:val="20"/>
          <w:lang w:val="es-ES"/>
        </w:rPr>
      </w:pPr>
      <w:r w:rsidRPr="0020124E">
        <w:rPr>
          <w:rFonts w:ascii="GHEA Grapalat" w:hAnsi="GHEA Grapalat"/>
          <w:sz w:val="20"/>
          <w:szCs w:val="20"/>
          <w:lang w:val="es-ES"/>
        </w:rPr>
        <w:t xml:space="preserve">   6) </w:t>
      </w:r>
      <w:r w:rsidRPr="0020124E">
        <w:rPr>
          <w:rFonts w:ascii="GHEA Grapalat" w:hAnsi="GHEA Grapalat"/>
          <w:sz w:val="20"/>
          <w:szCs w:val="20"/>
        </w:rPr>
        <w:t>որոնք</w:t>
      </w:r>
      <w:r w:rsidRPr="0020124E">
        <w:rPr>
          <w:rFonts w:ascii="GHEA Grapalat" w:hAnsi="GHEA Grapalat"/>
          <w:sz w:val="20"/>
          <w:szCs w:val="20"/>
          <w:lang w:val="es-ES"/>
        </w:rPr>
        <w:t xml:space="preserve"> </w:t>
      </w:r>
      <w:r w:rsidRPr="0020124E">
        <w:rPr>
          <w:rFonts w:ascii="GHEA Grapalat" w:hAnsi="GHEA Grapalat"/>
          <w:sz w:val="20"/>
          <w:szCs w:val="20"/>
        </w:rPr>
        <w:t>հայտը</w:t>
      </w:r>
      <w:r w:rsidRPr="0020124E">
        <w:rPr>
          <w:rFonts w:ascii="GHEA Grapalat" w:hAnsi="GHEA Grapalat"/>
          <w:sz w:val="20"/>
          <w:szCs w:val="20"/>
          <w:lang w:val="es-ES"/>
        </w:rPr>
        <w:t xml:space="preserve"> </w:t>
      </w:r>
      <w:r w:rsidRPr="0020124E">
        <w:rPr>
          <w:rFonts w:ascii="GHEA Grapalat" w:hAnsi="GHEA Grapalat"/>
          <w:sz w:val="20"/>
          <w:szCs w:val="20"/>
        </w:rPr>
        <w:t>ներկայացնելու</w:t>
      </w:r>
      <w:r w:rsidRPr="0020124E">
        <w:rPr>
          <w:rFonts w:ascii="GHEA Grapalat" w:hAnsi="GHEA Grapalat"/>
          <w:sz w:val="20"/>
          <w:szCs w:val="20"/>
          <w:lang w:val="es-ES"/>
        </w:rPr>
        <w:t xml:space="preserve"> </w:t>
      </w:r>
      <w:r w:rsidRPr="0020124E">
        <w:rPr>
          <w:rFonts w:ascii="GHEA Grapalat" w:hAnsi="GHEA Grapalat"/>
          <w:sz w:val="20"/>
          <w:szCs w:val="20"/>
        </w:rPr>
        <w:t>օրվա</w:t>
      </w:r>
      <w:r w:rsidRPr="0020124E">
        <w:rPr>
          <w:rFonts w:ascii="GHEA Grapalat" w:hAnsi="GHEA Grapalat"/>
          <w:sz w:val="20"/>
          <w:szCs w:val="20"/>
          <w:lang w:val="es-ES"/>
        </w:rPr>
        <w:t xml:space="preserve"> </w:t>
      </w:r>
      <w:r w:rsidRPr="0020124E">
        <w:rPr>
          <w:rFonts w:ascii="GHEA Grapalat" w:hAnsi="GHEA Grapalat"/>
          <w:sz w:val="20"/>
          <w:szCs w:val="20"/>
        </w:rPr>
        <w:t>դրությամբ</w:t>
      </w:r>
      <w:r w:rsidRPr="0020124E">
        <w:rPr>
          <w:rFonts w:ascii="GHEA Grapalat" w:hAnsi="GHEA Grapalat"/>
          <w:sz w:val="20"/>
          <w:szCs w:val="20"/>
          <w:lang w:val="es-ES"/>
        </w:rPr>
        <w:t xml:space="preserve"> </w:t>
      </w:r>
      <w:r w:rsidRPr="0020124E">
        <w:rPr>
          <w:rFonts w:ascii="GHEA Grapalat" w:hAnsi="GHEA Grapalat" w:cs="Sylfaen"/>
          <w:sz w:val="20"/>
          <w:szCs w:val="20"/>
        </w:rPr>
        <w:t>ներառված</w:t>
      </w:r>
      <w:r w:rsidRPr="0020124E">
        <w:rPr>
          <w:rFonts w:ascii="GHEA Grapalat" w:hAnsi="GHEA Grapalat"/>
          <w:sz w:val="20"/>
          <w:szCs w:val="20"/>
          <w:lang w:val="es-ES"/>
        </w:rPr>
        <w:t xml:space="preserve"> </w:t>
      </w:r>
      <w:r w:rsidRPr="0020124E">
        <w:rPr>
          <w:rFonts w:ascii="GHEA Grapalat" w:hAnsi="GHEA Grapalat" w:cs="Sylfaen"/>
          <w:sz w:val="20"/>
          <w:szCs w:val="20"/>
        </w:rPr>
        <w:t>են</w:t>
      </w:r>
      <w:r w:rsidRPr="0020124E">
        <w:rPr>
          <w:rFonts w:ascii="GHEA Grapalat" w:hAnsi="GHEA Grapalat"/>
          <w:sz w:val="20"/>
          <w:szCs w:val="20"/>
          <w:lang w:val="es-ES"/>
        </w:rPr>
        <w:t xml:space="preserve"> </w:t>
      </w:r>
      <w:r w:rsidRPr="0020124E">
        <w:rPr>
          <w:rFonts w:ascii="GHEA Grapalat" w:hAnsi="GHEA Grapalat" w:cs="Sylfaen"/>
          <w:sz w:val="20"/>
          <w:szCs w:val="20"/>
        </w:rPr>
        <w:t>գնումների</w:t>
      </w:r>
      <w:r w:rsidRPr="0020124E">
        <w:rPr>
          <w:rFonts w:ascii="GHEA Grapalat" w:hAnsi="GHEA Grapalat" w:cs="Sylfaen"/>
          <w:sz w:val="20"/>
          <w:szCs w:val="20"/>
          <w:lang w:val="es-ES"/>
        </w:rPr>
        <w:t xml:space="preserve"> </w:t>
      </w:r>
      <w:r w:rsidRPr="0020124E">
        <w:rPr>
          <w:rFonts w:ascii="GHEA Grapalat" w:hAnsi="GHEA Grapalat" w:cs="Sylfaen"/>
          <w:sz w:val="20"/>
          <w:szCs w:val="20"/>
        </w:rPr>
        <w:t>գործընթացին</w:t>
      </w:r>
      <w:r w:rsidRPr="0020124E">
        <w:rPr>
          <w:rFonts w:ascii="GHEA Grapalat" w:hAnsi="GHEA Grapalat"/>
          <w:sz w:val="20"/>
          <w:szCs w:val="20"/>
          <w:lang w:val="es-ES"/>
        </w:rPr>
        <w:t xml:space="preserve"> </w:t>
      </w:r>
      <w:r w:rsidRPr="0020124E">
        <w:rPr>
          <w:rFonts w:ascii="GHEA Grapalat" w:hAnsi="GHEA Grapalat" w:cs="Sylfaen"/>
          <w:sz w:val="20"/>
          <w:szCs w:val="20"/>
        </w:rPr>
        <w:t>մասնակցելու</w:t>
      </w:r>
      <w:r w:rsidRPr="0020124E">
        <w:rPr>
          <w:rFonts w:ascii="GHEA Grapalat" w:hAnsi="GHEA Grapalat"/>
          <w:sz w:val="20"/>
          <w:szCs w:val="20"/>
          <w:lang w:val="es-ES"/>
        </w:rPr>
        <w:t xml:space="preserve"> </w:t>
      </w:r>
      <w:r w:rsidRPr="0020124E">
        <w:rPr>
          <w:rFonts w:ascii="GHEA Grapalat" w:hAnsi="GHEA Grapalat" w:cs="Sylfaen"/>
          <w:sz w:val="20"/>
          <w:szCs w:val="20"/>
        </w:rPr>
        <w:t>իրավունք</w:t>
      </w:r>
      <w:r w:rsidRPr="0020124E">
        <w:rPr>
          <w:rFonts w:ascii="GHEA Grapalat" w:hAnsi="GHEA Grapalat"/>
          <w:sz w:val="20"/>
          <w:szCs w:val="20"/>
          <w:lang w:val="es-ES"/>
        </w:rPr>
        <w:t xml:space="preserve"> </w:t>
      </w:r>
      <w:r w:rsidRPr="0020124E">
        <w:rPr>
          <w:rFonts w:ascii="GHEA Grapalat" w:hAnsi="GHEA Grapalat" w:cs="Sylfaen"/>
          <w:sz w:val="20"/>
          <w:szCs w:val="20"/>
        </w:rPr>
        <w:t>չունեցող</w:t>
      </w:r>
      <w:r w:rsidRPr="0020124E">
        <w:rPr>
          <w:rFonts w:ascii="GHEA Grapalat" w:hAnsi="GHEA Grapalat"/>
          <w:sz w:val="20"/>
          <w:szCs w:val="20"/>
          <w:lang w:val="es-ES"/>
        </w:rPr>
        <w:t xml:space="preserve"> </w:t>
      </w:r>
      <w:r w:rsidRPr="0020124E">
        <w:rPr>
          <w:rFonts w:ascii="GHEA Grapalat" w:hAnsi="GHEA Grapalat" w:cs="Sylfaen"/>
          <w:sz w:val="20"/>
          <w:szCs w:val="20"/>
        </w:rPr>
        <w:t>մասնակիցների</w:t>
      </w:r>
      <w:r w:rsidRPr="0020124E">
        <w:rPr>
          <w:rFonts w:ascii="GHEA Grapalat" w:hAnsi="GHEA Grapalat"/>
          <w:sz w:val="20"/>
          <w:szCs w:val="20"/>
          <w:lang w:val="es-ES"/>
        </w:rPr>
        <w:t xml:space="preserve"> </w:t>
      </w:r>
      <w:r w:rsidRPr="0020124E">
        <w:rPr>
          <w:rFonts w:ascii="GHEA Grapalat" w:hAnsi="GHEA Grapalat" w:cs="Sylfaen"/>
          <w:sz w:val="20"/>
          <w:szCs w:val="20"/>
        </w:rPr>
        <w:t>ցուցակում</w:t>
      </w:r>
      <w:r w:rsidRPr="0020124E">
        <w:rPr>
          <w:rFonts w:ascii="GHEA Grapalat" w:hAnsi="GHEA Grapalat"/>
          <w:sz w:val="20"/>
          <w:szCs w:val="20"/>
          <w:lang w:val="es-ES"/>
        </w:rPr>
        <w:t>:</w:t>
      </w:r>
    </w:p>
    <w:p w:rsidR="00990561" w:rsidRPr="0020124E" w:rsidRDefault="00990561" w:rsidP="00EF3662">
      <w:pPr>
        <w:ind w:firstLine="567"/>
        <w:jc w:val="both"/>
        <w:rPr>
          <w:rFonts w:ascii="GHEA Grapalat" w:hAnsi="GHEA Grapalat" w:cs="Sylfaen"/>
          <w:sz w:val="20"/>
          <w:lang w:val="es-ES"/>
        </w:rPr>
      </w:pPr>
      <w:r w:rsidRPr="0020124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20124E" w:rsidRDefault="00DB4EFF" w:rsidP="00DB4EFF">
      <w:pPr>
        <w:shd w:val="clear" w:color="auto" w:fill="FFFFFF"/>
        <w:ind w:firstLine="375"/>
        <w:jc w:val="both"/>
        <w:rPr>
          <w:rFonts w:ascii="GHEA Grapalat" w:hAnsi="GHEA Grapalat" w:cs="Arial"/>
          <w:sz w:val="20"/>
          <w:lang w:val="es-ES"/>
        </w:rPr>
      </w:pPr>
      <w:r w:rsidRPr="0020124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20124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20124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20124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20124E">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20124E" w:rsidRDefault="00753E6E" w:rsidP="00AE74A0">
      <w:pPr>
        <w:ind w:firstLine="567"/>
        <w:jc w:val="both"/>
        <w:rPr>
          <w:rFonts w:ascii="GHEA Grapalat" w:hAnsi="GHEA Grapalat" w:cs="Sylfaen"/>
          <w:b/>
          <w:sz w:val="20"/>
          <w:lang w:val="es-ES"/>
        </w:rPr>
      </w:pPr>
      <w:r w:rsidRPr="0020124E">
        <w:rPr>
          <w:rFonts w:ascii="GHEA Grapalat" w:hAnsi="GHEA Grapalat" w:cs="Sylfaen"/>
          <w:sz w:val="20"/>
          <w:lang w:val="es-ES"/>
        </w:rPr>
        <w:t xml:space="preserve">2.2 </w:t>
      </w:r>
      <w:r w:rsidRPr="0020124E">
        <w:rPr>
          <w:rFonts w:ascii="GHEA Grapalat" w:hAnsi="GHEA Grapalat" w:cs="Sylfaen"/>
          <w:b/>
          <w:sz w:val="20"/>
          <w:lang w:val="es-ES"/>
        </w:rPr>
        <w:t>Մասնակցության իրավունքի գնահատման համար մասնակիցը հայտով պետք է ներկայացնի իր կողմից հաստատված` սույն</w:t>
      </w:r>
      <w:r w:rsidRPr="0020124E">
        <w:rPr>
          <w:rFonts w:ascii="GHEA Grapalat" w:hAnsi="GHEA Grapalat" w:cs="Arial"/>
          <w:b/>
          <w:sz w:val="20"/>
          <w:lang w:val="es-ES"/>
        </w:rPr>
        <w:t xml:space="preserve"> </w:t>
      </w:r>
      <w:r w:rsidRPr="0020124E">
        <w:rPr>
          <w:rFonts w:ascii="GHEA Grapalat" w:hAnsi="GHEA Grapalat" w:cs="Sylfaen"/>
          <w:b/>
          <w:sz w:val="20"/>
          <w:lang w:val="es-ES"/>
        </w:rPr>
        <w:t>հրավերի</w:t>
      </w:r>
      <w:r w:rsidRPr="0020124E">
        <w:rPr>
          <w:rFonts w:ascii="GHEA Grapalat" w:hAnsi="GHEA Grapalat" w:cs="Arial"/>
          <w:b/>
          <w:sz w:val="20"/>
          <w:lang w:val="es-ES"/>
        </w:rPr>
        <w:t xml:space="preserve"> 2-րդ </w:t>
      </w:r>
      <w:r w:rsidRPr="0020124E">
        <w:rPr>
          <w:rFonts w:ascii="GHEA Grapalat" w:hAnsi="GHEA Grapalat" w:cs="Sylfaen"/>
          <w:b/>
          <w:sz w:val="20"/>
          <w:lang w:val="es-ES"/>
        </w:rPr>
        <w:t>մասի</w:t>
      </w:r>
      <w:r w:rsidRPr="0020124E">
        <w:rPr>
          <w:rFonts w:ascii="GHEA Grapalat" w:hAnsi="GHEA Grapalat" w:cs="Arial"/>
          <w:b/>
          <w:sz w:val="20"/>
          <w:lang w:val="es-ES"/>
        </w:rPr>
        <w:t xml:space="preserve"> 2.</w:t>
      </w:r>
      <w:r w:rsidR="00EA4B24" w:rsidRPr="0020124E">
        <w:rPr>
          <w:rFonts w:ascii="GHEA Grapalat" w:hAnsi="GHEA Grapalat" w:cs="Arial"/>
          <w:b/>
          <w:sz w:val="20"/>
          <w:lang w:val="hy-AM"/>
        </w:rPr>
        <w:t>1</w:t>
      </w:r>
      <w:r w:rsidRPr="0020124E">
        <w:rPr>
          <w:rFonts w:ascii="GHEA Grapalat" w:hAnsi="GHEA Grapalat" w:cs="Arial"/>
          <w:b/>
          <w:sz w:val="20"/>
          <w:lang w:val="es-ES"/>
        </w:rPr>
        <w:t xml:space="preserve"> </w:t>
      </w:r>
      <w:r w:rsidRPr="0020124E">
        <w:rPr>
          <w:rFonts w:ascii="GHEA Grapalat" w:hAnsi="GHEA Grapalat" w:cs="Sylfaen"/>
          <w:b/>
          <w:sz w:val="20"/>
          <w:lang w:val="es-ES"/>
        </w:rPr>
        <w:t>կետով</w:t>
      </w:r>
      <w:r w:rsidRPr="0020124E">
        <w:rPr>
          <w:rFonts w:ascii="GHEA Grapalat" w:hAnsi="GHEA Grapalat" w:cs="Arial"/>
          <w:b/>
          <w:sz w:val="20"/>
          <w:lang w:val="es-ES"/>
        </w:rPr>
        <w:t xml:space="preserve"> </w:t>
      </w:r>
      <w:r w:rsidRPr="0020124E">
        <w:rPr>
          <w:rFonts w:ascii="GHEA Grapalat" w:hAnsi="GHEA Grapalat" w:cs="Sylfaen"/>
          <w:b/>
          <w:sz w:val="20"/>
          <w:lang w:val="es-ES"/>
        </w:rPr>
        <w:t>նախատեսված</w:t>
      </w:r>
      <w:r w:rsidRPr="0020124E">
        <w:rPr>
          <w:rFonts w:ascii="GHEA Grapalat" w:hAnsi="GHEA Grapalat" w:cs="Arial"/>
          <w:b/>
          <w:sz w:val="20"/>
          <w:lang w:val="es-ES"/>
        </w:rPr>
        <w:t xml:space="preserve"> </w:t>
      </w:r>
      <w:r w:rsidRPr="0020124E">
        <w:rPr>
          <w:rFonts w:ascii="GHEA Grapalat" w:hAnsi="GHEA Grapalat" w:cs="Sylfaen"/>
          <w:b/>
          <w:sz w:val="20"/>
          <w:lang w:val="es-ES"/>
        </w:rPr>
        <w:t>գրավոր</w:t>
      </w:r>
      <w:r w:rsidRPr="0020124E">
        <w:rPr>
          <w:rFonts w:ascii="GHEA Grapalat" w:hAnsi="GHEA Grapalat" w:cs="Arial"/>
          <w:b/>
          <w:sz w:val="20"/>
          <w:lang w:val="es-ES"/>
        </w:rPr>
        <w:t xml:space="preserve"> </w:t>
      </w:r>
      <w:r w:rsidRPr="0020124E">
        <w:rPr>
          <w:rFonts w:ascii="GHEA Grapalat" w:hAnsi="GHEA Grapalat" w:cs="Sylfaen"/>
          <w:b/>
          <w:sz w:val="20"/>
          <w:lang w:val="es-ES"/>
        </w:rPr>
        <w:t>հայտարարություն</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Բացի</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սույն</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կետով</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նախատեսված</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հայտարարությունից</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մասնակցության</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իրավունքի</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գնահատման</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համար</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մասնակցից</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այդ</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թվում</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ընտրված</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մասնակցից</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այլ</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փաստաթղթեր</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կամ</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հիմնավորումներ</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չեն</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կարող</w:t>
      </w:r>
      <w:r w:rsidR="00EB487B" w:rsidRPr="0020124E">
        <w:rPr>
          <w:rFonts w:ascii="GHEA Grapalat" w:hAnsi="GHEA Grapalat" w:cs="Sylfaen"/>
          <w:b/>
          <w:sz w:val="20"/>
          <w:lang w:val="es-ES"/>
        </w:rPr>
        <w:t xml:space="preserve"> </w:t>
      </w:r>
      <w:r w:rsidR="00EB487B" w:rsidRPr="0020124E">
        <w:rPr>
          <w:rFonts w:ascii="GHEA Grapalat" w:hAnsi="GHEA Grapalat" w:cs="Sylfaen"/>
          <w:b/>
          <w:sz w:val="20"/>
        </w:rPr>
        <w:t>պահանջվել</w:t>
      </w:r>
      <w:r w:rsidR="00EB487B" w:rsidRPr="0020124E">
        <w:rPr>
          <w:rFonts w:ascii="GHEA Grapalat" w:hAnsi="GHEA Grapalat" w:cs="Sylfaen"/>
          <w:b/>
          <w:sz w:val="20"/>
          <w:lang w:val="es-ES"/>
        </w:rPr>
        <w:t>:</w:t>
      </w:r>
      <w:r w:rsidRPr="0020124E">
        <w:rPr>
          <w:rFonts w:ascii="GHEA Grapalat" w:hAnsi="GHEA Grapalat" w:cs="Tahoma"/>
          <w:b/>
          <w:sz w:val="20"/>
          <w:lang w:val="hy-AM"/>
        </w:rPr>
        <w:t xml:space="preserve"> </w:t>
      </w:r>
      <w:r w:rsidR="007A4BB9" w:rsidRPr="0020124E">
        <w:rPr>
          <w:rFonts w:ascii="GHEA Grapalat" w:hAnsi="GHEA Grapalat" w:cs="Tahoma"/>
          <w:b/>
          <w:sz w:val="20"/>
        </w:rPr>
        <w:t>Մասնակցի</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հայտարարության</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իսկությունը</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գնահատող</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հանձնաժողովը</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այսուհետ</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հանձնաժողով</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գնահատում</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է</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սույն</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հրավերով</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սահմանված</w:t>
      </w:r>
      <w:r w:rsidR="007A4BB9" w:rsidRPr="0020124E">
        <w:rPr>
          <w:rFonts w:ascii="GHEA Grapalat" w:hAnsi="GHEA Grapalat" w:cs="Tahoma"/>
          <w:b/>
          <w:sz w:val="20"/>
          <w:lang w:val="es-ES"/>
        </w:rPr>
        <w:t xml:space="preserve"> </w:t>
      </w:r>
      <w:r w:rsidR="007A4BB9" w:rsidRPr="0020124E">
        <w:rPr>
          <w:rFonts w:ascii="GHEA Grapalat" w:hAnsi="GHEA Grapalat" w:cs="Tahoma"/>
          <w:b/>
          <w:sz w:val="20"/>
        </w:rPr>
        <w:t>պայմաններով</w:t>
      </w:r>
      <w:r w:rsidR="007A4BB9" w:rsidRPr="0020124E">
        <w:rPr>
          <w:rFonts w:ascii="GHEA Grapalat" w:hAnsi="GHEA Grapalat" w:cs="Tahoma"/>
          <w:b/>
          <w:sz w:val="20"/>
          <w:lang w:val="es-ES"/>
        </w:rPr>
        <w:t>:</w:t>
      </w:r>
    </w:p>
    <w:p w:rsidR="00E56508" w:rsidRPr="0020124E" w:rsidRDefault="00BA3554" w:rsidP="00AE74A0">
      <w:pPr>
        <w:shd w:val="clear" w:color="auto" w:fill="FFFFFF"/>
        <w:ind w:firstLine="375"/>
        <w:jc w:val="both"/>
        <w:rPr>
          <w:rFonts w:ascii="GHEA Grapalat" w:hAnsi="GHEA Grapalat"/>
          <w:lang w:val="es-ES"/>
        </w:rPr>
      </w:pPr>
      <w:r w:rsidRPr="0020124E">
        <w:rPr>
          <w:rFonts w:ascii="GHEA Grapalat" w:hAnsi="GHEA Grapalat" w:cs="Tahoma"/>
          <w:sz w:val="20"/>
          <w:szCs w:val="20"/>
          <w:lang w:val="es-ES"/>
        </w:rPr>
        <w:lastRenderedPageBreak/>
        <w:t>2.</w:t>
      </w:r>
      <w:r w:rsidR="007968A3" w:rsidRPr="0020124E">
        <w:rPr>
          <w:rFonts w:ascii="GHEA Grapalat" w:hAnsi="GHEA Grapalat" w:cs="Tahoma"/>
          <w:sz w:val="20"/>
          <w:szCs w:val="20"/>
          <w:lang w:val="es-ES"/>
        </w:rPr>
        <w:t>3</w:t>
      </w:r>
      <w:r w:rsidR="00EB487B" w:rsidRPr="0020124E">
        <w:rPr>
          <w:rFonts w:ascii="GHEA Grapalat" w:hAnsi="GHEA Grapalat" w:cs="Tahoma"/>
          <w:sz w:val="20"/>
          <w:szCs w:val="20"/>
          <w:lang w:val="es-ES"/>
        </w:rPr>
        <w:t xml:space="preserve"> </w:t>
      </w:r>
      <w:r w:rsidR="00E56508" w:rsidRPr="0020124E">
        <w:rPr>
          <w:rFonts w:ascii="GHEA Grapalat" w:hAnsi="GHEA Grapalat" w:cs="Sylfaen"/>
          <w:sz w:val="20"/>
          <w:szCs w:val="20"/>
        </w:rPr>
        <w:t>Մասնակցի՝</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lang w:val="hy-AM"/>
        </w:rPr>
        <w:t>Օ</w:t>
      </w:r>
      <w:r w:rsidR="00E56508" w:rsidRPr="0020124E">
        <w:rPr>
          <w:rFonts w:ascii="GHEA Grapalat" w:hAnsi="GHEA Grapalat" w:cs="Sylfaen"/>
          <w:sz w:val="20"/>
          <w:szCs w:val="20"/>
        </w:rPr>
        <w:t>րենքի</w:t>
      </w:r>
      <w:r w:rsidR="00E56508" w:rsidRPr="0020124E">
        <w:rPr>
          <w:rFonts w:ascii="GHEA Grapalat" w:hAnsi="GHEA Grapalat" w:cs="Sylfaen"/>
          <w:sz w:val="20"/>
          <w:szCs w:val="20"/>
          <w:lang w:val="es-ES"/>
        </w:rPr>
        <w:t xml:space="preserve"> 6-</w:t>
      </w:r>
      <w:r w:rsidR="00E56508" w:rsidRPr="0020124E">
        <w:rPr>
          <w:rFonts w:ascii="GHEA Grapalat" w:hAnsi="GHEA Grapalat" w:cs="Sylfaen"/>
          <w:sz w:val="20"/>
          <w:szCs w:val="20"/>
        </w:rPr>
        <w:t>րդ</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հոդվածի</w:t>
      </w:r>
      <w:r w:rsidR="00E56508" w:rsidRPr="0020124E">
        <w:rPr>
          <w:rFonts w:ascii="GHEA Grapalat" w:hAnsi="GHEA Grapalat" w:cs="Sylfaen"/>
          <w:sz w:val="20"/>
          <w:szCs w:val="20"/>
          <w:lang w:val="es-ES"/>
        </w:rPr>
        <w:t xml:space="preserve"> 1-</w:t>
      </w:r>
      <w:r w:rsidR="00E56508" w:rsidRPr="0020124E">
        <w:rPr>
          <w:rFonts w:ascii="GHEA Grapalat" w:hAnsi="GHEA Grapalat" w:cs="Sylfaen"/>
          <w:sz w:val="20"/>
          <w:szCs w:val="20"/>
        </w:rPr>
        <w:t>ին</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մասի</w:t>
      </w:r>
      <w:r w:rsidR="00E56508" w:rsidRPr="0020124E">
        <w:rPr>
          <w:rFonts w:ascii="GHEA Grapalat" w:hAnsi="GHEA Grapalat" w:cs="Sylfaen"/>
          <w:sz w:val="20"/>
          <w:szCs w:val="20"/>
          <w:lang w:val="es-ES"/>
        </w:rPr>
        <w:t xml:space="preserve"> 6-</w:t>
      </w:r>
      <w:r w:rsidR="00E56508" w:rsidRPr="0020124E">
        <w:rPr>
          <w:rFonts w:ascii="GHEA Grapalat" w:hAnsi="GHEA Grapalat" w:cs="Sylfaen"/>
          <w:sz w:val="20"/>
          <w:szCs w:val="20"/>
        </w:rPr>
        <w:t>րդ</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կետով</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նախատեսված</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ցուցակում</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ներառվելը</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դրանում</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գտնվելու</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ժամանակահատվածում</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ինքնաբերաբար</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հանգեցնում</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է</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վերջինիս</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հետ</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փոխկապակցված</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անձանց</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գնումների</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գործընթացին</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մասնակցության</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իրավունքի</w:t>
      </w:r>
      <w:r w:rsidR="00E56508" w:rsidRPr="0020124E">
        <w:rPr>
          <w:rFonts w:ascii="GHEA Grapalat" w:hAnsi="GHEA Grapalat" w:cs="Sylfaen"/>
          <w:sz w:val="20"/>
          <w:szCs w:val="20"/>
          <w:lang w:val="es-ES"/>
        </w:rPr>
        <w:t xml:space="preserve"> </w:t>
      </w:r>
      <w:r w:rsidR="00E56508" w:rsidRPr="0020124E">
        <w:rPr>
          <w:rFonts w:ascii="GHEA Grapalat" w:hAnsi="GHEA Grapalat" w:cs="Sylfaen"/>
          <w:sz w:val="20"/>
          <w:szCs w:val="20"/>
        </w:rPr>
        <w:t>սահմանափակման</w:t>
      </w:r>
      <w:r w:rsidR="00E56508" w:rsidRPr="0020124E">
        <w:rPr>
          <w:rFonts w:ascii="GHEA Grapalat" w:hAnsi="GHEA Grapalat" w:cs="Sylfaen"/>
          <w:sz w:val="20"/>
          <w:szCs w:val="20"/>
          <w:lang w:val="es-ES"/>
        </w:rPr>
        <w:t>:</w:t>
      </w:r>
      <w:r w:rsidR="00E56508" w:rsidRPr="0020124E">
        <w:rPr>
          <w:rFonts w:ascii="GHEA Grapalat" w:hAnsi="GHEA Grapalat"/>
          <w:lang w:val="es-ES"/>
        </w:rPr>
        <w:t xml:space="preserve"> </w:t>
      </w:r>
    </w:p>
    <w:p w:rsidR="00BA3554" w:rsidRPr="0020124E" w:rsidRDefault="00BA3554" w:rsidP="00EF3662">
      <w:pPr>
        <w:ind w:firstLine="720"/>
        <w:jc w:val="both"/>
        <w:rPr>
          <w:rFonts w:ascii="GHEA Grapalat" w:hAnsi="GHEA Grapalat"/>
          <w:sz w:val="20"/>
          <w:szCs w:val="20"/>
          <w:lang w:val="es-ES"/>
        </w:rPr>
      </w:pPr>
      <w:r w:rsidRPr="0020124E">
        <w:rPr>
          <w:rFonts w:ascii="GHEA Grapalat" w:hAnsi="GHEA Grapalat" w:cs="Sylfaen"/>
          <w:sz w:val="20"/>
          <w:szCs w:val="20"/>
        </w:rPr>
        <w:t>Արգելվում</w:t>
      </w:r>
      <w:r w:rsidRPr="0020124E">
        <w:rPr>
          <w:rFonts w:ascii="GHEA Grapalat" w:hAnsi="GHEA Grapalat"/>
          <w:sz w:val="20"/>
          <w:szCs w:val="20"/>
          <w:lang w:val="es-ES"/>
        </w:rPr>
        <w:t xml:space="preserve"> </w:t>
      </w:r>
      <w:r w:rsidRPr="0020124E">
        <w:rPr>
          <w:rFonts w:ascii="GHEA Grapalat" w:hAnsi="GHEA Grapalat" w:cs="Sylfaen"/>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կետով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փոխկապակցված</w:t>
      </w:r>
      <w:r w:rsidRPr="0020124E">
        <w:rPr>
          <w:rFonts w:ascii="GHEA Grapalat" w:hAnsi="GHEA Grapalat"/>
          <w:sz w:val="20"/>
          <w:szCs w:val="20"/>
          <w:lang w:val="es-ES"/>
        </w:rPr>
        <w:t xml:space="preserve"> </w:t>
      </w:r>
      <w:r w:rsidRPr="0020124E">
        <w:rPr>
          <w:rFonts w:ascii="GHEA Grapalat" w:hAnsi="GHEA Grapalat"/>
          <w:sz w:val="20"/>
          <w:szCs w:val="20"/>
        </w:rPr>
        <w:t>անձանց</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cs="Sylfaen"/>
          <w:sz w:val="20"/>
          <w:szCs w:val="20"/>
        </w:rPr>
        <w:t>միևնույն</w:t>
      </w:r>
      <w:r w:rsidRPr="0020124E">
        <w:rPr>
          <w:rFonts w:ascii="GHEA Grapalat" w:hAnsi="GHEA Grapalat"/>
          <w:sz w:val="20"/>
          <w:szCs w:val="20"/>
          <w:lang w:val="es-ES"/>
        </w:rPr>
        <w:t xml:space="preserve"> </w:t>
      </w:r>
      <w:r w:rsidRPr="0020124E">
        <w:rPr>
          <w:rFonts w:ascii="GHEA Grapalat" w:hAnsi="GHEA Grapalat" w:cs="Sylfaen"/>
          <w:sz w:val="20"/>
          <w:szCs w:val="20"/>
        </w:rPr>
        <w:t>անձի</w:t>
      </w:r>
      <w:r w:rsidRPr="0020124E">
        <w:rPr>
          <w:rFonts w:ascii="GHEA Grapalat" w:hAnsi="GHEA Grapalat"/>
          <w:sz w:val="20"/>
          <w:szCs w:val="20"/>
          <w:lang w:val="es-ES"/>
        </w:rPr>
        <w:t xml:space="preserve"> (</w:t>
      </w:r>
      <w:r w:rsidRPr="0020124E">
        <w:rPr>
          <w:rFonts w:ascii="GHEA Grapalat" w:hAnsi="GHEA Grapalat" w:cs="Sylfaen"/>
          <w:sz w:val="20"/>
          <w:szCs w:val="20"/>
        </w:rPr>
        <w:t>անձանց</w:t>
      </w:r>
      <w:r w:rsidRPr="0020124E">
        <w:rPr>
          <w:rFonts w:ascii="GHEA Grapalat" w:hAnsi="GHEA Grapalat"/>
          <w:sz w:val="20"/>
          <w:szCs w:val="20"/>
          <w:lang w:val="es-ES"/>
        </w:rPr>
        <w:t xml:space="preserve">) </w:t>
      </w:r>
      <w:r w:rsidRPr="0020124E">
        <w:rPr>
          <w:rFonts w:ascii="GHEA Grapalat" w:hAnsi="GHEA Grapalat" w:cs="Sylfaen"/>
          <w:sz w:val="20"/>
          <w:szCs w:val="20"/>
        </w:rPr>
        <w:t>կողմից</w:t>
      </w:r>
      <w:r w:rsidRPr="0020124E">
        <w:rPr>
          <w:rFonts w:ascii="GHEA Grapalat" w:hAnsi="GHEA Grapalat"/>
          <w:sz w:val="20"/>
          <w:szCs w:val="20"/>
          <w:lang w:val="es-ES"/>
        </w:rPr>
        <w:t xml:space="preserve"> </w:t>
      </w:r>
      <w:r w:rsidRPr="0020124E">
        <w:rPr>
          <w:rFonts w:ascii="GHEA Grapalat" w:hAnsi="GHEA Grapalat" w:cs="Sylfaen"/>
          <w:sz w:val="20"/>
          <w:szCs w:val="20"/>
        </w:rPr>
        <w:t>հիմնադրված</w:t>
      </w:r>
      <w:r w:rsidRPr="0020124E">
        <w:rPr>
          <w:rFonts w:ascii="GHEA Grapalat" w:hAnsi="GHEA Grapalat"/>
          <w:sz w:val="20"/>
          <w:szCs w:val="20"/>
          <w:lang w:val="es-ES"/>
        </w:rPr>
        <w:t xml:space="preserve"> </w:t>
      </w:r>
      <w:r w:rsidRPr="0020124E">
        <w:rPr>
          <w:rFonts w:ascii="GHEA Grapalat" w:hAnsi="GHEA Grapalat" w:cs="Sylfaen"/>
          <w:sz w:val="20"/>
          <w:szCs w:val="20"/>
        </w:rPr>
        <w:t>կամ</w:t>
      </w:r>
      <w:r w:rsidRPr="0020124E">
        <w:rPr>
          <w:rFonts w:ascii="GHEA Grapalat" w:hAnsi="GHEA Grapalat"/>
          <w:sz w:val="20"/>
          <w:szCs w:val="20"/>
          <w:lang w:val="es-ES"/>
        </w:rPr>
        <w:t xml:space="preserve"> </w:t>
      </w:r>
      <w:r w:rsidRPr="0020124E">
        <w:rPr>
          <w:rFonts w:ascii="GHEA Grapalat" w:hAnsi="GHEA Grapalat" w:cs="Sylfaen"/>
          <w:sz w:val="20"/>
          <w:szCs w:val="20"/>
        </w:rPr>
        <w:t>ավելի</w:t>
      </w:r>
      <w:r w:rsidRPr="0020124E">
        <w:rPr>
          <w:rFonts w:ascii="GHEA Grapalat" w:hAnsi="GHEA Grapalat"/>
          <w:sz w:val="20"/>
          <w:szCs w:val="20"/>
          <w:lang w:val="es-ES"/>
        </w:rPr>
        <w:t xml:space="preserve"> </w:t>
      </w:r>
      <w:r w:rsidRPr="0020124E">
        <w:rPr>
          <w:rFonts w:ascii="GHEA Grapalat" w:hAnsi="GHEA Grapalat" w:cs="Sylfaen"/>
          <w:sz w:val="20"/>
          <w:szCs w:val="20"/>
        </w:rPr>
        <w:t>քան</w:t>
      </w:r>
      <w:r w:rsidRPr="0020124E">
        <w:rPr>
          <w:rFonts w:ascii="GHEA Grapalat" w:hAnsi="GHEA Grapalat"/>
          <w:sz w:val="20"/>
          <w:szCs w:val="20"/>
          <w:lang w:val="es-ES"/>
        </w:rPr>
        <w:t xml:space="preserve"> </w:t>
      </w:r>
      <w:r w:rsidRPr="0020124E">
        <w:rPr>
          <w:rFonts w:ascii="GHEA Grapalat" w:hAnsi="GHEA Grapalat" w:cs="Sylfaen"/>
          <w:sz w:val="20"/>
          <w:szCs w:val="20"/>
        </w:rPr>
        <w:t>հիսուն</w:t>
      </w:r>
      <w:r w:rsidRPr="0020124E">
        <w:rPr>
          <w:rFonts w:ascii="GHEA Grapalat" w:hAnsi="GHEA Grapalat"/>
          <w:sz w:val="20"/>
          <w:szCs w:val="20"/>
          <w:lang w:val="es-ES"/>
        </w:rPr>
        <w:t xml:space="preserve"> </w:t>
      </w:r>
      <w:r w:rsidRPr="0020124E">
        <w:rPr>
          <w:rFonts w:ascii="GHEA Grapalat" w:hAnsi="GHEA Grapalat" w:cs="Sylfaen"/>
          <w:sz w:val="20"/>
          <w:szCs w:val="20"/>
        </w:rPr>
        <w:t>տոկոս</w:t>
      </w:r>
      <w:r w:rsidRPr="0020124E">
        <w:rPr>
          <w:rFonts w:ascii="GHEA Grapalat" w:hAnsi="GHEA Grapalat"/>
          <w:sz w:val="20"/>
          <w:szCs w:val="20"/>
          <w:lang w:val="es-ES"/>
        </w:rPr>
        <w:t xml:space="preserve"> </w:t>
      </w:r>
      <w:r w:rsidRPr="0020124E">
        <w:rPr>
          <w:rFonts w:ascii="GHEA Grapalat" w:hAnsi="GHEA Grapalat" w:cs="Sylfaen"/>
          <w:sz w:val="20"/>
          <w:szCs w:val="20"/>
        </w:rPr>
        <w:t>միևնույն</w:t>
      </w:r>
      <w:r w:rsidRPr="0020124E">
        <w:rPr>
          <w:rFonts w:ascii="GHEA Grapalat" w:hAnsi="GHEA Grapalat"/>
          <w:sz w:val="20"/>
          <w:szCs w:val="20"/>
          <w:lang w:val="es-ES"/>
        </w:rPr>
        <w:t xml:space="preserve"> </w:t>
      </w:r>
      <w:r w:rsidRPr="0020124E">
        <w:rPr>
          <w:rFonts w:ascii="GHEA Grapalat" w:hAnsi="GHEA Grapalat" w:cs="Sylfaen"/>
          <w:sz w:val="20"/>
          <w:szCs w:val="20"/>
        </w:rPr>
        <w:t>անձի</w:t>
      </w:r>
      <w:r w:rsidRPr="0020124E">
        <w:rPr>
          <w:rFonts w:ascii="GHEA Grapalat" w:hAnsi="GHEA Grapalat"/>
          <w:sz w:val="20"/>
          <w:szCs w:val="20"/>
          <w:lang w:val="es-ES"/>
        </w:rPr>
        <w:t xml:space="preserve"> (</w:t>
      </w:r>
      <w:r w:rsidRPr="0020124E">
        <w:rPr>
          <w:rFonts w:ascii="GHEA Grapalat" w:hAnsi="GHEA Grapalat" w:cs="Sylfaen"/>
          <w:sz w:val="20"/>
          <w:szCs w:val="20"/>
        </w:rPr>
        <w:t>անձանց</w:t>
      </w:r>
      <w:r w:rsidRPr="0020124E">
        <w:rPr>
          <w:rFonts w:ascii="GHEA Grapalat" w:hAnsi="GHEA Grapalat"/>
          <w:sz w:val="20"/>
          <w:szCs w:val="20"/>
          <w:lang w:val="es-ES"/>
        </w:rPr>
        <w:t xml:space="preserve">) </w:t>
      </w:r>
      <w:r w:rsidRPr="0020124E">
        <w:rPr>
          <w:rFonts w:ascii="GHEA Grapalat" w:hAnsi="GHEA Grapalat" w:cs="Sylfaen"/>
          <w:sz w:val="20"/>
          <w:szCs w:val="20"/>
        </w:rPr>
        <w:t>պատկանող</w:t>
      </w:r>
      <w:r w:rsidRPr="0020124E">
        <w:rPr>
          <w:rFonts w:ascii="GHEA Grapalat" w:hAnsi="GHEA Grapalat"/>
          <w:sz w:val="20"/>
          <w:szCs w:val="20"/>
          <w:lang w:val="es-ES"/>
        </w:rPr>
        <w:t xml:space="preserve"> </w:t>
      </w:r>
      <w:r w:rsidRPr="0020124E">
        <w:rPr>
          <w:rFonts w:ascii="GHEA Grapalat" w:hAnsi="GHEA Grapalat" w:cs="Sylfaen"/>
          <w:sz w:val="20"/>
          <w:szCs w:val="20"/>
        </w:rPr>
        <w:t>բաժնեմաս</w:t>
      </w:r>
      <w:r w:rsidRPr="0020124E">
        <w:rPr>
          <w:rFonts w:ascii="GHEA Grapalat" w:hAnsi="GHEA Grapalat"/>
          <w:sz w:val="20"/>
          <w:szCs w:val="20"/>
          <w:lang w:val="es-ES"/>
        </w:rPr>
        <w:t xml:space="preserve"> </w:t>
      </w:r>
      <w:r w:rsidR="001B0D9A" w:rsidRPr="0020124E">
        <w:rPr>
          <w:rFonts w:ascii="GHEA Grapalat" w:hAnsi="GHEA Grapalat"/>
          <w:sz w:val="20"/>
          <w:szCs w:val="20"/>
          <w:lang w:val="es-ES"/>
        </w:rPr>
        <w:t>(</w:t>
      </w:r>
      <w:r w:rsidR="001B0D9A" w:rsidRPr="0020124E">
        <w:rPr>
          <w:rFonts w:ascii="GHEA Grapalat" w:hAnsi="GHEA Grapalat"/>
          <w:sz w:val="20"/>
          <w:szCs w:val="20"/>
        </w:rPr>
        <w:t>փայաբաժին</w:t>
      </w:r>
      <w:r w:rsidR="001B0D9A" w:rsidRPr="0020124E">
        <w:rPr>
          <w:rFonts w:ascii="GHEA Grapalat" w:hAnsi="GHEA Grapalat"/>
          <w:sz w:val="20"/>
          <w:szCs w:val="20"/>
          <w:lang w:val="es-ES"/>
        </w:rPr>
        <w:t xml:space="preserve">) </w:t>
      </w:r>
      <w:r w:rsidRPr="0020124E">
        <w:rPr>
          <w:rFonts w:ascii="GHEA Grapalat" w:hAnsi="GHEA Grapalat" w:cs="Sylfaen"/>
          <w:sz w:val="20"/>
          <w:szCs w:val="20"/>
        </w:rPr>
        <w:t>ունեցող</w:t>
      </w:r>
      <w:r w:rsidRPr="0020124E">
        <w:rPr>
          <w:rFonts w:ascii="GHEA Grapalat" w:hAnsi="GHEA Grapalat"/>
          <w:sz w:val="20"/>
          <w:szCs w:val="20"/>
          <w:lang w:val="es-ES"/>
        </w:rPr>
        <w:t xml:space="preserve"> </w:t>
      </w:r>
      <w:r w:rsidRPr="0020124E">
        <w:rPr>
          <w:rFonts w:ascii="GHEA Grapalat" w:hAnsi="GHEA Grapalat" w:cs="Sylfaen"/>
          <w:sz w:val="20"/>
          <w:szCs w:val="20"/>
        </w:rPr>
        <w:t>կազմակերպությունների</w:t>
      </w:r>
      <w:r w:rsidRPr="0020124E">
        <w:rPr>
          <w:rFonts w:ascii="GHEA Grapalat" w:hAnsi="GHEA Grapalat"/>
          <w:sz w:val="20"/>
          <w:szCs w:val="20"/>
          <w:lang w:val="es-ES"/>
        </w:rPr>
        <w:t xml:space="preserve"> </w:t>
      </w:r>
      <w:r w:rsidRPr="0020124E">
        <w:rPr>
          <w:rFonts w:ascii="GHEA Grapalat" w:hAnsi="GHEA Grapalat" w:cs="Sylfaen"/>
          <w:sz w:val="20"/>
          <w:szCs w:val="20"/>
        </w:rPr>
        <w:t>միաժամանակյա</w:t>
      </w:r>
      <w:r w:rsidRPr="0020124E">
        <w:rPr>
          <w:rFonts w:ascii="GHEA Grapalat" w:hAnsi="GHEA Grapalat"/>
          <w:sz w:val="20"/>
          <w:szCs w:val="20"/>
          <w:lang w:val="es-ES"/>
        </w:rPr>
        <w:t xml:space="preserve"> </w:t>
      </w:r>
      <w:r w:rsidRPr="0020124E">
        <w:rPr>
          <w:rFonts w:ascii="GHEA Grapalat" w:hAnsi="GHEA Grapalat" w:cs="Sylfaen"/>
          <w:sz w:val="20"/>
          <w:szCs w:val="20"/>
        </w:rPr>
        <w:t>մասնակցությունը</w:t>
      </w:r>
      <w:r w:rsidRPr="0020124E">
        <w:rPr>
          <w:rFonts w:ascii="GHEA Grapalat" w:hAnsi="GHEA Grapalat"/>
          <w:sz w:val="20"/>
          <w:szCs w:val="20"/>
          <w:lang w:val="es-ES"/>
        </w:rPr>
        <w:t xml:space="preserve"> </w:t>
      </w:r>
      <w:r w:rsidR="00EB487B" w:rsidRPr="0020124E">
        <w:rPr>
          <w:rFonts w:ascii="GHEA Grapalat" w:hAnsi="GHEA Grapalat"/>
          <w:sz w:val="20"/>
          <w:szCs w:val="20"/>
        </w:rPr>
        <w:t>սույն</w:t>
      </w:r>
      <w:r w:rsidR="00EB487B" w:rsidRPr="0020124E">
        <w:rPr>
          <w:rFonts w:ascii="GHEA Grapalat" w:hAnsi="GHEA Grapalat"/>
          <w:sz w:val="20"/>
          <w:szCs w:val="20"/>
          <w:lang w:val="es-ES"/>
        </w:rPr>
        <w:t xml:space="preserve"> </w:t>
      </w:r>
      <w:r w:rsidR="0028726A" w:rsidRPr="0020124E">
        <w:rPr>
          <w:rFonts w:ascii="GHEA Grapalat" w:hAnsi="GHEA Grapalat"/>
          <w:sz w:val="20"/>
          <w:szCs w:val="20"/>
        </w:rPr>
        <w:t>ընթացակարգին</w:t>
      </w:r>
      <w:r w:rsidR="008628EC" w:rsidRPr="0020124E">
        <w:rPr>
          <w:rFonts w:ascii="GHEA Grapalat" w:hAnsi="GHEA Grapalat"/>
          <w:sz w:val="20"/>
          <w:szCs w:val="20"/>
          <w:lang w:val="hy-AM"/>
        </w:rPr>
        <w:t xml:space="preserve"> </w:t>
      </w:r>
      <w:r w:rsidR="008628EC" w:rsidRPr="0020124E">
        <w:rPr>
          <w:rFonts w:ascii="GHEA Grapalat" w:hAnsi="GHEA Grapalat" w:cs="Sylfaen"/>
          <w:sz w:val="20"/>
          <w:szCs w:val="20"/>
          <w:lang w:val="es-ES"/>
        </w:rPr>
        <w:t>(</w:t>
      </w:r>
      <w:r w:rsidR="008628EC" w:rsidRPr="0020124E">
        <w:rPr>
          <w:rFonts w:ascii="GHEA Grapalat" w:hAnsi="GHEA Grapalat" w:cs="Sylfaen"/>
          <w:sz w:val="20"/>
          <w:szCs w:val="20"/>
        </w:rPr>
        <w:t>միևնույն</w:t>
      </w:r>
      <w:r w:rsidR="008628EC" w:rsidRPr="0020124E">
        <w:rPr>
          <w:rFonts w:ascii="GHEA Grapalat" w:hAnsi="GHEA Grapalat" w:cs="Sylfaen"/>
          <w:sz w:val="20"/>
          <w:szCs w:val="20"/>
          <w:lang w:val="es-ES"/>
        </w:rPr>
        <w:t xml:space="preserve"> </w:t>
      </w:r>
      <w:r w:rsidR="008628EC" w:rsidRPr="0020124E">
        <w:rPr>
          <w:rFonts w:ascii="GHEA Grapalat" w:hAnsi="GHEA Grapalat" w:cs="Sylfaen"/>
          <w:sz w:val="20"/>
          <w:szCs w:val="20"/>
        </w:rPr>
        <w:t>չափաբաժնին</w:t>
      </w:r>
      <w:r w:rsidR="008628EC" w:rsidRPr="0020124E">
        <w:rPr>
          <w:rFonts w:ascii="GHEA Grapalat" w:hAnsi="GHEA Grapalat" w:cs="Sylfaen"/>
          <w:sz w:val="20"/>
          <w:szCs w:val="20"/>
          <w:lang w:val="es-ES"/>
        </w:rPr>
        <w:t>),</w:t>
      </w:r>
      <w:r w:rsidRPr="0020124E">
        <w:rPr>
          <w:rFonts w:ascii="GHEA Grapalat" w:hAnsi="GHEA Grapalat" w:cs="Sylfaen"/>
          <w:sz w:val="20"/>
          <w:szCs w:val="20"/>
          <w:lang w:val="es-ES"/>
        </w:rPr>
        <w:t xml:space="preserve"> </w:t>
      </w:r>
      <w:r w:rsidRPr="0020124E">
        <w:rPr>
          <w:rFonts w:ascii="GHEA Grapalat" w:hAnsi="GHEA Grapalat" w:cs="Sylfaen"/>
          <w:sz w:val="20"/>
          <w:szCs w:val="20"/>
        </w:rPr>
        <w:t>բացառությամբ</w:t>
      </w:r>
      <w:r w:rsidRPr="0020124E">
        <w:rPr>
          <w:rFonts w:ascii="GHEA Grapalat" w:hAnsi="GHEA Grapalat"/>
          <w:sz w:val="20"/>
          <w:szCs w:val="20"/>
          <w:lang w:val="es-ES"/>
        </w:rPr>
        <w:t xml:space="preserve"> </w:t>
      </w:r>
      <w:r w:rsidRPr="0020124E">
        <w:rPr>
          <w:rFonts w:ascii="GHEA Grapalat" w:hAnsi="GHEA Grapalat" w:cs="Sylfaen"/>
          <w:sz w:val="20"/>
          <w:szCs w:val="20"/>
        </w:rPr>
        <w:t>պետության</w:t>
      </w:r>
      <w:r w:rsidRPr="0020124E">
        <w:rPr>
          <w:rFonts w:ascii="GHEA Grapalat" w:hAnsi="GHEA Grapalat"/>
          <w:sz w:val="20"/>
          <w:szCs w:val="20"/>
          <w:lang w:val="es-ES"/>
        </w:rPr>
        <w:t xml:space="preserve"> </w:t>
      </w:r>
      <w:r w:rsidRPr="0020124E">
        <w:rPr>
          <w:rFonts w:ascii="GHEA Grapalat" w:hAnsi="GHEA Grapalat" w:cs="Sylfaen"/>
          <w:sz w:val="20"/>
          <w:szCs w:val="20"/>
        </w:rPr>
        <w:t>կամ</w:t>
      </w:r>
      <w:r w:rsidRPr="0020124E">
        <w:rPr>
          <w:rFonts w:ascii="GHEA Grapalat" w:hAnsi="GHEA Grapalat"/>
          <w:sz w:val="20"/>
          <w:szCs w:val="20"/>
          <w:lang w:val="es-ES"/>
        </w:rPr>
        <w:t xml:space="preserve"> </w:t>
      </w:r>
      <w:r w:rsidRPr="0020124E">
        <w:rPr>
          <w:rFonts w:ascii="GHEA Grapalat" w:hAnsi="GHEA Grapalat" w:cs="Sylfaen"/>
          <w:sz w:val="20"/>
          <w:szCs w:val="20"/>
        </w:rPr>
        <w:t>համայնքների</w:t>
      </w:r>
      <w:r w:rsidRPr="0020124E">
        <w:rPr>
          <w:rFonts w:ascii="GHEA Grapalat" w:hAnsi="GHEA Grapalat"/>
          <w:sz w:val="20"/>
          <w:szCs w:val="20"/>
          <w:lang w:val="es-ES"/>
        </w:rPr>
        <w:t xml:space="preserve"> </w:t>
      </w:r>
      <w:r w:rsidRPr="0020124E">
        <w:rPr>
          <w:rFonts w:ascii="GHEA Grapalat" w:hAnsi="GHEA Grapalat" w:cs="Sylfaen"/>
          <w:sz w:val="20"/>
          <w:szCs w:val="20"/>
        </w:rPr>
        <w:t>կողմից</w:t>
      </w:r>
      <w:r w:rsidRPr="0020124E">
        <w:rPr>
          <w:rFonts w:ascii="GHEA Grapalat" w:hAnsi="GHEA Grapalat"/>
          <w:sz w:val="20"/>
          <w:szCs w:val="20"/>
          <w:lang w:val="es-ES"/>
        </w:rPr>
        <w:t xml:space="preserve"> </w:t>
      </w:r>
      <w:r w:rsidRPr="0020124E">
        <w:rPr>
          <w:rFonts w:ascii="GHEA Grapalat" w:hAnsi="GHEA Grapalat" w:cs="Sylfaen"/>
          <w:sz w:val="20"/>
          <w:szCs w:val="20"/>
        </w:rPr>
        <w:t>հիմնադրված</w:t>
      </w:r>
      <w:r w:rsidRPr="0020124E">
        <w:rPr>
          <w:rFonts w:ascii="GHEA Grapalat" w:hAnsi="GHEA Grapalat"/>
          <w:sz w:val="20"/>
          <w:szCs w:val="20"/>
          <w:lang w:val="es-ES"/>
        </w:rPr>
        <w:t xml:space="preserve"> </w:t>
      </w:r>
      <w:r w:rsidRPr="0020124E">
        <w:rPr>
          <w:rFonts w:ascii="GHEA Grapalat" w:hAnsi="GHEA Grapalat" w:cs="Sylfaen"/>
          <w:sz w:val="20"/>
          <w:szCs w:val="20"/>
        </w:rPr>
        <w:t>կազմակերպությունների</w:t>
      </w:r>
      <w:r w:rsidRPr="0020124E">
        <w:rPr>
          <w:rFonts w:ascii="GHEA Grapalat" w:hAnsi="GHEA Grapalat" w:cs="Sylfaen"/>
          <w:sz w:val="20"/>
          <w:szCs w:val="20"/>
          <w:lang w:val="es-ES"/>
        </w:rPr>
        <w:t xml:space="preserve"> </w:t>
      </w:r>
      <w:r w:rsidRPr="0020124E">
        <w:rPr>
          <w:rFonts w:ascii="GHEA Grapalat" w:hAnsi="GHEA Grapalat" w:cs="Sylfaen"/>
          <w:sz w:val="20"/>
          <w:szCs w:val="20"/>
        </w:rPr>
        <w:t>և</w:t>
      </w:r>
      <w:r w:rsidRPr="0020124E">
        <w:rPr>
          <w:rFonts w:ascii="GHEA Grapalat" w:hAnsi="GHEA Grapalat" w:cs="Sylfaen"/>
          <w:sz w:val="20"/>
          <w:szCs w:val="20"/>
          <w:lang w:val="es-ES"/>
        </w:rPr>
        <w:t xml:space="preserve"> (</w:t>
      </w:r>
      <w:r w:rsidRPr="0020124E">
        <w:rPr>
          <w:rFonts w:ascii="GHEA Grapalat" w:hAnsi="GHEA Grapalat" w:cs="Sylfaen"/>
          <w:sz w:val="20"/>
          <w:szCs w:val="20"/>
        </w:rPr>
        <w:t>կամ</w:t>
      </w:r>
      <w:r w:rsidRPr="0020124E">
        <w:rPr>
          <w:rFonts w:ascii="GHEA Grapalat" w:hAnsi="GHEA Grapalat" w:cs="Sylfaen"/>
          <w:sz w:val="20"/>
          <w:szCs w:val="20"/>
          <w:lang w:val="es-ES"/>
        </w:rPr>
        <w:t xml:space="preserve">) </w:t>
      </w:r>
      <w:r w:rsidRPr="0020124E">
        <w:rPr>
          <w:rFonts w:ascii="GHEA Grapalat" w:hAnsi="GHEA Grapalat" w:cs="Sylfaen"/>
          <w:sz w:val="20"/>
        </w:rPr>
        <w:t>համատեղ</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ործունեության</w:t>
      </w:r>
      <w:r w:rsidRPr="0020124E">
        <w:rPr>
          <w:rFonts w:ascii="GHEA Grapalat" w:hAnsi="GHEA Grapalat" w:cs="Times Armenian"/>
          <w:sz w:val="20"/>
          <w:lang w:val="af-ZA"/>
        </w:rPr>
        <w:t xml:space="preserve"> </w:t>
      </w:r>
      <w:r w:rsidRPr="0020124E">
        <w:rPr>
          <w:rFonts w:ascii="GHEA Grapalat" w:hAnsi="GHEA Grapalat" w:cs="Sylfaen"/>
          <w:sz w:val="20"/>
        </w:rPr>
        <w:t>կար</w:t>
      </w:r>
      <w:r w:rsidRPr="0020124E">
        <w:rPr>
          <w:rFonts w:ascii="GHEA Grapalat" w:hAnsi="GHEA Grapalat" w:cs="Times Armenian"/>
          <w:sz w:val="20"/>
        </w:rPr>
        <w:t>գ</w:t>
      </w:r>
      <w:r w:rsidRPr="0020124E">
        <w:rPr>
          <w:rFonts w:ascii="GHEA Grapalat" w:hAnsi="GHEA Grapalat" w:cs="Sylfaen"/>
          <w:sz w:val="20"/>
        </w:rPr>
        <w:t>ով</w:t>
      </w:r>
      <w:r w:rsidRPr="0020124E">
        <w:rPr>
          <w:rFonts w:ascii="GHEA Grapalat" w:hAnsi="GHEA Grapalat" w:cs="Sylfaen"/>
          <w:sz w:val="20"/>
          <w:lang w:val="af-ZA"/>
        </w:rPr>
        <w:t xml:space="preserve"> </w:t>
      </w:r>
      <w:r w:rsidRPr="0020124E">
        <w:rPr>
          <w:rFonts w:ascii="GHEA Grapalat" w:hAnsi="GHEA Grapalat" w:cs="Times Armenian"/>
          <w:sz w:val="20"/>
          <w:lang w:val="af-ZA"/>
        </w:rPr>
        <w:t>(</w:t>
      </w:r>
      <w:r w:rsidRPr="0020124E">
        <w:rPr>
          <w:rFonts w:ascii="GHEA Grapalat" w:hAnsi="GHEA Grapalat" w:cs="Sylfaen"/>
          <w:sz w:val="20"/>
        </w:rPr>
        <w:t>կոնսորցիումով</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նումների</w:t>
      </w:r>
      <w:r w:rsidRPr="0020124E">
        <w:rPr>
          <w:rFonts w:ascii="GHEA Grapalat" w:hAnsi="GHEA Grapalat" w:cs="Times Armenian"/>
          <w:sz w:val="20"/>
          <w:lang w:val="af-ZA"/>
        </w:rPr>
        <w:t xml:space="preserve"> </w:t>
      </w:r>
      <w:r w:rsidRPr="0020124E">
        <w:rPr>
          <w:rFonts w:ascii="GHEA Grapalat" w:hAnsi="GHEA Grapalat" w:cs="Times Armenian"/>
          <w:sz w:val="20"/>
        </w:rPr>
        <w:t>գ</w:t>
      </w:r>
      <w:r w:rsidRPr="0020124E">
        <w:rPr>
          <w:rFonts w:ascii="GHEA Grapalat" w:hAnsi="GHEA Grapalat" w:cs="Sylfaen"/>
          <w:sz w:val="20"/>
        </w:rPr>
        <w:t>ործընթացին</w:t>
      </w:r>
      <w:r w:rsidRPr="0020124E">
        <w:rPr>
          <w:rFonts w:ascii="GHEA Grapalat" w:hAnsi="GHEA Grapalat" w:cs="Sylfaen"/>
          <w:sz w:val="20"/>
          <w:lang w:val="es-ES"/>
        </w:rPr>
        <w:t xml:space="preserve"> </w:t>
      </w:r>
      <w:r w:rsidRPr="0020124E">
        <w:rPr>
          <w:rFonts w:ascii="GHEA Grapalat" w:hAnsi="GHEA Grapalat" w:cs="Sylfaen"/>
          <w:sz w:val="20"/>
          <w:szCs w:val="20"/>
        </w:rPr>
        <w:t>մասնակցության</w:t>
      </w:r>
      <w:r w:rsidRPr="0020124E">
        <w:rPr>
          <w:rFonts w:ascii="GHEA Grapalat" w:hAnsi="GHEA Grapalat" w:cs="Sylfaen"/>
          <w:sz w:val="20"/>
          <w:szCs w:val="20"/>
          <w:lang w:val="es-ES"/>
        </w:rPr>
        <w:t xml:space="preserve"> </w:t>
      </w:r>
      <w:r w:rsidRPr="0020124E">
        <w:rPr>
          <w:rFonts w:ascii="GHEA Grapalat" w:hAnsi="GHEA Grapalat" w:cs="Sylfaen"/>
          <w:sz w:val="20"/>
          <w:szCs w:val="20"/>
        </w:rPr>
        <w:t>դեպքերի</w:t>
      </w:r>
      <w:r w:rsidRPr="0020124E">
        <w:rPr>
          <w:rFonts w:ascii="GHEA Grapalat" w:hAnsi="GHEA Grapalat" w:cs="Sylfaen"/>
          <w:sz w:val="20"/>
          <w:szCs w:val="20"/>
          <w:lang w:val="es-ES"/>
        </w:rPr>
        <w:t>:</w:t>
      </w:r>
    </w:p>
    <w:p w:rsidR="00D5674E" w:rsidRPr="0020124E" w:rsidRDefault="009F18D0"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rPr>
        <w:t>Կարգի</w:t>
      </w:r>
      <w:r w:rsidRPr="0020124E">
        <w:rPr>
          <w:rFonts w:ascii="GHEA Grapalat" w:hAnsi="GHEA Grapalat"/>
          <w:sz w:val="20"/>
          <w:szCs w:val="20"/>
          <w:lang w:val="es-ES"/>
        </w:rPr>
        <w:t xml:space="preserve"> 119-</w:t>
      </w:r>
      <w:r w:rsidRPr="0020124E">
        <w:rPr>
          <w:rFonts w:ascii="GHEA Grapalat" w:hAnsi="GHEA Grapalat"/>
          <w:sz w:val="20"/>
          <w:szCs w:val="20"/>
        </w:rPr>
        <w:t>րդ</w:t>
      </w:r>
      <w:r w:rsidRPr="0020124E">
        <w:rPr>
          <w:rFonts w:ascii="GHEA Grapalat" w:hAnsi="GHEA Grapalat"/>
          <w:sz w:val="20"/>
          <w:szCs w:val="20"/>
          <w:lang w:val="es-ES"/>
        </w:rPr>
        <w:t xml:space="preserve"> </w:t>
      </w:r>
      <w:r w:rsidR="00EB487B" w:rsidRPr="0020124E">
        <w:rPr>
          <w:rFonts w:ascii="GHEA Grapalat" w:hAnsi="GHEA Grapalat"/>
          <w:sz w:val="20"/>
          <w:szCs w:val="20"/>
        </w:rPr>
        <w:t>կետի</w:t>
      </w:r>
      <w:r w:rsidR="00EB487B" w:rsidRPr="0020124E">
        <w:rPr>
          <w:rFonts w:ascii="GHEA Grapalat" w:hAnsi="GHEA Grapalat"/>
          <w:sz w:val="20"/>
          <w:szCs w:val="20"/>
          <w:lang w:val="es-ES"/>
        </w:rPr>
        <w:t xml:space="preserve"> </w:t>
      </w:r>
      <w:r w:rsidR="00D5674E" w:rsidRPr="0020124E">
        <w:rPr>
          <w:rFonts w:ascii="GHEA Grapalat" w:hAnsi="GHEA Grapalat"/>
          <w:sz w:val="20"/>
          <w:szCs w:val="20"/>
          <w:lang w:val="hy-AM"/>
        </w:rPr>
        <w:t>իմաստով`</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 xml:space="preserve">1) ֆիզիկական </w:t>
      </w:r>
      <w:r w:rsidRPr="0020124E">
        <w:rPr>
          <w:rFonts w:ascii="GHEA Grapalat" w:hAnsi="GHEA Grapalat" w:cs="GHEA Grapalat"/>
          <w:sz w:val="20"/>
          <w:szCs w:val="20"/>
          <w:lang w:val="hy-AM"/>
        </w:rPr>
        <w:t xml:space="preserve">անձինք համարվում են փոխկապակցված, </w:t>
      </w:r>
      <w:r w:rsidRPr="0020124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ա. տվյալ իրավաբանական անձի բաժնետոմսերի տաս</w:t>
      </w:r>
      <w:r w:rsidR="00A34BE7" w:rsidRPr="0020124E">
        <w:rPr>
          <w:rFonts w:ascii="GHEA Grapalat" w:hAnsi="GHEA Grapalat"/>
          <w:sz w:val="20"/>
          <w:szCs w:val="20"/>
          <w:lang w:val="hy-AM"/>
        </w:rPr>
        <w:t>ը</w:t>
      </w:r>
      <w:r w:rsidRPr="0020124E">
        <w:rPr>
          <w:rFonts w:ascii="GHEA Grapalat" w:hAnsi="GHEA Grapalat"/>
          <w:sz w:val="20"/>
          <w:szCs w:val="20"/>
          <w:lang w:val="hy-AM"/>
        </w:rPr>
        <w:t xml:space="preserve"> տոկոսից ավելին տնօրինող մասնակից.</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0124E" w:rsidRDefault="00A34BE7"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 xml:space="preserve">դ. </w:t>
      </w:r>
      <w:r w:rsidR="00D5674E" w:rsidRPr="0020124E">
        <w:rPr>
          <w:rFonts w:ascii="GHEA Grapalat" w:hAnsi="GHEA Grapalat"/>
          <w:sz w:val="20"/>
          <w:szCs w:val="20"/>
          <w:lang w:val="hy-AM"/>
        </w:rPr>
        <w:t>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20124E" w:rsidRDefault="00D5674E" w:rsidP="00EF3662">
      <w:pPr>
        <w:pStyle w:val="af4"/>
        <w:spacing w:before="0" w:beforeAutospacing="0" w:after="0" w:afterAutospacing="0"/>
        <w:ind w:firstLine="269"/>
        <w:jc w:val="both"/>
        <w:rPr>
          <w:rFonts w:ascii="GHEA Grapalat" w:hAnsi="GHEA Grapalat"/>
          <w:sz w:val="20"/>
          <w:szCs w:val="20"/>
          <w:lang w:val="hy-AM"/>
        </w:rPr>
      </w:pPr>
      <w:r w:rsidRPr="0020124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A34BE7" w:rsidRPr="0020124E">
        <w:rPr>
          <w:rFonts w:ascii="GHEA Grapalat" w:hAnsi="GHEA Grapalat"/>
          <w:sz w:val="20"/>
          <w:szCs w:val="20"/>
          <w:lang w:val="hy-AM"/>
        </w:rPr>
        <w:t>ը</w:t>
      </w:r>
      <w:r w:rsidRPr="0020124E">
        <w:rPr>
          <w:rFonts w:ascii="GHEA Grapalat" w:hAnsi="GHEA Grapalat"/>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0124E" w:rsidRDefault="00D5674E" w:rsidP="00EF3662">
      <w:pPr>
        <w:pStyle w:val="af4"/>
        <w:spacing w:before="0" w:beforeAutospacing="0" w:after="0" w:afterAutospacing="0"/>
        <w:ind w:firstLine="269"/>
        <w:jc w:val="both"/>
        <w:rPr>
          <w:rFonts w:ascii="GHEA Grapalat" w:hAnsi="GHEA Grapalat"/>
          <w:sz w:val="20"/>
          <w:szCs w:val="20"/>
          <w:lang w:val="hy-AM"/>
        </w:rPr>
      </w:pPr>
      <w:r w:rsidRPr="0020124E">
        <w:rPr>
          <w:rFonts w:ascii="GHEA Grapalat" w:hAnsi="GHEA Grapalat"/>
          <w:sz w:val="20"/>
          <w:szCs w:val="20"/>
          <w:lang w:val="hy-AM"/>
        </w:rPr>
        <w:tab/>
        <w:t>բ. նրանցից մեկի ձայնի իրավունք տվող բաժնետոմսերի տաս</w:t>
      </w:r>
      <w:r w:rsidR="00A34BE7" w:rsidRPr="0020124E">
        <w:rPr>
          <w:rFonts w:ascii="GHEA Grapalat" w:hAnsi="GHEA Grapalat"/>
          <w:sz w:val="20"/>
          <w:szCs w:val="20"/>
          <w:lang w:val="hy-AM"/>
        </w:rPr>
        <w:t>ը</w:t>
      </w:r>
      <w:r w:rsidRPr="0020124E">
        <w:rPr>
          <w:rFonts w:ascii="GHEA Grapalat" w:hAnsi="GHEA Grapalat"/>
          <w:sz w:val="20"/>
          <w:szCs w:val="20"/>
          <w:lang w:val="hy-AM"/>
        </w:rPr>
        <w:t xml:space="preserve">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0124E" w:rsidRDefault="00D5674E" w:rsidP="00EF3662">
      <w:pPr>
        <w:pStyle w:val="af4"/>
        <w:spacing w:before="0" w:beforeAutospacing="0" w:after="0" w:afterAutospacing="0"/>
        <w:ind w:firstLine="708"/>
        <w:jc w:val="both"/>
        <w:rPr>
          <w:rFonts w:ascii="Sylfaen" w:hAnsi="Sylfaen"/>
          <w:sz w:val="20"/>
          <w:szCs w:val="20"/>
          <w:lang w:val="hy-AM"/>
        </w:rPr>
      </w:pPr>
      <w:r w:rsidRPr="0020124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0124E" w:rsidRDefault="00D5674E" w:rsidP="00EF3662">
      <w:pPr>
        <w:pStyle w:val="af4"/>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20124E" w:rsidRDefault="00D5674E" w:rsidP="00EF3662">
      <w:pPr>
        <w:ind w:firstLine="284"/>
        <w:jc w:val="both"/>
        <w:rPr>
          <w:rFonts w:ascii="GHEA Grapalat" w:hAnsi="GHEA Grapalat"/>
          <w:sz w:val="20"/>
          <w:szCs w:val="20"/>
          <w:lang w:val="hy-AM"/>
        </w:rPr>
      </w:pPr>
      <w:r w:rsidRPr="0020124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0124E">
        <w:rPr>
          <w:rFonts w:ascii="GHEA Grapalat" w:hAnsi="GHEA Grapalat"/>
          <w:sz w:val="20"/>
          <w:szCs w:val="20"/>
          <w:lang w:val="hy-AM"/>
        </w:rPr>
        <w:t xml:space="preserve">թոռները, </w:t>
      </w:r>
      <w:r w:rsidRPr="0020124E">
        <w:rPr>
          <w:rFonts w:ascii="GHEA Grapalat" w:hAnsi="GHEA Grapalat"/>
          <w:sz w:val="20"/>
          <w:szCs w:val="20"/>
          <w:lang w:val="hy-AM"/>
        </w:rPr>
        <w:t>քրոջ կամ եղբոր ամուսինն ու երեխաները:</w:t>
      </w:r>
    </w:p>
    <w:p w:rsidR="00AE74A0" w:rsidRPr="0020124E" w:rsidRDefault="00EA0638" w:rsidP="003E093F">
      <w:pPr>
        <w:ind w:firstLine="567"/>
        <w:jc w:val="both"/>
        <w:rPr>
          <w:rFonts w:ascii="GHEA Grapalat" w:hAnsi="GHEA Grapalat"/>
          <w:sz w:val="20"/>
          <w:szCs w:val="20"/>
          <w:lang w:val="hy-AM"/>
        </w:rPr>
      </w:pPr>
      <w:r w:rsidRPr="0020124E">
        <w:rPr>
          <w:rFonts w:ascii="GHEA Grapalat" w:hAnsi="GHEA Grapalat" w:cs="Arial Armenian"/>
          <w:sz w:val="20"/>
          <w:lang w:val="hy-AM"/>
        </w:rPr>
        <w:t xml:space="preserve">2.4 </w:t>
      </w:r>
      <w:r w:rsidRPr="0020124E">
        <w:rPr>
          <w:rFonts w:ascii="GHEA Grapalat" w:hAnsi="GHEA Grapalat"/>
          <w:sz w:val="20"/>
          <w:szCs w:val="20"/>
          <w:lang w:val="hy-AM"/>
        </w:rPr>
        <w:t>Մասնակիցը ընտրված մասնակից ճանաչվելու դեպքում ներկայացնում է որակավորման ապահովում՝ իր ներկայացրած գնային առաջարկի 15 տոկոսի չափով:</w:t>
      </w:r>
    </w:p>
    <w:p w:rsidR="003E093F" w:rsidRPr="0020124E" w:rsidRDefault="00EA4B24" w:rsidP="003E093F">
      <w:pPr>
        <w:ind w:firstLine="567"/>
        <w:jc w:val="both"/>
        <w:rPr>
          <w:rFonts w:ascii="GHEA Grapalat" w:hAnsi="GHEA Grapalat" w:cs="Arial"/>
          <w:sz w:val="20"/>
          <w:lang w:val="hy-AM"/>
        </w:rPr>
      </w:pPr>
      <w:r w:rsidRPr="0020124E">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20124E">
          <w:rPr>
            <w:rFonts w:ascii="GHEA Grapalat" w:hAnsi="GHEA Grapalat"/>
            <w:sz w:val="20"/>
            <w:szCs w:val="20"/>
            <w:lang w:val="hy-AM"/>
          </w:rPr>
          <w:t>Standard &amp; Poor’s</w:t>
        </w:r>
      </w:hyperlink>
      <w:r w:rsidRPr="0020124E">
        <w:rPr>
          <w:rFonts w:ascii="Calibri" w:hAnsi="Calibri" w:cs="Calibri"/>
          <w:sz w:val="20"/>
          <w:szCs w:val="20"/>
          <w:lang w:val="hy-AM"/>
        </w:rPr>
        <w:t> </w:t>
      </w:r>
      <w:r w:rsidRPr="0020124E">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20124E">
        <w:rPr>
          <w:rFonts w:ascii="GHEA Grapalat" w:hAnsi="GHEA Grapalat" w:cs="Arial"/>
          <w:sz w:val="20"/>
          <w:lang w:val="hy-AM"/>
        </w:rPr>
        <w:t xml:space="preserve">: </w:t>
      </w:r>
    </w:p>
    <w:p w:rsidR="000A6B75" w:rsidRPr="0020124E" w:rsidRDefault="000A6B75" w:rsidP="00EF3662">
      <w:pPr>
        <w:pStyle w:val="norm"/>
        <w:spacing w:line="240" w:lineRule="auto"/>
        <w:ind w:firstLine="540"/>
        <w:rPr>
          <w:rFonts w:ascii="GHEA Grapalat" w:hAnsi="GHEA Grapalat" w:cs="Sylfaen"/>
          <w:sz w:val="20"/>
          <w:szCs w:val="24"/>
          <w:lang w:val="af-ZA" w:eastAsia="en-US"/>
        </w:rPr>
      </w:pPr>
      <w:r w:rsidRPr="0020124E">
        <w:rPr>
          <w:rFonts w:ascii="GHEA Grapalat" w:hAnsi="GHEA Grapalat" w:cs="Sylfaen"/>
          <w:sz w:val="20"/>
          <w:szCs w:val="24"/>
          <w:lang w:val="hy-AM" w:eastAsia="en-US"/>
        </w:rPr>
        <w:t>2.</w:t>
      </w:r>
      <w:r w:rsidR="006265F4" w:rsidRPr="0020124E">
        <w:rPr>
          <w:rFonts w:ascii="GHEA Grapalat" w:hAnsi="GHEA Grapalat" w:cs="Sylfaen"/>
          <w:sz w:val="20"/>
          <w:szCs w:val="24"/>
          <w:lang w:val="hy-AM" w:eastAsia="en-US"/>
        </w:rPr>
        <w:t xml:space="preserve">5 </w:t>
      </w:r>
      <w:r w:rsidRPr="0020124E">
        <w:rPr>
          <w:rFonts w:ascii="GHEA Grapalat" w:hAnsi="GHEA Grapalat" w:cs="Sylfaen"/>
          <w:sz w:val="20"/>
          <w:szCs w:val="24"/>
          <w:lang w:val="hy-AM" w:eastAsia="en-US"/>
        </w:rPr>
        <w:t>Սույն ընթացակարգի շրջանակում կնքվելիք պայմանագիրը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կարող</w:t>
      </w:r>
      <w:r w:rsidRPr="0020124E">
        <w:rPr>
          <w:rFonts w:ascii="GHEA Grapalat" w:hAnsi="GHEA Grapalat" w:cs="Sylfaen"/>
          <w:sz w:val="20"/>
          <w:szCs w:val="24"/>
          <w:lang w:val="af-ZA" w:eastAsia="en-US"/>
        </w:rPr>
        <w:t xml:space="preserve"> է </w:t>
      </w:r>
      <w:r w:rsidRPr="0020124E">
        <w:rPr>
          <w:rFonts w:ascii="GHEA Grapalat" w:hAnsi="GHEA Grapalat" w:cs="Sylfaen"/>
          <w:sz w:val="20"/>
          <w:szCs w:val="24"/>
          <w:lang w:val="hy-AM" w:eastAsia="en-US"/>
        </w:rPr>
        <w:t>իրականացվել</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գործակալության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պայմանագիր</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կնքելու</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միջոցով։</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Գործակալության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պայմանագրի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կողմ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չի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կարող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հանդիսանալ</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սույն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ընթացակարգին</w:t>
      </w:r>
      <w:r w:rsidRPr="0020124E">
        <w:rPr>
          <w:rFonts w:ascii="GHEA Grapalat" w:hAnsi="GHEA Grapalat" w:cs="Sylfaen"/>
          <w:sz w:val="20"/>
          <w:szCs w:val="24"/>
          <w:lang w:val="af-ZA" w:eastAsia="en-US"/>
        </w:rPr>
        <w:t xml:space="preserve"> </w:t>
      </w:r>
      <w:r w:rsidR="003A7A32" w:rsidRPr="0020124E">
        <w:rPr>
          <w:rFonts w:ascii="GHEA Grapalat" w:hAnsi="GHEA Grapalat" w:cs="Sylfaen"/>
          <w:sz w:val="20"/>
          <w:lang w:val="af-ZA"/>
        </w:rPr>
        <w:t>(</w:t>
      </w:r>
      <w:r w:rsidR="003A7A32" w:rsidRPr="0020124E">
        <w:rPr>
          <w:rFonts w:ascii="GHEA Grapalat" w:hAnsi="GHEA Grapalat" w:cs="Sylfaen"/>
          <w:sz w:val="20"/>
        </w:rPr>
        <w:t>միևնույն</w:t>
      </w:r>
      <w:r w:rsidR="003A7A32" w:rsidRPr="0020124E">
        <w:rPr>
          <w:rFonts w:ascii="GHEA Grapalat" w:hAnsi="GHEA Grapalat" w:cs="Sylfaen"/>
          <w:sz w:val="20"/>
          <w:lang w:val="af-ZA"/>
        </w:rPr>
        <w:t xml:space="preserve"> </w:t>
      </w:r>
      <w:r w:rsidR="003A7A32" w:rsidRPr="0020124E">
        <w:rPr>
          <w:rFonts w:ascii="GHEA Grapalat" w:hAnsi="GHEA Grapalat" w:cs="Sylfaen"/>
          <w:sz w:val="20"/>
        </w:rPr>
        <w:t>չափաբաժնին</w:t>
      </w:r>
      <w:r w:rsidR="003A7A32" w:rsidRPr="0020124E">
        <w:rPr>
          <w:rFonts w:ascii="GHEA Grapalat" w:hAnsi="GHEA Grapalat" w:cs="Sylfaen"/>
          <w:sz w:val="20"/>
          <w:lang w:val="af-ZA"/>
        </w:rPr>
        <w:t xml:space="preserve">) </w:t>
      </w:r>
      <w:r w:rsidRPr="0020124E">
        <w:rPr>
          <w:rFonts w:ascii="GHEA Grapalat" w:hAnsi="GHEA Grapalat" w:cs="Sylfaen"/>
          <w:sz w:val="20"/>
          <w:szCs w:val="24"/>
          <w:lang w:eastAsia="en-US"/>
        </w:rPr>
        <w:t>մասնակցելու</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նպատակով</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հայտ</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ներկայացրած</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մասնակիցը</w:t>
      </w:r>
      <w:r w:rsidRPr="0020124E">
        <w:rPr>
          <w:rFonts w:ascii="GHEA Grapalat" w:hAnsi="GHEA Grapalat" w:cs="Sylfaen"/>
          <w:sz w:val="20"/>
          <w:szCs w:val="24"/>
          <w:lang w:val="af-ZA" w:eastAsia="en-US"/>
        </w:rPr>
        <w:t xml:space="preserve">: </w:t>
      </w:r>
    </w:p>
    <w:p w:rsidR="000A6B75" w:rsidRPr="0020124E" w:rsidRDefault="000A6B75" w:rsidP="00EF3662">
      <w:pPr>
        <w:pStyle w:val="23"/>
        <w:spacing w:line="240" w:lineRule="auto"/>
        <w:rPr>
          <w:rFonts w:ascii="GHEA Grapalat" w:hAnsi="GHEA Grapalat" w:cs="Sylfaen"/>
          <w:szCs w:val="24"/>
        </w:rPr>
      </w:pPr>
      <w:r w:rsidRPr="0020124E">
        <w:rPr>
          <w:rFonts w:ascii="GHEA Grapalat" w:hAnsi="GHEA Grapalat" w:cs="Sylfaen"/>
          <w:szCs w:val="24"/>
        </w:rPr>
        <w:t xml:space="preserve"> 2</w:t>
      </w:r>
      <w:r w:rsidRPr="0020124E">
        <w:rPr>
          <w:rFonts w:ascii="GHEA Grapalat" w:hAnsi="GHEA Grapalat" w:cs="Sylfaen"/>
          <w:szCs w:val="24"/>
          <w:lang w:val="hy-AM"/>
        </w:rPr>
        <w:t>.</w:t>
      </w:r>
      <w:r w:rsidR="006265F4" w:rsidRPr="0020124E">
        <w:rPr>
          <w:rFonts w:ascii="GHEA Grapalat" w:hAnsi="GHEA Grapalat" w:cs="Sylfaen"/>
          <w:szCs w:val="24"/>
        </w:rPr>
        <w:t xml:space="preserve">6 </w:t>
      </w:r>
      <w:r w:rsidRPr="0020124E">
        <w:rPr>
          <w:rFonts w:ascii="GHEA Grapalat" w:hAnsi="GHEA Grapalat" w:cs="Sylfaen"/>
          <w:szCs w:val="24"/>
          <w:lang w:val="ru-RU"/>
        </w:rPr>
        <w:t>Մասնակիցները</w:t>
      </w:r>
      <w:r w:rsidRPr="0020124E">
        <w:rPr>
          <w:rFonts w:ascii="GHEA Grapalat" w:hAnsi="GHEA Grapalat" w:cs="Sylfaen"/>
          <w:szCs w:val="24"/>
        </w:rPr>
        <w:t xml:space="preserve"> </w:t>
      </w:r>
      <w:r w:rsidRPr="0020124E">
        <w:rPr>
          <w:rFonts w:ascii="GHEA Grapalat" w:hAnsi="GHEA Grapalat" w:cs="Sylfaen"/>
          <w:szCs w:val="24"/>
          <w:lang w:val="ru-RU"/>
        </w:rPr>
        <w:t>կարող</w:t>
      </w:r>
      <w:r w:rsidRPr="0020124E">
        <w:rPr>
          <w:rFonts w:ascii="GHEA Grapalat" w:hAnsi="GHEA Grapalat" w:cs="Sylfaen"/>
          <w:szCs w:val="24"/>
        </w:rPr>
        <w:t xml:space="preserve"> </w:t>
      </w:r>
      <w:r w:rsidRPr="0020124E">
        <w:rPr>
          <w:rFonts w:ascii="GHEA Grapalat" w:hAnsi="GHEA Grapalat" w:cs="Sylfaen"/>
          <w:szCs w:val="24"/>
          <w:lang w:val="ru-RU"/>
        </w:rPr>
        <w:t>են</w:t>
      </w:r>
      <w:r w:rsidRPr="0020124E">
        <w:rPr>
          <w:rFonts w:ascii="GHEA Grapalat" w:hAnsi="GHEA Grapalat" w:cs="Sylfaen"/>
          <w:szCs w:val="24"/>
        </w:rPr>
        <w:t xml:space="preserve"> </w:t>
      </w:r>
      <w:r w:rsidRPr="0020124E">
        <w:rPr>
          <w:rFonts w:ascii="GHEA Grapalat" w:hAnsi="GHEA Grapalat" w:cs="Sylfaen"/>
          <w:szCs w:val="24"/>
          <w:lang w:val="ru-RU"/>
        </w:rPr>
        <w:t>սույն</w:t>
      </w:r>
      <w:r w:rsidRPr="0020124E">
        <w:rPr>
          <w:rFonts w:ascii="GHEA Grapalat" w:hAnsi="GHEA Grapalat" w:cs="Sylfaen"/>
          <w:szCs w:val="24"/>
        </w:rPr>
        <w:t xml:space="preserve"> </w:t>
      </w:r>
      <w:r w:rsidRPr="0020124E">
        <w:rPr>
          <w:rFonts w:ascii="GHEA Grapalat" w:hAnsi="GHEA Grapalat" w:cs="Sylfaen"/>
          <w:szCs w:val="24"/>
          <w:lang w:val="ru-RU"/>
        </w:rPr>
        <w:t>ընթացակարգին</w:t>
      </w:r>
      <w:r w:rsidRPr="0020124E">
        <w:rPr>
          <w:rFonts w:ascii="GHEA Grapalat" w:hAnsi="GHEA Grapalat" w:cs="Sylfaen"/>
          <w:szCs w:val="24"/>
        </w:rPr>
        <w:t xml:space="preserve"> </w:t>
      </w:r>
      <w:r w:rsidRPr="0020124E">
        <w:rPr>
          <w:rFonts w:ascii="GHEA Grapalat" w:hAnsi="GHEA Grapalat" w:cs="Sylfaen"/>
          <w:szCs w:val="24"/>
          <w:lang w:val="ru-RU"/>
        </w:rPr>
        <w:t>մասնակցել</w:t>
      </w:r>
      <w:r w:rsidRPr="0020124E">
        <w:rPr>
          <w:rFonts w:ascii="GHEA Grapalat" w:hAnsi="GHEA Grapalat" w:cs="Sylfaen"/>
          <w:szCs w:val="24"/>
        </w:rPr>
        <w:t xml:space="preserve"> </w:t>
      </w:r>
      <w:r w:rsidRPr="0020124E">
        <w:rPr>
          <w:rFonts w:ascii="GHEA Grapalat" w:hAnsi="GHEA Grapalat" w:cs="Sylfaen"/>
          <w:szCs w:val="24"/>
          <w:lang w:val="ru-RU"/>
        </w:rPr>
        <w:t>համատեղ</w:t>
      </w:r>
      <w:r w:rsidRPr="0020124E">
        <w:rPr>
          <w:rFonts w:ascii="GHEA Grapalat" w:hAnsi="GHEA Grapalat" w:cs="Sylfaen"/>
          <w:szCs w:val="24"/>
        </w:rPr>
        <w:t xml:space="preserve"> </w:t>
      </w:r>
      <w:r w:rsidRPr="0020124E">
        <w:rPr>
          <w:rFonts w:ascii="GHEA Grapalat" w:hAnsi="GHEA Grapalat" w:cs="Sylfaen"/>
          <w:szCs w:val="24"/>
          <w:lang w:val="ru-RU"/>
        </w:rPr>
        <w:t>գործունեության</w:t>
      </w:r>
      <w:r w:rsidRPr="0020124E">
        <w:rPr>
          <w:rFonts w:ascii="GHEA Grapalat" w:hAnsi="GHEA Grapalat" w:cs="Sylfaen"/>
          <w:szCs w:val="24"/>
        </w:rPr>
        <w:t xml:space="preserve"> </w:t>
      </w:r>
      <w:r w:rsidRPr="0020124E">
        <w:rPr>
          <w:rFonts w:ascii="GHEA Grapalat" w:hAnsi="GHEA Grapalat" w:cs="Sylfaen"/>
          <w:szCs w:val="24"/>
          <w:lang w:val="ru-RU"/>
        </w:rPr>
        <w:t>կարգով</w:t>
      </w:r>
      <w:r w:rsidRPr="0020124E">
        <w:rPr>
          <w:rFonts w:ascii="GHEA Grapalat" w:hAnsi="GHEA Grapalat" w:cs="Sylfaen"/>
          <w:szCs w:val="24"/>
        </w:rPr>
        <w:t xml:space="preserve"> (</w:t>
      </w:r>
      <w:r w:rsidRPr="0020124E">
        <w:rPr>
          <w:rFonts w:ascii="GHEA Grapalat" w:hAnsi="GHEA Grapalat" w:cs="Sylfaen"/>
          <w:szCs w:val="24"/>
          <w:lang w:val="ru-RU"/>
        </w:rPr>
        <w:t>կոնսորցիումով</w:t>
      </w:r>
      <w:r w:rsidRPr="0020124E">
        <w:rPr>
          <w:rFonts w:ascii="GHEA Grapalat" w:hAnsi="GHEA Grapalat" w:cs="Sylfaen"/>
          <w:szCs w:val="24"/>
        </w:rPr>
        <w:t>)</w:t>
      </w:r>
      <w:r w:rsidRPr="0020124E">
        <w:rPr>
          <w:rFonts w:ascii="GHEA Grapalat" w:hAnsi="GHEA Grapalat" w:cs="Sylfaen"/>
          <w:szCs w:val="24"/>
          <w:lang w:val="ru-RU"/>
        </w:rPr>
        <w:t>։</w:t>
      </w:r>
      <w:r w:rsidRPr="0020124E">
        <w:rPr>
          <w:rFonts w:ascii="GHEA Grapalat" w:hAnsi="GHEA Grapalat" w:cs="Sylfaen"/>
          <w:szCs w:val="24"/>
        </w:rPr>
        <w:t xml:space="preserve"> </w:t>
      </w:r>
      <w:r w:rsidRPr="0020124E">
        <w:rPr>
          <w:rFonts w:ascii="GHEA Grapalat" w:hAnsi="GHEA Grapalat" w:cs="Sylfaen"/>
          <w:szCs w:val="24"/>
          <w:lang w:val="ru-RU"/>
        </w:rPr>
        <w:t>Նման</w:t>
      </w:r>
      <w:r w:rsidRPr="0020124E">
        <w:rPr>
          <w:rFonts w:ascii="GHEA Grapalat" w:hAnsi="GHEA Grapalat" w:cs="Sylfaen"/>
          <w:szCs w:val="24"/>
        </w:rPr>
        <w:t xml:space="preserve"> </w:t>
      </w:r>
      <w:r w:rsidRPr="0020124E">
        <w:rPr>
          <w:rFonts w:ascii="GHEA Grapalat" w:hAnsi="GHEA Grapalat" w:cs="Sylfaen"/>
          <w:szCs w:val="24"/>
          <w:lang w:val="ru-RU"/>
        </w:rPr>
        <w:t>դեպքում</w:t>
      </w:r>
      <w:r w:rsidRPr="0020124E">
        <w:rPr>
          <w:rFonts w:ascii="GHEA Grapalat" w:hAnsi="GHEA Grapalat" w:cs="Sylfaen"/>
          <w:szCs w:val="24"/>
        </w:rPr>
        <w:t>`</w:t>
      </w:r>
    </w:p>
    <w:p w:rsidR="000A6B75" w:rsidRPr="0020124E" w:rsidRDefault="006265F4" w:rsidP="00EF3662">
      <w:pPr>
        <w:pStyle w:val="23"/>
        <w:spacing w:line="240" w:lineRule="auto"/>
        <w:rPr>
          <w:rFonts w:ascii="GHEA Grapalat" w:hAnsi="GHEA Grapalat" w:cs="Sylfaen"/>
          <w:szCs w:val="24"/>
        </w:rPr>
      </w:pPr>
      <w:r w:rsidRPr="0020124E">
        <w:rPr>
          <w:rFonts w:ascii="GHEA Grapalat" w:hAnsi="GHEA Grapalat" w:cs="Sylfaen"/>
          <w:szCs w:val="24"/>
        </w:rPr>
        <w:t>1</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համատեղ</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գործունեության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պայմանագրի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կողմերից</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որևէ</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մեկը</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չի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կարող</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նույն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ընթացակարգին</w:t>
      </w:r>
      <w:r w:rsidR="000A6B75" w:rsidRPr="0020124E">
        <w:rPr>
          <w:rFonts w:ascii="GHEA Grapalat" w:hAnsi="GHEA Grapalat" w:cs="Sylfaen"/>
          <w:szCs w:val="24"/>
        </w:rPr>
        <w:t xml:space="preserve"> </w:t>
      </w:r>
      <w:r w:rsidR="003A7A32" w:rsidRPr="0020124E">
        <w:rPr>
          <w:rFonts w:ascii="GHEA Grapalat" w:hAnsi="GHEA Grapalat" w:cs="Sylfaen"/>
        </w:rPr>
        <w:t>(</w:t>
      </w:r>
      <w:r w:rsidR="003A7A32" w:rsidRPr="0020124E">
        <w:rPr>
          <w:rFonts w:ascii="GHEA Grapalat" w:hAnsi="GHEA Grapalat" w:cs="Sylfaen"/>
          <w:lang w:val="en-US"/>
        </w:rPr>
        <w:t>միևնույն</w:t>
      </w:r>
      <w:r w:rsidR="003A7A32" w:rsidRPr="0020124E">
        <w:rPr>
          <w:rFonts w:ascii="GHEA Grapalat" w:hAnsi="GHEA Grapalat" w:cs="Sylfaen"/>
        </w:rPr>
        <w:t xml:space="preserve"> </w:t>
      </w:r>
      <w:r w:rsidR="003A7A32" w:rsidRPr="0020124E">
        <w:rPr>
          <w:rFonts w:ascii="GHEA Grapalat" w:hAnsi="GHEA Grapalat" w:cs="Sylfaen"/>
          <w:lang w:val="en-US"/>
        </w:rPr>
        <w:t>չափաբաժնին</w:t>
      </w:r>
      <w:r w:rsidR="003A7A32" w:rsidRPr="0020124E">
        <w:rPr>
          <w:rFonts w:ascii="GHEA Grapalat" w:hAnsi="GHEA Grapalat" w:cs="Sylfaen"/>
        </w:rPr>
        <w:t xml:space="preserve">) </w:t>
      </w:r>
      <w:r w:rsidR="000A6B75" w:rsidRPr="0020124E">
        <w:rPr>
          <w:rFonts w:ascii="GHEA Grapalat" w:hAnsi="GHEA Grapalat" w:cs="Sylfaen"/>
          <w:szCs w:val="24"/>
          <w:lang w:val="ru-RU"/>
        </w:rPr>
        <w:t>ներկայացնել</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առանձին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հայտ</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Սույն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պարբերության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պահանջի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չպահպանման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lastRenderedPageBreak/>
        <w:t>դեպքում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հայտերի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բացման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նիստում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մերժվում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են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ինչպես</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համատեղ</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գործունեության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կարգով</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այնպես</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էլ</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առանձին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ներկայացված</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հայտերը</w:t>
      </w:r>
      <w:r w:rsidR="000A6B75" w:rsidRPr="0020124E">
        <w:rPr>
          <w:rFonts w:ascii="GHEA Grapalat" w:hAnsi="GHEA Grapalat" w:cs="Sylfaen"/>
          <w:szCs w:val="24"/>
        </w:rPr>
        <w:t>.</w:t>
      </w:r>
    </w:p>
    <w:p w:rsidR="000A6B75" w:rsidRPr="0020124E" w:rsidRDefault="006265F4" w:rsidP="00EF3662">
      <w:pPr>
        <w:pStyle w:val="23"/>
        <w:spacing w:line="240" w:lineRule="auto"/>
        <w:ind w:firstLine="567"/>
        <w:rPr>
          <w:rFonts w:ascii="GHEA Grapalat" w:hAnsi="GHEA Grapalat" w:cs="Sylfaen"/>
          <w:szCs w:val="24"/>
          <w:lang w:val="hy-AM"/>
        </w:rPr>
      </w:pPr>
      <w:r w:rsidRPr="0020124E">
        <w:rPr>
          <w:rFonts w:ascii="GHEA Grapalat" w:hAnsi="GHEA Grapalat" w:cs="Sylfaen"/>
          <w:szCs w:val="24"/>
        </w:rPr>
        <w:t>2</w:t>
      </w:r>
      <w:r w:rsidR="000A6B75" w:rsidRPr="0020124E">
        <w:rPr>
          <w:rFonts w:ascii="GHEA Grapalat" w:hAnsi="GHEA Grapalat" w:cs="Sylfaen"/>
          <w:szCs w:val="24"/>
        </w:rPr>
        <w:t>) Մ</w:t>
      </w:r>
      <w:r w:rsidR="000A6B75" w:rsidRPr="0020124E">
        <w:rPr>
          <w:rFonts w:ascii="GHEA Grapalat" w:hAnsi="GHEA Grapalat" w:cs="Sylfaen"/>
          <w:szCs w:val="24"/>
          <w:lang w:val="ru-RU"/>
        </w:rPr>
        <w:t>ասնակիցները</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կրում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են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համատեղ</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և</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համապարտ</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պատասխանատվություն</w:t>
      </w:r>
      <w:r w:rsidR="000A6B75" w:rsidRPr="0020124E">
        <w:rPr>
          <w:rFonts w:ascii="GHEA Grapalat" w:hAnsi="GHEA Grapalat" w:cs="Sylfaen"/>
          <w:szCs w:val="24"/>
        </w:rPr>
        <w:t>:</w:t>
      </w:r>
      <w:r w:rsidR="000A6B75" w:rsidRPr="0020124E">
        <w:rPr>
          <w:rFonts w:ascii="GHEA Grapalat" w:hAnsi="GHEA Grapalat" w:cs="Sylfaen"/>
          <w:szCs w:val="24"/>
          <w:lang w:val="hy-AM"/>
        </w:rPr>
        <w:t xml:space="preserve"> </w:t>
      </w:r>
      <w:r w:rsidR="000A6B75" w:rsidRPr="0020124E">
        <w:rPr>
          <w:rFonts w:ascii="GHEA Grapalat" w:hAnsi="GHEA Grapalat" w:cs="Sylfaen"/>
          <w:szCs w:val="24"/>
        </w:rPr>
        <w:t>Ընդ որում,</w:t>
      </w:r>
      <w:r w:rsidR="000A6B75" w:rsidRPr="0020124E">
        <w:rPr>
          <w:rFonts w:ascii="GHEA Grapalat" w:hAnsi="GHEA Grapalat" w:cs="Sylfaen"/>
          <w:szCs w:val="24"/>
          <w:lang w:val="hy-AM"/>
        </w:rPr>
        <w:t xml:space="preserve"> </w:t>
      </w:r>
      <w:r w:rsidR="000A6B75" w:rsidRPr="0020124E">
        <w:rPr>
          <w:rFonts w:ascii="GHEA Grapalat" w:hAnsi="GHEA Grapalat" w:cs="Sylfaen"/>
          <w:szCs w:val="24"/>
          <w:lang w:val="ru-RU"/>
        </w:rPr>
        <w:t>կոնսորցիումի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անդամի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կոնսորցիումից</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դուրս</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գալու</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դեպքում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կոնսորցիումի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հետ</w:t>
      </w:r>
      <w:r w:rsidR="000A6B75" w:rsidRPr="0020124E">
        <w:rPr>
          <w:rFonts w:ascii="GHEA Grapalat" w:hAnsi="GHEA Grapalat" w:cs="Sylfaen"/>
          <w:szCs w:val="24"/>
        </w:rPr>
        <w:t xml:space="preserve"> </w:t>
      </w:r>
      <w:r w:rsidR="00AE4008" w:rsidRPr="0020124E">
        <w:rPr>
          <w:rFonts w:ascii="GHEA Grapalat" w:hAnsi="GHEA Grapalat" w:cs="Sylfaen"/>
          <w:szCs w:val="24"/>
          <w:lang w:val="en-US"/>
        </w:rPr>
        <w:t>պ</w:t>
      </w:r>
      <w:r w:rsidR="000A6B75" w:rsidRPr="0020124E">
        <w:rPr>
          <w:rFonts w:ascii="GHEA Grapalat" w:hAnsi="GHEA Grapalat" w:cs="Sylfaen"/>
          <w:szCs w:val="24"/>
          <w:lang w:val="ru-RU"/>
        </w:rPr>
        <w:t>ատվիրատուի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կնքած</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պայմանագիրը</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միակողմանիորեն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լուծվում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է</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և</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կոնսորցիումի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անդամների</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նկատմամբ</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կիրառվում</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են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պայմանագրով</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նախատեսված</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պատասխանատվության</w:t>
      </w:r>
      <w:r w:rsidR="000A6B75" w:rsidRPr="0020124E">
        <w:rPr>
          <w:rFonts w:ascii="GHEA Grapalat" w:hAnsi="GHEA Grapalat" w:cs="Sylfaen"/>
          <w:szCs w:val="24"/>
        </w:rPr>
        <w:t xml:space="preserve"> </w:t>
      </w:r>
      <w:r w:rsidR="000A6B75" w:rsidRPr="0020124E">
        <w:rPr>
          <w:rFonts w:ascii="GHEA Grapalat" w:hAnsi="GHEA Grapalat" w:cs="Sylfaen"/>
          <w:szCs w:val="24"/>
          <w:lang w:val="ru-RU"/>
        </w:rPr>
        <w:t>միջոցները</w:t>
      </w:r>
      <w:r w:rsidR="000A6B75" w:rsidRPr="0020124E">
        <w:rPr>
          <w:rFonts w:ascii="GHEA Grapalat" w:hAnsi="GHEA Grapalat" w:cs="Sylfaen"/>
          <w:szCs w:val="24"/>
          <w:lang w:val="hy-AM"/>
        </w:rPr>
        <w:t>:</w:t>
      </w:r>
    </w:p>
    <w:p w:rsidR="00096865" w:rsidRPr="0020124E" w:rsidRDefault="00096865" w:rsidP="00EF3662">
      <w:pPr>
        <w:ind w:firstLine="567"/>
        <w:jc w:val="both"/>
        <w:rPr>
          <w:rFonts w:ascii="GHEA Grapalat" w:hAnsi="GHEA Grapalat"/>
          <w:b/>
          <w:sz w:val="20"/>
          <w:lang w:val="af-ZA"/>
        </w:rPr>
      </w:pPr>
    </w:p>
    <w:p w:rsidR="00096865" w:rsidRPr="0020124E" w:rsidRDefault="002B32D6" w:rsidP="00EF3662">
      <w:pPr>
        <w:jc w:val="center"/>
        <w:rPr>
          <w:rFonts w:ascii="GHEA Grapalat" w:hAnsi="GHEA Grapalat" w:cs="Arial"/>
          <w:b/>
          <w:sz w:val="20"/>
          <w:lang w:val="af-ZA"/>
        </w:rPr>
      </w:pPr>
      <w:r w:rsidRPr="0020124E">
        <w:rPr>
          <w:rFonts w:ascii="GHEA Grapalat" w:hAnsi="GHEA Grapalat"/>
          <w:b/>
          <w:sz w:val="20"/>
          <w:lang w:val="af-ZA"/>
        </w:rPr>
        <w:t xml:space="preserve">3.  </w:t>
      </w:r>
      <w:r w:rsidRPr="0020124E">
        <w:rPr>
          <w:rFonts w:ascii="GHEA Grapalat" w:hAnsi="GHEA Grapalat" w:cs="Sylfaen"/>
          <w:b/>
          <w:sz w:val="20"/>
        </w:rPr>
        <w:t>ՀՐԱՎԵՐԻ</w:t>
      </w:r>
      <w:r w:rsidRPr="0020124E">
        <w:rPr>
          <w:rFonts w:ascii="GHEA Grapalat" w:hAnsi="GHEA Grapalat" w:cs="Arial"/>
          <w:b/>
          <w:sz w:val="20"/>
          <w:lang w:val="af-ZA"/>
        </w:rPr>
        <w:t xml:space="preserve">  </w:t>
      </w:r>
      <w:r w:rsidRPr="0020124E">
        <w:rPr>
          <w:rFonts w:ascii="GHEA Grapalat" w:hAnsi="GHEA Grapalat" w:cs="Sylfaen"/>
          <w:b/>
          <w:sz w:val="20"/>
        </w:rPr>
        <w:t>ՊԱՐԶԱԲԱՆՈՒՄԸ</w:t>
      </w:r>
      <w:r w:rsidRPr="0020124E">
        <w:rPr>
          <w:rFonts w:ascii="GHEA Grapalat" w:hAnsi="GHEA Grapalat" w:cs="Arial"/>
          <w:b/>
          <w:sz w:val="20"/>
          <w:lang w:val="af-ZA"/>
        </w:rPr>
        <w:t xml:space="preserve">  </w:t>
      </w:r>
      <w:r w:rsidRPr="0020124E">
        <w:rPr>
          <w:rFonts w:ascii="GHEA Grapalat" w:hAnsi="GHEA Grapalat" w:cs="Arial"/>
          <w:b/>
          <w:sz w:val="20"/>
        </w:rPr>
        <w:t>ԵՎ</w:t>
      </w:r>
      <w:r w:rsidRPr="0020124E">
        <w:rPr>
          <w:rFonts w:ascii="GHEA Grapalat" w:hAnsi="GHEA Grapalat" w:cs="Arial"/>
          <w:b/>
          <w:sz w:val="20"/>
          <w:lang w:val="af-ZA"/>
        </w:rPr>
        <w:t xml:space="preserve"> </w:t>
      </w:r>
      <w:r w:rsidRPr="0020124E">
        <w:rPr>
          <w:rFonts w:ascii="GHEA Grapalat" w:hAnsi="GHEA Grapalat" w:cs="Sylfaen"/>
          <w:b/>
          <w:sz w:val="20"/>
        </w:rPr>
        <w:t>ՀՐԱՎԵՐՈՒՄ</w:t>
      </w:r>
      <w:r w:rsidRPr="0020124E">
        <w:rPr>
          <w:rFonts w:ascii="GHEA Grapalat" w:hAnsi="GHEA Grapalat" w:cs="Arial"/>
          <w:b/>
          <w:sz w:val="20"/>
          <w:lang w:val="af-ZA"/>
        </w:rPr>
        <w:t xml:space="preserve"> </w:t>
      </w:r>
      <w:r w:rsidRPr="0020124E">
        <w:rPr>
          <w:rFonts w:ascii="GHEA Grapalat" w:hAnsi="GHEA Grapalat" w:cs="Sylfaen"/>
          <w:b/>
          <w:sz w:val="20"/>
        </w:rPr>
        <w:t>ՓՈՓՈԽՈՒԹՅՈՒՆ</w:t>
      </w:r>
      <w:r w:rsidRPr="0020124E">
        <w:rPr>
          <w:rFonts w:ascii="GHEA Grapalat" w:hAnsi="GHEA Grapalat" w:cs="Arial"/>
          <w:b/>
          <w:sz w:val="20"/>
          <w:lang w:val="af-ZA"/>
        </w:rPr>
        <w:t xml:space="preserve"> </w:t>
      </w:r>
      <w:r w:rsidRPr="0020124E">
        <w:rPr>
          <w:rFonts w:ascii="GHEA Grapalat" w:hAnsi="GHEA Grapalat" w:cs="Sylfaen"/>
          <w:b/>
          <w:sz w:val="20"/>
        </w:rPr>
        <w:t>ԿԱՏԱՐԵԼՈՒ</w:t>
      </w:r>
      <w:r w:rsidRPr="0020124E">
        <w:rPr>
          <w:rFonts w:ascii="GHEA Grapalat" w:hAnsi="GHEA Grapalat" w:cs="Arial"/>
          <w:b/>
          <w:sz w:val="20"/>
          <w:lang w:val="af-ZA"/>
        </w:rPr>
        <w:t xml:space="preserve"> </w:t>
      </w:r>
      <w:r w:rsidRPr="0020124E">
        <w:rPr>
          <w:rFonts w:ascii="GHEA Grapalat" w:hAnsi="GHEA Grapalat" w:cs="Sylfaen"/>
          <w:b/>
          <w:sz w:val="20"/>
        </w:rPr>
        <w:t>ԿԱՐԳԸ</w:t>
      </w:r>
      <w:r w:rsidRPr="0020124E">
        <w:rPr>
          <w:rFonts w:ascii="GHEA Grapalat" w:hAnsi="GHEA Grapalat" w:cs="Arial"/>
          <w:b/>
          <w:sz w:val="20"/>
          <w:lang w:val="af-ZA"/>
        </w:rPr>
        <w:t xml:space="preserve"> </w:t>
      </w:r>
    </w:p>
    <w:p w:rsidR="00096865" w:rsidRPr="0020124E" w:rsidRDefault="00096865" w:rsidP="00EF3662">
      <w:pPr>
        <w:jc w:val="center"/>
        <w:rPr>
          <w:rFonts w:ascii="GHEA Grapalat" w:hAnsi="GHEA Grapalat"/>
          <w:b/>
          <w:sz w:val="20"/>
          <w:lang w:val="af-ZA"/>
        </w:rPr>
      </w:pPr>
    </w:p>
    <w:p w:rsidR="00096865" w:rsidRPr="0020124E" w:rsidRDefault="00096865" w:rsidP="00EF3662">
      <w:pPr>
        <w:ind w:firstLine="567"/>
        <w:jc w:val="both"/>
        <w:rPr>
          <w:rFonts w:ascii="GHEA Grapalat" w:hAnsi="GHEA Grapalat"/>
          <w:sz w:val="20"/>
          <w:lang w:val="af-ZA"/>
        </w:rPr>
      </w:pPr>
      <w:r w:rsidRPr="0020124E">
        <w:rPr>
          <w:rFonts w:ascii="GHEA Grapalat" w:hAnsi="GHEA Grapalat"/>
          <w:sz w:val="20"/>
          <w:lang w:val="af-ZA"/>
        </w:rPr>
        <w:t xml:space="preserve">3.1 </w:t>
      </w:r>
      <w:r w:rsidRPr="0020124E">
        <w:rPr>
          <w:rFonts w:ascii="GHEA Grapalat" w:hAnsi="GHEA Grapalat" w:cs="Sylfaen"/>
          <w:sz w:val="20"/>
        </w:rPr>
        <w:t>Օրենքի</w:t>
      </w:r>
      <w:r w:rsidRPr="0020124E">
        <w:rPr>
          <w:rFonts w:ascii="GHEA Grapalat" w:hAnsi="GHEA Grapalat" w:cs="Arial"/>
          <w:sz w:val="20"/>
          <w:lang w:val="af-ZA"/>
        </w:rPr>
        <w:t xml:space="preserve"> 2</w:t>
      </w:r>
      <w:r w:rsidR="00525BD2" w:rsidRPr="0020124E">
        <w:rPr>
          <w:rFonts w:ascii="GHEA Grapalat" w:hAnsi="GHEA Grapalat" w:cs="Arial"/>
          <w:sz w:val="20"/>
          <w:lang w:val="af-ZA"/>
        </w:rPr>
        <w:t>9</w:t>
      </w:r>
      <w:r w:rsidRPr="0020124E">
        <w:rPr>
          <w:rFonts w:ascii="GHEA Grapalat" w:hAnsi="GHEA Grapalat" w:cs="Arial"/>
          <w:sz w:val="20"/>
          <w:lang w:val="af-ZA"/>
        </w:rPr>
        <w:t>-</w:t>
      </w:r>
      <w:r w:rsidRPr="0020124E">
        <w:rPr>
          <w:rFonts w:ascii="GHEA Grapalat" w:hAnsi="GHEA Grapalat" w:cs="Sylfaen"/>
          <w:sz w:val="20"/>
        </w:rPr>
        <w:t>րդ</w:t>
      </w:r>
      <w:r w:rsidRPr="0020124E">
        <w:rPr>
          <w:rFonts w:ascii="GHEA Grapalat" w:hAnsi="GHEA Grapalat" w:cs="Arial"/>
          <w:sz w:val="20"/>
          <w:lang w:val="af-ZA"/>
        </w:rPr>
        <w:t xml:space="preserve"> </w:t>
      </w:r>
      <w:r w:rsidRPr="0020124E">
        <w:rPr>
          <w:rFonts w:ascii="GHEA Grapalat" w:hAnsi="GHEA Grapalat" w:cs="Sylfaen"/>
          <w:sz w:val="20"/>
        </w:rPr>
        <w:t>հոդվածի</w:t>
      </w:r>
      <w:r w:rsidRPr="0020124E">
        <w:rPr>
          <w:rFonts w:ascii="GHEA Grapalat" w:hAnsi="GHEA Grapalat" w:cs="Arial"/>
          <w:sz w:val="20"/>
          <w:lang w:val="af-ZA"/>
        </w:rPr>
        <w:t xml:space="preserve"> </w:t>
      </w:r>
      <w:r w:rsidRPr="0020124E">
        <w:rPr>
          <w:rFonts w:ascii="GHEA Grapalat" w:hAnsi="GHEA Grapalat" w:cs="Sylfaen"/>
          <w:sz w:val="20"/>
        </w:rPr>
        <w:t>համաձայն</w:t>
      </w:r>
      <w:r w:rsidRPr="0020124E">
        <w:rPr>
          <w:rFonts w:ascii="GHEA Grapalat" w:hAnsi="GHEA Grapalat" w:cs="Arial"/>
          <w:sz w:val="20"/>
          <w:lang w:val="af-ZA"/>
        </w:rPr>
        <w:t xml:space="preserve">` </w:t>
      </w:r>
      <w:r w:rsidR="00051B7F" w:rsidRPr="0020124E">
        <w:rPr>
          <w:rFonts w:ascii="GHEA Grapalat" w:hAnsi="GHEA Grapalat" w:cs="Arial"/>
          <w:sz w:val="20"/>
        </w:rPr>
        <w:t>մ</w:t>
      </w:r>
      <w:r w:rsidRPr="0020124E">
        <w:rPr>
          <w:rFonts w:ascii="GHEA Grapalat" w:hAnsi="GHEA Grapalat" w:cs="Sylfaen"/>
          <w:sz w:val="20"/>
        </w:rPr>
        <w:t>ասնակիցն</w:t>
      </w:r>
      <w:r w:rsidRPr="0020124E">
        <w:rPr>
          <w:rFonts w:ascii="GHEA Grapalat" w:hAnsi="GHEA Grapalat" w:cs="Arial"/>
          <w:sz w:val="20"/>
          <w:lang w:val="af-ZA"/>
        </w:rPr>
        <w:t xml:space="preserve"> </w:t>
      </w:r>
      <w:r w:rsidRPr="0020124E">
        <w:rPr>
          <w:rFonts w:ascii="GHEA Grapalat" w:hAnsi="GHEA Grapalat" w:cs="Sylfaen"/>
          <w:sz w:val="20"/>
        </w:rPr>
        <w:t>իրավունք</w:t>
      </w:r>
      <w:r w:rsidRPr="0020124E">
        <w:rPr>
          <w:rFonts w:ascii="GHEA Grapalat" w:hAnsi="GHEA Grapalat" w:cs="Arial"/>
          <w:sz w:val="20"/>
          <w:lang w:val="af-ZA"/>
        </w:rPr>
        <w:t xml:space="preserve"> </w:t>
      </w:r>
      <w:r w:rsidRPr="0020124E">
        <w:rPr>
          <w:rFonts w:ascii="GHEA Grapalat" w:hAnsi="GHEA Grapalat" w:cs="Sylfaen"/>
          <w:sz w:val="20"/>
        </w:rPr>
        <w:t>ունի</w:t>
      </w:r>
      <w:r w:rsidRPr="0020124E">
        <w:rPr>
          <w:rFonts w:ascii="GHEA Grapalat" w:hAnsi="GHEA Grapalat" w:cs="Arial"/>
          <w:sz w:val="20"/>
          <w:lang w:val="af-ZA"/>
        </w:rPr>
        <w:t xml:space="preserve"> </w:t>
      </w:r>
      <w:r w:rsidR="00AE4008" w:rsidRPr="0020124E">
        <w:rPr>
          <w:rFonts w:ascii="GHEA Grapalat" w:hAnsi="GHEA Grapalat" w:cs="Sylfaen"/>
          <w:sz w:val="20"/>
        </w:rPr>
        <w:t>պ</w:t>
      </w:r>
      <w:r w:rsidRPr="0020124E">
        <w:rPr>
          <w:rFonts w:ascii="GHEA Grapalat" w:hAnsi="GHEA Grapalat" w:cs="Sylfaen"/>
          <w:sz w:val="20"/>
        </w:rPr>
        <w:t>ատվիրատուից</w:t>
      </w:r>
      <w:r w:rsidRPr="0020124E">
        <w:rPr>
          <w:rFonts w:ascii="GHEA Grapalat" w:hAnsi="GHEA Grapalat" w:cs="Arial"/>
          <w:sz w:val="20"/>
          <w:lang w:val="af-ZA"/>
        </w:rPr>
        <w:t xml:space="preserve"> </w:t>
      </w:r>
      <w:r w:rsidRPr="0020124E">
        <w:rPr>
          <w:rFonts w:ascii="GHEA Grapalat" w:hAnsi="GHEA Grapalat" w:cs="Sylfaen"/>
          <w:sz w:val="20"/>
        </w:rPr>
        <w:t>պահանջել</w:t>
      </w:r>
      <w:r w:rsidRPr="0020124E">
        <w:rPr>
          <w:rFonts w:ascii="GHEA Grapalat" w:hAnsi="GHEA Grapalat" w:cs="Arial"/>
          <w:sz w:val="20"/>
          <w:lang w:val="af-ZA"/>
        </w:rPr>
        <w:t xml:space="preserve"> </w:t>
      </w:r>
      <w:r w:rsidRPr="0020124E">
        <w:rPr>
          <w:rFonts w:ascii="GHEA Grapalat" w:hAnsi="GHEA Grapalat" w:cs="Sylfaen"/>
          <w:sz w:val="20"/>
        </w:rPr>
        <w:t>հրավերի</w:t>
      </w:r>
      <w:r w:rsidRPr="0020124E">
        <w:rPr>
          <w:rFonts w:ascii="GHEA Grapalat" w:hAnsi="GHEA Grapalat" w:cs="Arial"/>
          <w:sz w:val="20"/>
          <w:lang w:val="af-ZA"/>
        </w:rPr>
        <w:t xml:space="preserve"> </w:t>
      </w:r>
      <w:r w:rsidRPr="0020124E">
        <w:rPr>
          <w:rFonts w:ascii="GHEA Grapalat" w:hAnsi="GHEA Grapalat" w:cs="Sylfaen"/>
          <w:sz w:val="20"/>
        </w:rPr>
        <w:t>պարզաբանում</w:t>
      </w:r>
      <w:r w:rsidR="004D5671" w:rsidRPr="0020124E">
        <w:rPr>
          <w:rFonts w:ascii="GHEA Grapalat" w:hAnsi="GHEA Grapalat" w:cs="Tahoma"/>
          <w:sz w:val="20"/>
        </w:rPr>
        <w:t>։</w:t>
      </w:r>
    </w:p>
    <w:p w:rsidR="00096865" w:rsidRPr="0020124E" w:rsidRDefault="00096865" w:rsidP="00EF3662">
      <w:pPr>
        <w:autoSpaceDE w:val="0"/>
        <w:autoSpaceDN w:val="0"/>
        <w:adjustRightInd w:val="0"/>
        <w:ind w:firstLine="567"/>
        <w:jc w:val="both"/>
        <w:rPr>
          <w:rFonts w:ascii="GHEA Grapalat" w:hAnsi="GHEA Grapalat"/>
          <w:sz w:val="20"/>
          <w:lang w:val="af-ZA"/>
        </w:rPr>
      </w:pPr>
      <w:r w:rsidRPr="0020124E">
        <w:rPr>
          <w:rFonts w:ascii="GHEA Grapalat" w:hAnsi="GHEA Grapalat" w:cs="Sylfaen"/>
          <w:sz w:val="20"/>
        </w:rPr>
        <w:t>Մասնակիցն</w:t>
      </w:r>
      <w:r w:rsidRPr="0020124E">
        <w:rPr>
          <w:rFonts w:ascii="GHEA Grapalat" w:hAnsi="GHEA Grapalat" w:cs="Arial"/>
          <w:sz w:val="20"/>
          <w:lang w:val="af-ZA"/>
        </w:rPr>
        <w:t xml:space="preserve"> </w:t>
      </w:r>
      <w:r w:rsidRPr="0020124E">
        <w:rPr>
          <w:rFonts w:ascii="GHEA Grapalat" w:hAnsi="GHEA Grapalat" w:cs="Sylfaen"/>
          <w:sz w:val="20"/>
        </w:rPr>
        <w:t>իրավունք</w:t>
      </w:r>
      <w:r w:rsidRPr="0020124E">
        <w:rPr>
          <w:rFonts w:ascii="GHEA Grapalat" w:hAnsi="GHEA Grapalat" w:cs="Arial"/>
          <w:sz w:val="20"/>
          <w:lang w:val="af-ZA"/>
        </w:rPr>
        <w:t xml:space="preserve"> </w:t>
      </w:r>
      <w:r w:rsidRPr="0020124E">
        <w:rPr>
          <w:rFonts w:ascii="GHEA Grapalat" w:hAnsi="GHEA Grapalat" w:cs="Sylfaen"/>
          <w:sz w:val="20"/>
        </w:rPr>
        <w:t>ունի</w:t>
      </w:r>
      <w:r w:rsidRPr="0020124E">
        <w:rPr>
          <w:rFonts w:ascii="GHEA Grapalat" w:hAnsi="GHEA Grapalat" w:cs="Arial"/>
          <w:sz w:val="20"/>
          <w:lang w:val="af-ZA"/>
        </w:rPr>
        <w:t xml:space="preserve"> </w:t>
      </w:r>
      <w:r w:rsidRPr="0020124E">
        <w:rPr>
          <w:rFonts w:ascii="GHEA Grapalat" w:hAnsi="GHEA Grapalat" w:cs="Sylfaen"/>
          <w:sz w:val="20"/>
        </w:rPr>
        <w:t>հայտերի</w:t>
      </w:r>
      <w:r w:rsidRPr="0020124E">
        <w:rPr>
          <w:rFonts w:ascii="GHEA Grapalat" w:hAnsi="GHEA Grapalat" w:cs="Arial"/>
          <w:sz w:val="20"/>
          <w:lang w:val="af-ZA"/>
        </w:rPr>
        <w:t xml:space="preserve"> </w:t>
      </w:r>
      <w:r w:rsidRPr="0020124E">
        <w:rPr>
          <w:rFonts w:ascii="GHEA Grapalat" w:hAnsi="GHEA Grapalat" w:cs="Sylfaen"/>
          <w:sz w:val="20"/>
        </w:rPr>
        <w:t>ներկայացման</w:t>
      </w:r>
      <w:r w:rsidRPr="0020124E">
        <w:rPr>
          <w:rFonts w:ascii="GHEA Grapalat" w:hAnsi="GHEA Grapalat" w:cs="Arial"/>
          <w:sz w:val="20"/>
          <w:lang w:val="af-ZA"/>
        </w:rPr>
        <w:t xml:space="preserve"> </w:t>
      </w:r>
      <w:r w:rsidRPr="0020124E">
        <w:rPr>
          <w:rFonts w:ascii="GHEA Grapalat" w:hAnsi="GHEA Grapalat" w:cs="Sylfaen"/>
          <w:sz w:val="20"/>
        </w:rPr>
        <w:t>վերջնաժամկետը</w:t>
      </w:r>
      <w:r w:rsidRPr="0020124E">
        <w:rPr>
          <w:rFonts w:ascii="GHEA Grapalat" w:hAnsi="GHEA Grapalat" w:cs="Arial"/>
          <w:sz w:val="20"/>
          <w:lang w:val="af-ZA"/>
        </w:rPr>
        <w:t xml:space="preserve"> </w:t>
      </w:r>
      <w:r w:rsidRPr="0020124E">
        <w:rPr>
          <w:rFonts w:ascii="GHEA Grapalat" w:hAnsi="GHEA Grapalat" w:cs="Sylfaen"/>
          <w:sz w:val="20"/>
        </w:rPr>
        <w:t>լրանալուց</w:t>
      </w:r>
      <w:r w:rsidRPr="0020124E">
        <w:rPr>
          <w:rFonts w:ascii="GHEA Grapalat" w:hAnsi="GHEA Grapalat" w:cs="Arial"/>
          <w:sz w:val="20"/>
          <w:lang w:val="af-ZA"/>
        </w:rPr>
        <w:t xml:space="preserve"> </w:t>
      </w:r>
      <w:r w:rsidRPr="0020124E">
        <w:rPr>
          <w:rFonts w:ascii="GHEA Grapalat" w:hAnsi="GHEA Grapalat" w:cs="Sylfaen"/>
          <w:sz w:val="20"/>
        </w:rPr>
        <w:t>առնվազն</w:t>
      </w:r>
      <w:r w:rsidRPr="0020124E">
        <w:rPr>
          <w:rFonts w:ascii="GHEA Grapalat" w:hAnsi="GHEA Grapalat" w:cs="Arial"/>
          <w:sz w:val="20"/>
          <w:lang w:val="af-ZA"/>
        </w:rPr>
        <w:t xml:space="preserve"> </w:t>
      </w:r>
      <w:r w:rsidRPr="0020124E">
        <w:rPr>
          <w:rFonts w:ascii="GHEA Grapalat" w:hAnsi="GHEA Grapalat" w:cs="Sylfaen"/>
          <w:sz w:val="20"/>
        </w:rPr>
        <w:t>հինգ</w:t>
      </w:r>
      <w:r w:rsidRPr="0020124E">
        <w:rPr>
          <w:rFonts w:ascii="GHEA Grapalat" w:hAnsi="GHEA Grapalat" w:cs="Arial"/>
          <w:sz w:val="20"/>
          <w:lang w:val="af-ZA"/>
        </w:rPr>
        <w:t xml:space="preserve"> </w:t>
      </w:r>
      <w:r w:rsidRPr="0020124E">
        <w:rPr>
          <w:rFonts w:ascii="GHEA Grapalat" w:hAnsi="GHEA Grapalat" w:cs="Sylfaen"/>
          <w:sz w:val="20"/>
        </w:rPr>
        <w:t>օրացուցային</w:t>
      </w:r>
      <w:r w:rsidRPr="0020124E">
        <w:rPr>
          <w:rFonts w:ascii="GHEA Grapalat" w:hAnsi="GHEA Grapalat" w:cs="Arial"/>
          <w:sz w:val="20"/>
          <w:lang w:val="af-ZA"/>
        </w:rPr>
        <w:t xml:space="preserve"> </w:t>
      </w:r>
      <w:r w:rsidRPr="0020124E">
        <w:rPr>
          <w:rFonts w:ascii="GHEA Grapalat" w:hAnsi="GHEA Grapalat" w:cs="Sylfaen"/>
          <w:sz w:val="20"/>
        </w:rPr>
        <w:t>օր</w:t>
      </w:r>
      <w:r w:rsidR="002B5F87" w:rsidRPr="0020124E">
        <w:rPr>
          <w:rFonts w:ascii="GHEA Grapalat" w:hAnsi="GHEA Grapalat" w:cs="Sylfaen"/>
          <w:sz w:val="20"/>
          <w:lang w:val="af-ZA"/>
        </w:rPr>
        <w:t xml:space="preserve"> </w:t>
      </w:r>
      <w:r w:rsidRPr="0020124E">
        <w:rPr>
          <w:rFonts w:ascii="GHEA Grapalat" w:hAnsi="GHEA Grapalat" w:cs="Sylfaen"/>
          <w:sz w:val="20"/>
        </w:rPr>
        <w:t>առաջ</w:t>
      </w:r>
      <w:r w:rsidRPr="0020124E">
        <w:rPr>
          <w:rFonts w:ascii="GHEA Grapalat" w:hAnsi="GHEA Grapalat" w:cs="Arial"/>
          <w:sz w:val="20"/>
          <w:lang w:val="af-ZA"/>
        </w:rPr>
        <w:t xml:space="preserve"> </w:t>
      </w:r>
      <w:r w:rsidR="00332EE7" w:rsidRPr="0020124E">
        <w:rPr>
          <w:rFonts w:ascii="GHEA Grapalat" w:hAnsi="GHEA Grapalat" w:cs="Arial"/>
          <w:sz w:val="20"/>
          <w:lang w:val="af-ZA"/>
        </w:rPr>
        <w:t xml:space="preserve">գրավոր </w:t>
      </w:r>
      <w:r w:rsidR="000946A3" w:rsidRPr="0020124E">
        <w:rPr>
          <w:rFonts w:ascii="GHEA Grapalat" w:hAnsi="GHEA Grapalat" w:cs="Sylfaen"/>
          <w:sz w:val="20"/>
        </w:rPr>
        <w:t>հանձնաժողովից</w:t>
      </w:r>
      <w:r w:rsidR="000946A3" w:rsidRPr="0020124E">
        <w:rPr>
          <w:rFonts w:ascii="GHEA Grapalat" w:hAnsi="GHEA Grapalat" w:cs="Sylfaen"/>
          <w:sz w:val="20"/>
          <w:lang w:val="af-ZA"/>
        </w:rPr>
        <w:t xml:space="preserve"> </w:t>
      </w:r>
      <w:r w:rsidRPr="0020124E">
        <w:rPr>
          <w:rFonts w:ascii="GHEA Grapalat" w:hAnsi="GHEA Grapalat" w:cs="Sylfaen"/>
          <w:sz w:val="20"/>
        </w:rPr>
        <w:t>պահանջելու</w:t>
      </w:r>
      <w:r w:rsidRPr="0020124E">
        <w:rPr>
          <w:rFonts w:ascii="GHEA Grapalat" w:hAnsi="GHEA Grapalat" w:cs="Arial"/>
          <w:sz w:val="20"/>
          <w:lang w:val="af-ZA"/>
        </w:rPr>
        <w:t xml:space="preserve"> </w:t>
      </w:r>
      <w:r w:rsidRPr="0020124E">
        <w:rPr>
          <w:rFonts w:ascii="GHEA Grapalat" w:hAnsi="GHEA Grapalat" w:cs="Sylfaen"/>
          <w:sz w:val="20"/>
        </w:rPr>
        <w:t>հրավերի</w:t>
      </w:r>
      <w:r w:rsidRPr="0020124E">
        <w:rPr>
          <w:rFonts w:ascii="GHEA Grapalat" w:hAnsi="GHEA Grapalat" w:cs="Arial"/>
          <w:sz w:val="20"/>
          <w:lang w:val="af-ZA"/>
        </w:rPr>
        <w:t xml:space="preserve"> </w:t>
      </w:r>
      <w:r w:rsidRPr="0020124E">
        <w:rPr>
          <w:rFonts w:ascii="GHEA Grapalat" w:hAnsi="GHEA Grapalat" w:cs="Sylfaen"/>
          <w:sz w:val="20"/>
        </w:rPr>
        <w:t>պարզաբանում</w:t>
      </w:r>
      <w:r w:rsidR="004D5671" w:rsidRPr="0020124E">
        <w:rPr>
          <w:rFonts w:ascii="GHEA Grapalat" w:hAnsi="GHEA Grapalat" w:cs="Tahoma"/>
          <w:sz w:val="20"/>
        </w:rPr>
        <w:t>։</w:t>
      </w:r>
      <w:r w:rsidRPr="0020124E">
        <w:rPr>
          <w:rFonts w:ascii="GHEA Grapalat" w:hAnsi="GHEA Grapalat"/>
          <w:sz w:val="20"/>
          <w:lang w:val="af-ZA"/>
        </w:rPr>
        <w:t xml:space="preserve"> </w:t>
      </w:r>
      <w:r w:rsidR="000946A3" w:rsidRPr="0020124E">
        <w:rPr>
          <w:rFonts w:ascii="GHEA Grapalat" w:hAnsi="GHEA Grapalat"/>
          <w:sz w:val="20"/>
        </w:rPr>
        <w:t>Հանձնաժողովը</w:t>
      </w:r>
      <w:r w:rsidR="000946A3" w:rsidRPr="0020124E">
        <w:rPr>
          <w:rFonts w:ascii="GHEA Grapalat" w:hAnsi="GHEA Grapalat"/>
          <w:sz w:val="20"/>
          <w:lang w:val="af-ZA"/>
        </w:rPr>
        <w:t xml:space="preserve"> </w:t>
      </w:r>
      <w:r w:rsidR="000946A3" w:rsidRPr="0020124E">
        <w:rPr>
          <w:rFonts w:ascii="GHEA Grapalat" w:hAnsi="GHEA Grapalat" w:cs="Sylfaen"/>
          <w:sz w:val="20"/>
        </w:rPr>
        <w:t>հարցումը</w:t>
      </w:r>
      <w:r w:rsidR="000946A3" w:rsidRPr="0020124E">
        <w:rPr>
          <w:rFonts w:ascii="GHEA Grapalat" w:hAnsi="GHEA Grapalat" w:cs="Arial"/>
          <w:sz w:val="20"/>
          <w:lang w:val="af-ZA"/>
        </w:rPr>
        <w:t xml:space="preserve"> </w:t>
      </w:r>
      <w:r w:rsidRPr="0020124E">
        <w:rPr>
          <w:rFonts w:ascii="GHEA Grapalat" w:hAnsi="GHEA Grapalat" w:cs="Sylfaen"/>
          <w:sz w:val="20"/>
        </w:rPr>
        <w:t>կատարած</w:t>
      </w:r>
      <w:r w:rsidRPr="0020124E">
        <w:rPr>
          <w:rFonts w:ascii="GHEA Grapalat" w:hAnsi="GHEA Grapalat" w:cs="Arial"/>
          <w:sz w:val="20"/>
          <w:lang w:val="af-ZA"/>
        </w:rPr>
        <w:t xml:space="preserve"> </w:t>
      </w:r>
      <w:r w:rsidR="000946A3" w:rsidRPr="0020124E">
        <w:rPr>
          <w:rFonts w:ascii="GHEA Grapalat" w:hAnsi="GHEA Grapalat" w:cs="Arial"/>
          <w:sz w:val="20"/>
        </w:rPr>
        <w:t>մ</w:t>
      </w:r>
      <w:r w:rsidR="000946A3" w:rsidRPr="0020124E">
        <w:rPr>
          <w:rFonts w:ascii="GHEA Grapalat" w:hAnsi="GHEA Grapalat" w:cs="Sylfaen"/>
          <w:sz w:val="20"/>
        </w:rPr>
        <w:t>ասնակցին</w:t>
      </w:r>
      <w:r w:rsidR="000946A3" w:rsidRPr="0020124E">
        <w:rPr>
          <w:rFonts w:ascii="GHEA Grapalat" w:hAnsi="GHEA Grapalat" w:cs="Arial"/>
          <w:sz w:val="20"/>
          <w:lang w:val="af-ZA"/>
        </w:rPr>
        <w:t xml:space="preserve"> </w:t>
      </w:r>
      <w:r w:rsidRPr="0020124E">
        <w:rPr>
          <w:rFonts w:ascii="GHEA Grapalat" w:hAnsi="GHEA Grapalat" w:cs="Sylfaen"/>
          <w:sz w:val="20"/>
        </w:rPr>
        <w:t>պարզաբանումը</w:t>
      </w:r>
      <w:r w:rsidRPr="0020124E">
        <w:rPr>
          <w:rFonts w:ascii="GHEA Grapalat" w:hAnsi="GHEA Grapalat" w:cs="Arial"/>
          <w:sz w:val="20"/>
          <w:lang w:val="af-ZA"/>
        </w:rPr>
        <w:t xml:space="preserve"> </w:t>
      </w:r>
      <w:r w:rsidRPr="0020124E">
        <w:rPr>
          <w:rFonts w:ascii="GHEA Grapalat" w:hAnsi="GHEA Grapalat" w:cs="Sylfaen"/>
          <w:sz w:val="20"/>
        </w:rPr>
        <w:t>տրամադրում</w:t>
      </w:r>
      <w:r w:rsidRPr="0020124E">
        <w:rPr>
          <w:rFonts w:ascii="GHEA Grapalat" w:hAnsi="GHEA Grapalat" w:cs="Arial"/>
          <w:sz w:val="20"/>
          <w:lang w:val="af-ZA"/>
        </w:rPr>
        <w:t xml:space="preserve"> </w:t>
      </w:r>
      <w:r w:rsidRPr="0020124E">
        <w:rPr>
          <w:rFonts w:ascii="GHEA Grapalat" w:hAnsi="GHEA Grapalat" w:cs="Sylfaen"/>
          <w:sz w:val="20"/>
        </w:rPr>
        <w:t>է</w:t>
      </w:r>
      <w:r w:rsidR="00A93710" w:rsidRPr="0020124E">
        <w:rPr>
          <w:rFonts w:ascii="GHEA Grapalat" w:hAnsi="GHEA Grapalat" w:cs="Sylfaen"/>
          <w:sz w:val="20"/>
          <w:lang w:val="af-ZA"/>
        </w:rPr>
        <w:t xml:space="preserve"> </w:t>
      </w:r>
      <w:r w:rsidR="00197D76" w:rsidRPr="0020124E">
        <w:rPr>
          <w:rFonts w:ascii="GHEA Grapalat" w:hAnsi="GHEA Grapalat" w:cs="Sylfaen"/>
          <w:sz w:val="20"/>
          <w:lang w:val="af-ZA"/>
        </w:rPr>
        <w:t>գրավոր</w:t>
      </w:r>
      <w:r w:rsidR="00197D76" w:rsidRPr="0020124E" w:rsidDel="00197D76">
        <w:rPr>
          <w:rFonts w:ascii="GHEA Grapalat" w:hAnsi="GHEA Grapalat" w:cs="Sylfaen"/>
          <w:sz w:val="20"/>
          <w:lang w:val="af-ZA"/>
        </w:rPr>
        <w:t xml:space="preserve"> </w:t>
      </w:r>
      <w:r w:rsidR="00926875" w:rsidRPr="0020124E">
        <w:rPr>
          <w:rFonts w:ascii="GHEA Grapalat" w:hAnsi="GHEA Grapalat" w:cs="Sylfaen"/>
          <w:sz w:val="20"/>
          <w:lang w:val="af-ZA"/>
        </w:rPr>
        <w:t xml:space="preserve">` </w:t>
      </w:r>
      <w:r w:rsidRPr="0020124E">
        <w:rPr>
          <w:rFonts w:ascii="GHEA Grapalat" w:hAnsi="GHEA Grapalat" w:cs="Sylfaen"/>
          <w:sz w:val="20"/>
        </w:rPr>
        <w:t>հարցում</w:t>
      </w:r>
      <w:r w:rsidR="000946A3" w:rsidRPr="0020124E">
        <w:rPr>
          <w:rFonts w:ascii="GHEA Grapalat" w:hAnsi="GHEA Grapalat" w:cs="Sylfaen"/>
          <w:sz w:val="20"/>
        </w:rPr>
        <w:t>ը</w:t>
      </w:r>
      <w:r w:rsidRPr="0020124E">
        <w:rPr>
          <w:rFonts w:ascii="GHEA Grapalat" w:hAnsi="GHEA Grapalat" w:cs="Arial"/>
          <w:sz w:val="20"/>
          <w:lang w:val="af-ZA"/>
        </w:rPr>
        <w:t xml:space="preserve"> </w:t>
      </w:r>
      <w:r w:rsidRPr="0020124E">
        <w:rPr>
          <w:rFonts w:ascii="GHEA Grapalat" w:hAnsi="GHEA Grapalat" w:cs="Sylfaen"/>
          <w:sz w:val="20"/>
        </w:rPr>
        <w:t>ստանալու</w:t>
      </w:r>
      <w:r w:rsidRPr="0020124E">
        <w:rPr>
          <w:rFonts w:ascii="GHEA Grapalat" w:hAnsi="GHEA Grapalat" w:cs="Arial"/>
          <w:sz w:val="20"/>
          <w:lang w:val="af-ZA"/>
        </w:rPr>
        <w:t xml:space="preserve"> </w:t>
      </w:r>
      <w:r w:rsidRPr="0020124E">
        <w:rPr>
          <w:rFonts w:ascii="GHEA Grapalat" w:hAnsi="GHEA Grapalat" w:cs="Sylfaen"/>
          <w:sz w:val="20"/>
        </w:rPr>
        <w:t>օրվան</w:t>
      </w:r>
      <w:r w:rsidRPr="0020124E">
        <w:rPr>
          <w:rFonts w:ascii="GHEA Grapalat" w:hAnsi="GHEA Grapalat" w:cs="Arial"/>
          <w:sz w:val="20"/>
          <w:lang w:val="af-ZA"/>
        </w:rPr>
        <w:t xml:space="preserve"> </w:t>
      </w:r>
      <w:r w:rsidRPr="0020124E">
        <w:rPr>
          <w:rFonts w:ascii="GHEA Grapalat" w:hAnsi="GHEA Grapalat" w:cs="Sylfaen"/>
          <w:sz w:val="20"/>
        </w:rPr>
        <w:t>հաջորդող</w:t>
      </w:r>
      <w:r w:rsidRPr="0020124E">
        <w:rPr>
          <w:rFonts w:ascii="GHEA Grapalat" w:hAnsi="GHEA Grapalat" w:cs="Arial"/>
          <w:sz w:val="20"/>
          <w:lang w:val="af-ZA"/>
        </w:rPr>
        <w:t xml:space="preserve"> </w:t>
      </w:r>
      <w:r w:rsidRPr="0020124E">
        <w:rPr>
          <w:rFonts w:ascii="GHEA Grapalat" w:hAnsi="GHEA Grapalat" w:cs="Sylfaen"/>
          <w:sz w:val="20"/>
        </w:rPr>
        <w:t>եր</w:t>
      </w:r>
      <w:r w:rsidR="00A93710" w:rsidRPr="0020124E">
        <w:rPr>
          <w:rFonts w:ascii="GHEA Grapalat" w:hAnsi="GHEA Grapalat" w:cs="Sylfaen"/>
          <w:sz w:val="20"/>
        </w:rPr>
        <w:t>կու</w:t>
      </w:r>
      <w:r w:rsidRPr="0020124E">
        <w:rPr>
          <w:rFonts w:ascii="GHEA Grapalat" w:hAnsi="GHEA Grapalat" w:cs="Arial"/>
          <w:sz w:val="20"/>
          <w:lang w:val="af-ZA"/>
        </w:rPr>
        <w:t xml:space="preserve"> </w:t>
      </w:r>
      <w:r w:rsidRPr="0020124E">
        <w:rPr>
          <w:rFonts w:ascii="GHEA Grapalat" w:hAnsi="GHEA Grapalat" w:cs="Sylfaen"/>
          <w:sz w:val="20"/>
        </w:rPr>
        <w:t>օրացուցային</w:t>
      </w:r>
      <w:r w:rsidRPr="0020124E">
        <w:rPr>
          <w:rFonts w:ascii="GHEA Grapalat" w:hAnsi="GHEA Grapalat" w:cs="Arial"/>
          <w:sz w:val="20"/>
          <w:lang w:val="af-ZA"/>
        </w:rPr>
        <w:t xml:space="preserve"> </w:t>
      </w:r>
      <w:r w:rsidRPr="0020124E">
        <w:rPr>
          <w:rFonts w:ascii="GHEA Grapalat" w:hAnsi="GHEA Grapalat" w:cs="Sylfaen"/>
          <w:sz w:val="20"/>
        </w:rPr>
        <w:t>օրվա</w:t>
      </w:r>
      <w:r w:rsidRPr="0020124E">
        <w:rPr>
          <w:rFonts w:ascii="GHEA Grapalat" w:hAnsi="GHEA Grapalat" w:cs="Arial"/>
          <w:sz w:val="20"/>
          <w:lang w:val="af-ZA"/>
        </w:rPr>
        <w:t xml:space="preserve"> </w:t>
      </w:r>
      <w:r w:rsidRPr="0020124E">
        <w:rPr>
          <w:rFonts w:ascii="GHEA Grapalat" w:hAnsi="GHEA Grapalat" w:cs="Sylfaen"/>
          <w:sz w:val="20"/>
        </w:rPr>
        <w:t>ընթացքում</w:t>
      </w:r>
      <w:r w:rsidR="004D5671" w:rsidRPr="0020124E">
        <w:rPr>
          <w:rFonts w:ascii="GHEA Grapalat" w:hAnsi="GHEA Grapalat" w:cs="Tahoma"/>
          <w:sz w:val="20"/>
        </w:rPr>
        <w:t>։</w:t>
      </w:r>
      <w:r w:rsidR="00D45BA2" w:rsidRPr="0020124E">
        <w:rPr>
          <w:rStyle w:val="af6"/>
          <w:rFonts w:ascii="GHEA Grapalat" w:hAnsi="GHEA Grapalat" w:cs="Tahoma"/>
          <w:sz w:val="20"/>
        </w:rPr>
        <w:footnoteReference w:id="2"/>
      </w:r>
    </w:p>
    <w:p w:rsidR="00096865" w:rsidRPr="0020124E" w:rsidRDefault="00096865" w:rsidP="00E601A1">
      <w:pPr>
        <w:ind w:firstLine="567"/>
        <w:jc w:val="both"/>
        <w:rPr>
          <w:rFonts w:ascii="GHEA Grapalat" w:hAnsi="GHEA Grapalat"/>
          <w:sz w:val="20"/>
          <w:szCs w:val="20"/>
          <w:lang w:val="af-ZA"/>
        </w:rPr>
      </w:pPr>
      <w:r w:rsidRPr="0020124E">
        <w:rPr>
          <w:rFonts w:ascii="GHEA Grapalat" w:hAnsi="GHEA Grapalat"/>
          <w:sz w:val="20"/>
          <w:lang w:val="af-ZA"/>
        </w:rPr>
        <w:t xml:space="preserve">3.2 </w:t>
      </w:r>
      <w:r w:rsidRPr="0020124E">
        <w:rPr>
          <w:rFonts w:ascii="GHEA Grapalat" w:hAnsi="GHEA Grapalat" w:cs="Sylfaen"/>
          <w:sz w:val="20"/>
        </w:rPr>
        <w:t>Հարցման</w:t>
      </w:r>
      <w:r w:rsidRPr="0020124E">
        <w:rPr>
          <w:rFonts w:ascii="GHEA Grapalat" w:hAnsi="GHEA Grapalat" w:cs="Arial"/>
          <w:sz w:val="20"/>
          <w:lang w:val="af-ZA"/>
        </w:rPr>
        <w:t xml:space="preserve"> </w:t>
      </w:r>
      <w:r w:rsidRPr="0020124E">
        <w:rPr>
          <w:rFonts w:ascii="GHEA Grapalat" w:hAnsi="GHEA Grapalat" w:cs="Sylfaen"/>
          <w:sz w:val="20"/>
        </w:rPr>
        <w:t>և</w:t>
      </w:r>
      <w:r w:rsidRPr="0020124E">
        <w:rPr>
          <w:rFonts w:ascii="GHEA Grapalat" w:hAnsi="GHEA Grapalat" w:cs="Arial"/>
          <w:sz w:val="20"/>
          <w:lang w:val="af-ZA"/>
        </w:rPr>
        <w:t xml:space="preserve"> </w:t>
      </w:r>
      <w:r w:rsidRPr="0020124E">
        <w:rPr>
          <w:rFonts w:ascii="GHEA Grapalat" w:hAnsi="GHEA Grapalat" w:cs="Sylfaen"/>
          <w:sz w:val="20"/>
        </w:rPr>
        <w:t>պարզաբանումների</w:t>
      </w:r>
      <w:r w:rsidRPr="0020124E">
        <w:rPr>
          <w:rFonts w:ascii="GHEA Grapalat" w:hAnsi="GHEA Grapalat" w:cs="Arial"/>
          <w:sz w:val="20"/>
          <w:lang w:val="af-ZA"/>
        </w:rPr>
        <w:t xml:space="preserve"> </w:t>
      </w:r>
      <w:r w:rsidRPr="0020124E">
        <w:rPr>
          <w:rFonts w:ascii="GHEA Grapalat" w:hAnsi="GHEA Grapalat" w:cs="Sylfaen"/>
          <w:sz w:val="20"/>
        </w:rPr>
        <w:t>բովանդակության</w:t>
      </w:r>
      <w:r w:rsidRPr="0020124E">
        <w:rPr>
          <w:rFonts w:ascii="GHEA Grapalat" w:hAnsi="GHEA Grapalat" w:cs="Arial"/>
          <w:sz w:val="20"/>
          <w:lang w:val="af-ZA"/>
        </w:rPr>
        <w:t xml:space="preserve"> </w:t>
      </w:r>
      <w:r w:rsidRPr="0020124E">
        <w:rPr>
          <w:rFonts w:ascii="GHEA Grapalat" w:hAnsi="GHEA Grapalat" w:cs="Sylfaen"/>
          <w:sz w:val="20"/>
        </w:rPr>
        <w:t>մասին</w:t>
      </w:r>
      <w:r w:rsidRPr="0020124E">
        <w:rPr>
          <w:rFonts w:ascii="GHEA Grapalat" w:hAnsi="GHEA Grapalat" w:cs="Arial"/>
          <w:sz w:val="20"/>
          <w:lang w:val="af-ZA"/>
        </w:rPr>
        <w:t xml:space="preserve"> </w:t>
      </w:r>
      <w:r w:rsidRPr="0020124E">
        <w:rPr>
          <w:rFonts w:ascii="GHEA Grapalat" w:hAnsi="GHEA Grapalat" w:cs="Sylfaen"/>
          <w:sz w:val="20"/>
        </w:rPr>
        <w:t>հայտարարությունը</w:t>
      </w:r>
      <w:r w:rsidRPr="0020124E">
        <w:rPr>
          <w:rFonts w:ascii="GHEA Grapalat" w:hAnsi="GHEA Grapalat" w:cs="Arial"/>
          <w:sz w:val="20"/>
          <w:lang w:val="af-ZA"/>
        </w:rPr>
        <w:t xml:space="preserve"> </w:t>
      </w:r>
      <w:r w:rsidR="00781688" w:rsidRPr="0020124E">
        <w:rPr>
          <w:rFonts w:ascii="GHEA Grapalat" w:hAnsi="GHEA Grapalat" w:cs="Arial"/>
          <w:sz w:val="20"/>
        </w:rPr>
        <w:t>պարզաբանումը</w:t>
      </w:r>
      <w:r w:rsidR="00781688" w:rsidRPr="0020124E">
        <w:rPr>
          <w:rFonts w:ascii="GHEA Grapalat" w:hAnsi="GHEA Grapalat" w:cs="Arial"/>
          <w:sz w:val="20"/>
          <w:lang w:val="af-ZA"/>
        </w:rPr>
        <w:t xml:space="preserve"> </w:t>
      </w:r>
      <w:r w:rsidR="00781688" w:rsidRPr="0020124E">
        <w:rPr>
          <w:rFonts w:ascii="GHEA Grapalat" w:hAnsi="GHEA Grapalat" w:cs="Arial"/>
          <w:sz w:val="20"/>
        </w:rPr>
        <w:t>տրամադրելու</w:t>
      </w:r>
      <w:r w:rsidR="00781688" w:rsidRPr="0020124E">
        <w:rPr>
          <w:rFonts w:ascii="GHEA Grapalat" w:hAnsi="GHEA Grapalat" w:cs="Arial"/>
          <w:sz w:val="20"/>
          <w:lang w:val="af-ZA"/>
        </w:rPr>
        <w:t xml:space="preserve"> </w:t>
      </w:r>
      <w:r w:rsidR="00781688" w:rsidRPr="0020124E">
        <w:rPr>
          <w:rFonts w:ascii="GHEA Grapalat" w:hAnsi="GHEA Grapalat" w:cs="Arial"/>
          <w:sz w:val="20"/>
        </w:rPr>
        <w:t>օրը</w:t>
      </w:r>
      <w:r w:rsidR="00781688" w:rsidRPr="0020124E">
        <w:rPr>
          <w:rFonts w:ascii="GHEA Grapalat" w:hAnsi="GHEA Grapalat" w:cs="Arial"/>
          <w:sz w:val="20"/>
          <w:lang w:val="af-ZA"/>
        </w:rPr>
        <w:t xml:space="preserve"> </w:t>
      </w:r>
      <w:r w:rsidRPr="0020124E">
        <w:rPr>
          <w:rFonts w:ascii="GHEA Grapalat" w:hAnsi="GHEA Grapalat" w:cs="Sylfaen"/>
          <w:sz w:val="20"/>
        </w:rPr>
        <w:t>հրապարակվում</w:t>
      </w:r>
      <w:r w:rsidRPr="0020124E">
        <w:rPr>
          <w:rFonts w:ascii="GHEA Grapalat" w:hAnsi="GHEA Grapalat" w:cs="Arial"/>
          <w:sz w:val="20"/>
          <w:lang w:val="af-ZA"/>
        </w:rPr>
        <w:t xml:space="preserve"> </w:t>
      </w:r>
      <w:r w:rsidRPr="0020124E">
        <w:rPr>
          <w:rFonts w:ascii="GHEA Grapalat" w:hAnsi="GHEA Grapalat" w:cs="Sylfaen"/>
          <w:sz w:val="20"/>
        </w:rPr>
        <w:t>է</w:t>
      </w:r>
      <w:r w:rsidRPr="0020124E">
        <w:rPr>
          <w:rFonts w:ascii="GHEA Grapalat" w:hAnsi="GHEA Grapalat" w:cs="Arial"/>
          <w:sz w:val="20"/>
          <w:lang w:val="af-ZA"/>
        </w:rPr>
        <w:t xml:space="preserve"> </w:t>
      </w:r>
      <w:r w:rsidR="00757A3F" w:rsidRPr="0020124E">
        <w:rPr>
          <w:rFonts w:ascii="GHEA Grapalat" w:hAnsi="GHEA Grapalat" w:cs="Sylfaen"/>
          <w:sz w:val="20"/>
          <w:lang w:val="af-ZA"/>
        </w:rPr>
        <w:t xml:space="preserve">www.procurement.am </w:t>
      </w:r>
      <w:r w:rsidR="00757A3F" w:rsidRPr="0020124E">
        <w:rPr>
          <w:rFonts w:ascii="GHEA Grapalat" w:hAnsi="GHEA Grapalat" w:cs="Sylfaen"/>
          <w:sz w:val="20"/>
          <w:lang w:val="ru-RU"/>
        </w:rPr>
        <w:t>հասցեով</w:t>
      </w:r>
      <w:r w:rsidR="00757A3F" w:rsidRPr="0020124E">
        <w:rPr>
          <w:rFonts w:ascii="GHEA Grapalat" w:hAnsi="GHEA Grapalat" w:cs="Sylfaen"/>
          <w:sz w:val="20"/>
          <w:lang w:val="af-ZA"/>
        </w:rPr>
        <w:t xml:space="preserve"> </w:t>
      </w:r>
      <w:r w:rsidR="00757A3F" w:rsidRPr="0020124E">
        <w:rPr>
          <w:rFonts w:ascii="GHEA Grapalat" w:hAnsi="GHEA Grapalat" w:cs="Sylfaen"/>
          <w:sz w:val="20"/>
        </w:rPr>
        <w:t>գործող</w:t>
      </w:r>
      <w:r w:rsidR="00757A3F" w:rsidRPr="0020124E">
        <w:rPr>
          <w:rFonts w:ascii="GHEA Grapalat" w:hAnsi="GHEA Grapalat" w:cs="Sylfaen"/>
          <w:sz w:val="20"/>
          <w:lang w:val="af-ZA"/>
        </w:rPr>
        <w:t xml:space="preserve"> </w:t>
      </w:r>
      <w:r w:rsidR="00757A3F" w:rsidRPr="0020124E">
        <w:rPr>
          <w:rFonts w:ascii="GHEA Grapalat" w:hAnsi="GHEA Grapalat" w:cs="Sylfaen"/>
          <w:sz w:val="20"/>
          <w:lang w:val="ru-RU"/>
        </w:rPr>
        <w:t>տեղեկագր</w:t>
      </w:r>
      <w:r w:rsidR="009A73D5" w:rsidRPr="0020124E">
        <w:rPr>
          <w:rFonts w:ascii="GHEA Grapalat" w:hAnsi="GHEA Grapalat" w:cs="Sylfaen"/>
          <w:sz w:val="20"/>
        </w:rPr>
        <w:t>ի</w:t>
      </w:r>
      <w:r w:rsidR="009A73D5" w:rsidRPr="0020124E">
        <w:rPr>
          <w:rFonts w:ascii="GHEA Grapalat" w:hAnsi="GHEA Grapalat" w:cs="Sylfaen"/>
          <w:sz w:val="20"/>
          <w:lang w:val="af-ZA"/>
        </w:rPr>
        <w:t xml:space="preserve"> (</w:t>
      </w:r>
      <w:r w:rsidR="009A73D5" w:rsidRPr="0020124E">
        <w:rPr>
          <w:rFonts w:ascii="GHEA Grapalat" w:hAnsi="GHEA Grapalat" w:cs="Sylfaen"/>
          <w:sz w:val="20"/>
          <w:lang w:val="ru-RU"/>
        </w:rPr>
        <w:t>այսուհետ</w:t>
      </w:r>
      <w:r w:rsidR="009A73D5" w:rsidRPr="0020124E">
        <w:rPr>
          <w:rFonts w:ascii="GHEA Grapalat" w:hAnsi="GHEA Grapalat" w:cs="Sylfaen"/>
          <w:sz w:val="20"/>
          <w:lang w:val="af-ZA"/>
        </w:rPr>
        <w:t xml:space="preserve">` </w:t>
      </w:r>
      <w:r w:rsidR="009A73D5" w:rsidRPr="0020124E">
        <w:rPr>
          <w:rFonts w:ascii="GHEA Grapalat" w:hAnsi="GHEA Grapalat" w:cs="Sylfaen"/>
          <w:sz w:val="20"/>
          <w:lang w:val="ru-RU"/>
        </w:rPr>
        <w:t>տեղեկագիր</w:t>
      </w:r>
      <w:r w:rsidR="009A73D5" w:rsidRPr="0020124E">
        <w:rPr>
          <w:rFonts w:ascii="GHEA Grapalat" w:hAnsi="GHEA Grapalat" w:cs="Sylfaen"/>
          <w:sz w:val="20"/>
          <w:lang w:val="af-ZA"/>
        </w:rPr>
        <w:t xml:space="preserve">) </w:t>
      </w:r>
      <w:r w:rsidR="001C76F7" w:rsidRPr="0020124E">
        <w:rPr>
          <w:rFonts w:ascii="GHEA Grapalat" w:hAnsi="GHEA Grapalat"/>
          <w:lang w:val="af-ZA"/>
        </w:rPr>
        <w:t>«</w:t>
      </w:r>
      <w:r w:rsidR="00051B7F" w:rsidRPr="0020124E">
        <w:rPr>
          <w:rFonts w:ascii="GHEA Grapalat" w:hAnsi="GHEA Grapalat" w:cs="Sylfaen"/>
          <w:sz w:val="20"/>
        </w:rPr>
        <w:t>Գնումների</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հայտարարություններ</w:t>
      </w:r>
      <w:r w:rsidR="001C76F7" w:rsidRPr="0020124E">
        <w:rPr>
          <w:rFonts w:ascii="GHEA Grapalat" w:hAnsi="GHEA Grapalat"/>
          <w:lang w:val="af-ZA"/>
        </w:rPr>
        <w:t>»</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բաժնի</w:t>
      </w:r>
      <w:r w:rsidR="00051B7F" w:rsidRPr="0020124E">
        <w:rPr>
          <w:rFonts w:ascii="GHEA Grapalat" w:hAnsi="GHEA Grapalat" w:cs="Sylfaen"/>
          <w:sz w:val="20"/>
          <w:lang w:val="af-ZA"/>
        </w:rPr>
        <w:t xml:space="preserve"> </w:t>
      </w:r>
      <w:r w:rsidR="001C76F7" w:rsidRPr="0020124E">
        <w:rPr>
          <w:rFonts w:ascii="GHEA Grapalat" w:hAnsi="GHEA Grapalat"/>
          <w:lang w:val="af-ZA"/>
        </w:rPr>
        <w:t>«</w:t>
      </w:r>
      <w:r w:rsidR="00051B7F" w:rsidRPr="0020124E">
        <w:rPr>
          <w:rFonts w:ascii="GHEA Grapalat" w:hAnsi="GHEA Grapalat" w:cs="Sylfaen"/>
          <w:sz w:val="20"/>
        </w:rPr>
        <w:t>Հրավերների</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պարզաբանումների</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վերաբերյալ</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հայտարարություններ</w:t>
      </w:r>
      <w:r w:rsidR="001C76F7" w:rsidRPr="0020124E">
        <w:rPr>
          <w:rFonts w:ascii="GHEA Grapalat" w:hAnsi="GHEA Grapalat"/>
          <w:lang w:val="af-ZA"/>
        </w:rPr>
        <w:t>»</w:t>
      </w:r>
      <w:r w:rsidR="00051B7F" w:rsidRPr="0020124E">
        <w:rPr>
          <w:rFonts w:ascii="GHEA Grapalat" w:hAnsi="GHEA Grapalat" w:cs="Sylfaen"/>
          <w:sz w:val="20"/>
          <w:lang w:val="af-ZA"/>
        </w:rPr>
        <w:t xml:space="preserve"> </w:t>
      </w:r>
      <w:r w:rsidR="00051B7F" w:rsidRPr="0020124E">
        <w:rPr>
          <w:rFonts w:ascii="GHEA Grapalat" w:hAnsi="GHEA Grapalat" w:cs="Sylfaen"/>
          <w:sz w:val="20"/>
        </w:rPr>
        <w:t>ենթաբ</w:t>
      </w:r>
      <w:r w:rsidR="009A73D5" w:rsidRPr="0020124E">
        <w:rPr>
          <w:rFonts w:ascii="GHEA Grapalat" w:hAnsi="GHEA Grapalat" w:cs="Sylfaen"/>
          <w:sz w:val="20"/>
        </w:rPr>
        <w:t>աժնում</w:t>
      </w:r>
      <w:r w:rsidR="00781688" w:rsidRPr="0020124E">
        <w:rPr>
          <w:rFonts w:ascii="GHEA Grapalat" w:hAnsi="GHEA Grapalat" w:cs="Sylfaen"/>
          <w:sz w:val="20"/>
          <w:lang w:val="af-ZA"/>
        </w:rPr>
        <w:t>`</w:t>
      </w:r>
      <w:r w:rsidR="009A73D5" w:rsidRPr="0020124E">
        <w:rPr>
          <w:rFonts w:ascii="GHEA Grapalat" w:hAnsi="GHEA Grapalat" w:cs="Sylfaen"/>
          <w:sz w:val="20"/>
          <w:lang w:val="af-ZA"/>
        </w:rPr>
        <w:t xml:space="preserve"> </w:t>
      </w:r>
      <w:r w:rsidRPr="0020124E">
        <w:rPr>
          <w:rFonts w:ascii="GHEA Grapalat" w:hAnsi="GHEA Grapalat" w:cs="Sylfaen"/>
          <w:sz w:val="20"/>
        </w:rPr>
        <w:t>առանց</w:t>
      </w:r>
      <w:r w:rsidRPr="0020124E">
        <w:rPr>
          <w:rFonts w:ascii="GHEA Grapalat" w:hAnsi="GHEA Grapalat" w:cs="Arial"/>
          <w:sz w:val="20"/>
          <w:lang w:val="af-ZA"/>
        </w:rPr>
        <w:t xml:space="preserve"> </w:t>
      </w:r>
      <w:r w:rsidRPr="0020124E">
        <w:rPr>
          <w:rFonts w:ascii="GHEA Grapalat" w:hAnsi="GHEA Grapalat" w:cs="Sylfaen"/>
          <w:sz w:val="20"/>
        </w:rPr>
        <w:t>նշելու</w:t>
      </w:r>
      <w:r w:rsidRPr="0020124E">
        <w:rPr>
          <w:rFonts w:ascii="GHEA Grapalat" w:hAnsi="GHEA Grapalat" w:cs="Arial"/>
          <w:sz w:val="20"/>
          <w:lang w:val="af-ZA"/>
        </w:rPr>
        <w:t xml:space="preserve"> </w:t>
      </w:r>
      <w:r w:rsidRPr="0020124E">
        <w:rPr>
          <w:rFonts w:ascii="GHEA Grapalat" w:hAnsi="GHEA Grapalat" w:cs="Sylfaen"/>
          <w:sz w:val="20"/>
        </w:rPr>
        <w:t>հարցումը</w:t>
      </w:r>
      <w:r w:rsidRPr="0020124E">
        <w:rPr>
          <w:rFonts w:ascii="GHEA Grapalat" w:hAnsi="GHEA Grapalat" w:cs="Arial"/>
          <w:sz w:val="20"/>
          <w:lang w:val="af-ZA"/>
        </w:rPr>
        <w:t xml:space="preserve"> </w:t>
      </w:r>
      <w:r w:rsidRPr="0020124E">
        <w:rPr>
          <w:rFonts w:ascii="GHEA Grapalat" w:hAnsi="GHEA Grapalat" w:cs="Sylfaen"/>
          <w:sz w:val="20"/>
        </w:rPr>
        <w:t>կատարած</w:t>
      </w:r>
      <w:r w:rsidRPr="0020124E">
        <w:rPr>
          <w:rFonts w:ascii="GHEA Grapalat" w:hAnsi="GHEA Grapalat" w:cs="Arial"/>
          <w:sz w:val="20"/>
          <w:lang w:val="af-ZA"/>
        </w:rPr>
        <w:t xml:space="preserve"> </w:t>
      </w:r>
      <w:r w:rsidR="00051B7F" w:rsidRPr="0020124E">
        <w:rPr>
          <w:rFonts w:ascii="GHEA Grapalat" w:hAnsi="GHEA Grapalat" w:cs="Arial"/>
          <w:sz w:val="20"/>
        </w:rPr>
        <w:t>մ</w:t>
      </w:r>
      <w:r w:rsidRPr="0020124E">
        <w:rPr>
          <w:rFonts w:ascii="GHEA Grapalat" w:hAnsi="GHEA Grapalat" w:cs="Sylfaen"/>
          <w:sz w:val="20"/>
        </w:rPr>
        <w:t>ասնակցի</w:t>
      </w:r>
      <w:r w:rsidRPr="0020124E">
        <w:rPr>
          <w:rFonts w:ascii="GHEA Grapalat" w:hAnsi="GHEA Grapalat" w:cs="Arial"/>
          <w:sz w:val="20"/>
          <w:lang w:val="af-ZA"/>
        </w:rPr>
        <w:t xml:space="preserve"> </w:t>
      </w:r>
      <w:r w:rsidRPr="0020124E">
        <w:rPr>
          <w:rFonts w:ascii="GHEA Grapalat" w:hAnsi="GHEA Grapalat" w:cs="Sylfaen"/>
          <w:sz w:val="20"/>
        </w:rPr>
        <w:t>տվյալները</w:t>
      </w:r>
      <w:r w:rsidR="004D5671" w:rsidRPr="0020124E">
        <w:rPr>
          <w:rFonts w:ascii="GHEA Grapalat" w:hAnsi="GHEA Grapalat" w:cs="Tahoma"/>
          <w:sz w:val="20"/>
        </w:rPr>
        <w:t>։</w:t>
      </w:r>
      <w:r w:rsidR="00A93710" w:rsidRPr="0020124E">
        <w:rPr>
          <w:rFonts w:ascii="GHEA Grapalat" w:hAnsi="GHEA Grapalat" w:cs="Tahoma"/>
          <w:sz w:val="20"/>
          <w:lang w:val="af-ZA"/>
        </w:rPr>
        <w:t xml:space="preserve"> </w:t>
      </w:r>
    </w:p>
    <w:p w:rsidR="00096865" w:rsidRPr="0020124E" w:rsidRDefault="00096865" w:rsidP="00EF3662">
      <w:pPr>
        <w:autoSpaceDE w:val="0"/>
        <w:autoSpaceDN w:val="0"/>
        <w:adjustRightInd w:val="0"/>
        <w:ind w:firstLine="567"/>
        <w:jc w:val="both"/>
        <w:rPr>
          <w:rFonts w:ascii="GHEA Grapalat" w:hAnsi="GHEA Grapalat" w:cs="Arial Unicode"/>
          <w:sz w:val="20"/>
          <w:lang w:val="af-ZA"/>
        </w:rPr>
      </w:pPr>
      <w:r w:rsidRPr="0020124E">
        <w:rPr>
          <w:rFonts w:ascii="GHEA Grapalat" w:hAnsi="GHEA Grapalat" w:cs="Arial Unicode"/>
          <w:sz w:val="20"/>
          <w:lang w:val="af-ZA"/>
        </w:rPr>
        <w:t xml:space="preserve">3.3 </w:t>
      </w:r>
      <w:r w:rsidRPr="0020124E">
        <w:rPr>
          <w:rFonts w:ascii="GHEA Grapalat" w:hAnsi="GHEA Grapalat" w:cs="Sylfaen"/>
          <w:sz w:val="20"/>
          <w:lang w:val="ru-RU"/>
        </w:rPr>
        <w:t>Պարզաբանում</w:t>
      </w:r>
      <w:r w:rsidRPr="0020124E">
        <w:rPr>
          <w:rFonts w:ascii="GHEA Grapalat" w:hAnsi="GHEA Grapalat" w:cs="Arial Unicode"/>
          <w:sz w:val="20"/>
          <w:lang w:val="af-ZA"/>
        </w:rPr>
        <w:t xml:space="preserve"> </w:t>
      </w:r>
      <w:r w:rsidRPr="0020124E">
        <w:rPr>
          <w:rFonts w:ascii="GHEA Grapalat" w:hAnsi="GHEA Grapalat" w:cs="Sylfaen"/>
          <w:sz w:val="20"/>
          <w:lang w:val="ru-RU"/>
        </w:rPr>
        <w:t>չի</w:t>
      </w:r>
      <w:r w:rsidRPr="0020124E">
        <w:rPr>
          <w:rFonts w:ascii="GHEA Grapalat" w:hAnsi="GHEA Grapalat" w:cs="Arial Unicode"/>
          <w:sz w:val="20"/>
          <w:lang w:val="af-ZA"/>
        </w:rPr>
        <w:t xml:space="preserve"> </w:t>
      </w:r>
      <w:r w:rsidRPr="0020124E">
        <w:rPr>
          <w:rFonts w:ascii="GHEA Grapalat" w:hAnsi="GHEA Grapalat" w:cs="Sylfaen"/>
          <w:sz w:val="20"/>
          <w:lang w:val="ru-RU"/>
        </w:rPr>
        <w:t>տրամադրվում</w:t>
      </w:r>
      <w:r w:rsidRPr="0020124E">
        <w:rPr>
          <w:rFonts w:ascii="GHEA Grapalat" w:hAnsi="GHEA Grapalat" w:cs="Arial Unicode"/>
          <w:sz w:val="20"/>
          <w:lang w:val="af-ZA"/>
        </w:rPr>
        <w:t xml:space="preserve">, </w:t>
      </w:r>
      <w:r w:rsidRPr="0020124E">
        <w:rPr>
          <w:rFonts w:ascii="GHEA Grapalat" w:hAnsi="GHEA Grapalat" w:cs="Sylfaen"/>
          <w:sz w:val="20"/>
          <w:lang w:val="ru-RU"/>
        </w:rPr>
        <w:t>եթե</w:t>
      </w:r>
      <w:r w:rsidRPr="0020124E">
        <w:rPr>
          <w:rFonts w:ascii="GHEA Grapalat" w:hAnsi="GHEA Grapalat" w:cs="Arial Unicode"/>
          <w:sz w:val="20"/>
          <w:lang w:val="af-ZA"/>
        </w:rPr>
        <w:t xml:space="preserve"> </w:t>
      </w:r>
      <w:r w:rsidRPr="0020124E">
        <w:rPr>
          <w:rFonts w:ascii="GHEA Grapalat" w:hAnsi="GHEA Grapalat" w:cs="Sylfaen"/>
          <w:sz w:val="20"/>
          <w:lang w:val="ru-RU"/>
        </w:rPr>
        <w:t>հարցումը</w:t>
      </w:r>
      <w:r w:rsidRPr="0020124E">
        <w:rPr>
          <w:rFonts w:ascii="GHEA Grapalat" w:hAnsi="GHEA Grapalat" w:cs="Arial Unicode"/>
          <w:sz w:val="20"/>
          <w:lang w:val="af-ZA"/>
        </w:rPr>
        <w:t xml:space="preserve"> </w:t>
      </w:r>
      <w:r w:rsidRPr="0020124E">
        <w:rPr>
          <w:rFonts w:ascii="GHEA Grapalat" w:hAnsi="GHEA Grapalat" w:cs="Sylfaen"/>
          <w:sz w:val="20"/>
          <w:lang w:val="ru-RU"/>
        </w:rPr>
        <w:t>կատարվել</w:t>
      </w:r>
      <w:r w:rsidRPr="0020124E">
        <w:rPr>
          <w:rFonts w:ascii="GHEA Grapalat" w:hAnsi="GHEA Grapalat" w:cs="Arial Unicode"/>
          <w:sz w:val="20"/>
          <w:lang w:val="af-ZA"/>
        </w:rPr>
        <w:t xml:space="preserve"> </w:t>
      </w:r>
      <w:r w:rsidRPr="0020124E">
        <w:rPr>
          <w:rFonts w:ascii="GHEA Grapalat" w:hAnsi="GHEA Grapalat" w:cs="Sylfaen"/>
          <w:sz w:val="20"/>
          <w:lang w:val="ru-RU"/>
        </w:rPr>
        <w:t>է</w:t>
      </w:r>
      <w:r w:rsidRPr="0020124E">
        <w:rPr>
          <w:rFonts w:ascii="GHEA Grapalat" w:hAnsi="GHEA Grapalat" w:cs="Arial Unicode"/>
          <w:sz w:val="20"/>
          <w:lang w:val="af-ZA"/>
        </w:rPr>
        <w:t xml:space="preserve"> </w:t>
      </w:r>
      <w:r w:rsidRPr="0020124E">
        <w:rPr>
          <w:rFonts w:ascii="GHEA Grapalat" w:hAnsi="GHEA Grapalat" w:cs="Sylfaen"/>
          <w:sz w:val="20"/>
          <w:lang w:val="ru-RU"/>
        </w:rPr>
        <w:t>սույն</w:t>
      </w:r>
      <w:r w:rsidRPr="0020124E">
        <w:rPr>
          <w:rFonts w:ascii="GHEA Grapalat" w:hAnsi="GHEA Grapalat" w:cs="Arial Unicode"/>
          <w:sz w:val="20"/>
          <w:lang w:val="af-ZA"/>
        </w:rPr>
        <w:t xml:space="preserve"> </w:t>
      </w:r>
      <w:r w:rsidRPr="0020124E">
        <w:rPr>
          <w:rFonts w:ascii="GHEA Grapalat" w:hAnsi="GHEA Grapalat" w:cs="Sylfaen"/>
          <w:sz w:val="20"/>
        </w:rPr>
        <w:t>բաժն</w:t>
      </w:r>
      <w:r w:rsidRPr="0020124E">
        <w:rPr>
          <w:rFonts w:ascii="GHEA Grapalat" w:hAnsi="GHEA Grapalat" w:cs="Sylfaen"/>
          <w:sz w:val="20"/>
          <w:lang w:val="ru-RU"/>
        </w:rPr>
        <w:t>ով</w:t>
      </w:r>
      <w:r w:rsidRPr="0020124E">
        <w:rPr>
          <w:rFonts w:ascii="GHEA Grapalat" w:hAnsi="GHEA Grapalat" w:cs="Arial Unicode"/>
          <w:sz w:val="20"/>
          <w:lang w:val="af-ZA"/>
        </w:rPr>
        <w:t xml:space="preserve"> </w:t>
      </w:r>
      <w:r w:rsidRPr="0020124E">
        <w:rPr>
          <w:rFonts w:ascii="GHEA Grapalat" w:hAnsi="GHEA Grapalat" w:cs="Sylfaen"/>
          <w:sz w:val="20"/>
          <w:lang w:val="ru-RU"/>
        </w:rPr>
        <w:t>սահմանված</w:t>
      </w:r>
      <w:r w:rsidRPr="0020124E">
        <w:rPr>
          <w:rFonts w:ascii="GHEA Grapalat" w:hAnsi="GHEA Grapalat" w:cs="Arial Unicode"/>
          <w:sz w:val="20"/>
          <w:lang w:val="af-ZA"/>
        </w:rPr>
        <w:t xml:space="preserve"> </w:t>
      </w:r>
      <w:r w:rsidRPr="0020124E">
        <w:rPr>
          <w:rFonts w:ascii="GHEA Grapalat" w:hAnsi="GHEA Grapalat" w:cs="Sylfaen"/>
          <w:sz w:val="20"/>
          <w:lang w:val="ru-RU"/>
        </w:rPr>
        <w:t>ժամկետի</w:t>
      </w:r>
      <w:r w:rsidRPr="0020124E">
        <w:rPr>
          <w:rFonts w:ascii="GHEA Grapalat" w:hAnsi="GHEA Grapalat" w:cs="Arial Unicode"/>
          <w:sz w:val="20"/>
          <w:lang w:val="af-ZA"/>
        </w:rPr>
        <w:t xml:space="preserve"> </w:t>
      </w:r>
      <w:r w:rsidRPr="0020124E">
        <w:rPr>
          <w:rFonts w:ascii="GHEA Grapalat" w:hAnsi="GHEA Grapalat" w:cs="Sylfaen"/>
          <w:sz w:val="20"/>
          <w:lang w:val="ru-RU"/>
        </w:rPr>
        <w:t>խախտմամբ</w:t>
      </w:r>
      <w:r w:rsidRPr="0020124E">
        <w:rPr>
          <w:rFonts w:ascii="GHEA Grapalat" w:hAnsi="GHEA Grapalat" w:cs="Arial Unicode"/>
          <w:sz w:val="20"/>
          <w:lang w:val="af-ZA"/>
        </w:rPr>
        <w:t xml:space="preserve">, </w:t>
      </w:r>
      <w:r w:rsidRPr="0020124E">
        <w:rPr>
          <w:rFonts w:ascii="GHEA Grapalat" w:hAnsi="GHEA Grapalat" w:cs="Sylfaen"/>
          <w:sz w:val="20"/>
          <w:lang w:val="ru-RU"/>
        </w:rPr>
        <w:t>ինչպես</w:t>
      </w:r>
      <w:r w:rsidRPr="0020124E">
        <w:rPr>
          <w:rFonts w:ascii="GHEA Grapalat" w:hAnsi="GHEA Grapalat" w:cs="Arial Unicode"/>
          <w:sz w:val="20"/>
          <w:lang w:val="af-ZA"/>
        </w:rPr>
        <w:t xml:space="preserve"> </w:t>
      </w:r>
      <w:r w:rsidRPr="0020124E">
        <w:rPr>
          <w:rFonts w:ascii="GHEA Grapalat" w:hAnsi="GHEA Grapalat" w:cs="Sylfaen"/>
          <w:sz w:val="20"/>
          <w:lang w:val="ru-RU"/>
        </w:rPr>
        <w:t>նաև</w:t>
      </w:r>
      <w:r w:rsidRPr="0020124E">
        <w:rPr>
          <w:rFonts w:ascii="GHEA Grapalat" w:hAnsi="GHEA Grapalat" w:cs="Arial Unicode"/>
          <w:sz w:val="20"/>
          <w:lang w:val="af-ZA"/>
        </w:rPr>
        <w:t xml:space="preserve">, </w:t>
      </w:r>
      <w:r w:rsidRPr="0020124E">
        <w:rPr>
          <w:rFonts w:ascii="GHEA Grapalat" w:hAnsi="GHEA Grapalat" w:cs="Sylfaen"/>
          <w:sz w:val="20"/>
          <w:lang w:val="ru-RU"/>
        </w:rPr>
        <w:t>եթե</w:t>
      </w:r>
      <w:r w:rsidRPr="0020124E">
        <w:rPr>
          <w:rFonts w:ascii="GHEA Grapalat" w:hAnsi="GHEA Grapalat" w:cs="Arial Unicode"/>
          <w:sz w:val="20"/>
          <w:lang w:val="af-ZA"/>
        </w:rPr>
        <w:t xml:space="preserve"> </w:t>
      </w:r>
      <w:r w:rsidRPr="0020124E">
        <w:rPr>
          <w:rFonts w:ascii="GHEA Grapalat" w:hAnsi="GHEA Grapalat" w:cs="Sylfaen"/>
          <w:sz w:val="20"/>
          <w:lang w:val="ru-RU"/>
        </w:rPr>
        <w:t>հարցումը</w:t>
      </w:r>
      <w:r w:rsidRPr="0020124E">
        <w:rPr>
          <w:rFonts w:ascii="GHEA Grapalat" w:hAnsi="GHEA Grapalat" w:cs="Arial Unicode"/>
          <w:sz w:val="20"/>
          <w:lang w:val="af-ZA"/>
        </w:rPr>
        <w:t xml:space="preserve"> </w:t>
      </w:r>
      <w:r w:rsidRPr="0020124E">
        <w:rPr>
          <w:rFonts w:ascii="GHEA Grapalat" w:hAnsi="GHEA Grapalat" w:cs="Sylfaen"/>
          <w:sz w:val="20"/>
          <w:lang w:val="ru-RU"/>
        </w:rPr>
        <w:t>դուրս</w:t>
      </w:r>
      <w:r w:rsidRPr="0020124E">
        <w:rPr>
          <w:rFonts w:ascii="GHEA Grapalat" w:hAnsi="GHEA Grapalat" w:cs="Arial Unicode"/>
          <w:sz w:val="20"/>
          <w:lang w:val="af-ZA"/>
        </w:rPr>
        <w:t xml:space="preserve"> </w:t>
      </w:r>
      <w:r w:rsidRPr="0020124E">
        <w:rPr>
          <w:rFonts w:ascii="GHEA Grapalat" w:hAnsi="GHEA Grapalat" w:cs="Sylfaen"/>
          <w:sz w:val="20"/>
          <w:lang w:val="ru-RU"/>
        </w:rPr>
        <w:t>է</w:t>
      </w:r>
      <w:r w:rsidRPr="0020124E">
        <w:rPr>
          <w:rFonts w:ascii="GHEA Grapalat" w:hAnsi="GHEA Grapalat" w:cs="Arial Unicode"/>
          <w:sz w:val="20"/>
          <w:lang w:val="af-ZA"/>
        </w:rPr>
        <w:t xml:space="preserve"> </w:t>
      </w:r>
      <w:r w:rsidR="009A73D5" w:rsidRPr="0020124E">
        <w:rPr>
          <w:rFonts w:ascii="GHEA Grapalat" w:hAnsi="GHEA Grapalat" w:cs="Arial Unicode"/>
          <w:sz w:val="20"/>
        </w:rPr>
        <w:t>սույն</w:t>
      </w:r>
      <w:r w:rsidR="009A73D5" w:rsidRPr="0020124E">
        <w:rPr>
          <w:rFonts w:ascii="GHEA Grapalat" w:hAnsi="GHEA Grapalat" w:cs="Arial Unicode"/>
          <w:sz w:val="20"/>
          <w:lang w:val="af-ZA"/>
        </w:rPr>
        <w:t xml:space="preserve"> </w:t>
      </w:r>
      <w:r w:rsidRPr="0020124E">
        <w:rPr>
          <w:rFonts w:ascii="GHEA Grapalat" w:hAnsi="GHEA Grapalat" w:cs="Sylfaen"/>
          <w:sz w:val="20"/>
          <w:lang w:val="ru-RU"/>
        </w:rPr>
        <w:t>հրավերի</w:t>
      </w:r>
      <w:r w:rsidRPr="0020124E">
        <w:rPr>
          <w:rFonts w:ascii="GHEA Grapalat" w:hAnsi="GHEA Grapalat" w:cs="Arial Unicode"/>
          <w:sz w:val="20"/>
          <w:lang w:val="af-ZA"/>
        </w:rPr>
        <w:t xml:space="preserve"> </w:t>
      </w:r>
      <w:r w:rsidRPr="0020124E">
        <w:rPr>
          <w:rFonts w:ascii="GHEA Grapalat" w:hAnsi="GHEA Grapalat" w:cs="Sylfaen"/>
          <w:sz w:val="20"/>
          <w:lang w:val="ru-RU"/>
        </w:rPr>
        <w:t>բովանդակության</w:t>
      </w:r>
      <w:r w:rsidRPr="0020124E">
        <w:rPr>
          <w:rFonts w:ascii="GHEA Grapalat" w:hAnsi="GHEA Grapalat" w:cs="Arial Unicode"/>
          <w:sz w:val="20"/>
          <w:lang w:val="af-ZA"/>
        </w:rPr>
        <w:t xml:space="preserve"> </w:t>
      </w:r>
      <w:r w:rsidRPr="0020124E">
        <w:rPr>
          <w:rFonts w:ascii="GHEA Grapalat" w:hAnsi="GHEA Grapalat" w:cs="Sylfaen"/>
          <w:sz w:val="20"/>
          <w:lang w:val="ru-RU"/>
        </w:rPr>
        <w:t>շրջանակից</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կամ</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եթե</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հարցումը</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վերաբերում</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է</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վերջինիս</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կողմից</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առաջարկվելիք</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ապրանքների</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տեխնիկական</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բնութագրերի</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սույն</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հրավերով</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նախատեսված</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տեխնիկական</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բնութագրերին</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համարժեքության</w:t>
      </w:r>
      <w:r w:rsidR="005A16C6" w:rsidRPr="0020124E">
        <w:rPr>
          <w:rFonts w:ascii="GHEA Grapalat" w:hAnsi="GHEA Grapalat" w:cs="Sylfaen"/>
          <w:sz w:val="20"/>
          <w:lang w:val="af-ZA"/>
        </w:rPr>
        <w:t xml:space="preserve"> </w:t>
      </w:r>
      <w:r w:rsidR="005A16C6" w:rsidRPr="0020124E">
        <w:rPr>
          <w:rFonts w:ascii="GHEA Grapalat" w:hAnsi="GHEA Grapalat" w:cs="Sylfaen"/>
          <w:sz w:val="20"/>
          <w:lang w:val="ru-RU"/>
        </w:rPr>
        <w:t>համա</w:t>
      </w:r>
      <w:r w:rsidR="005A16C6" w:rsidRPr="0020124E">
        <w:rPr>
          <w:rFonts w:ascii="GHEA Grapalat" w:hAnsi="GHEA Grapalat" w:cs="Sylfaen"/>
          <w:sz w:val="20"/>
          <w:lang w:val="af-ZA"/>
        </w:rPr>
        <w:softHyphen/>
      </w:r>
      <w:r w:rsidR="005A16C6" w:rsidRPr="0020124E">
        <w:rPr>
          <w:rFonts w:ascii="GHEA Grapalat" w:hAnsi="GHEA Grapalat" w:cs="Sylfaen"/>
          <w:sz w:val="20"/>
          <w:lang w:val="ru-RU"/>
        </w:rPr>
        <w:t>պատասխանությանը</w:t>
      </w:r>
      <w:r w:rsidR="004D5671" w:rsidRPr="0020124E">
        <w:rPr>
          <w:rFonts w:ascii="GHEA Grapalat" w:hAnsi="GHEA Grapalat" w:cs="Tahoma"/>
          <w:sz w:val="20"/>
        </w:rPr>
        <w:t>։</w:t>
      </w:r>
      <w:r w:rsidRPr="0020124E">
        <w:rPr>
          <w:rFonts w:ascii="GHEA Grapalat" w:hAnsi="GHEA Grapalat" w:cs="Arial Unicode"/>
          <w:sz w:val="20"/>
          <w:lang w:val="af-ZA"/>
        </w:rPr>
        <w:t xml:space="preserve"> </w:t>
      </w:r>
      <w:r w:rsidR="00A4729F" w:rsidRPr="0020124E">
        <w:rPr>
          <w:rFonts w:ascii="GHEA Grapalat" w:hAnsi="GHEA Grapalat"/>
          <w:sz w:val="20"/>
          <w:szCs w:val="20"/>
        </w:rPr>
        <w:t>Ընդ</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որում</w:t>
      </w:r>
      <w:r w:rsidR="00A4729F" w:rsidRPr="0020124E">
        <w:rPr>
          <w:rFonts w:ascii="GHEA Grapalat" w:hAnsi="GHEA Grapalat"/>
          <w:sz w:val="20"/>
          <w:szCs w:val="20"/>
          <w:lang w:val="af-ZA"/>
        </w:rPr>
        <w:t xml:space="preserve">, </w:t>
      </w:r>
      <w:r w:rsidR="00051B7F" w:rsidRPr="0020124E">
        <w:rPr>
          <w:rFonts w:ascii="GHEA Grapalat" w:hAnsi="GHEA Grapalat"/>
          <w:sz w:val="20"/>
          <w:szCs w:val="20"/>
        </w:rPr>
        <w:t>մ</w:t>
      </w:r>
      <w:r w:rsidR="00A4729F" w:rsidRPr="0020124E">
        <w:rPr>
          <w:rFonts w:ascii="GHEA Grapalat" w:hAnsi="GHEA Grapalat"/>
          <w:sz w:val="20"/>
          <w:szCs w:val="20"/>
        </w:rPr>
        <w:t>ասնակիցը</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գրավոր</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ծանուցվում</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է</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պարզաբանում</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չտրամադրելու</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հիմքերի</w:t>
      </w:r>
      <w:r w:rsidR="00A4729F" w:rsidRPr="0020124E">
        <w:rPr>
          <w:rFonts w:ascii="GHEA Grapalat" w:hAnsi="GHEA Grapalat"/>
          <w:sz w:val="20"/>
          <w:szCs w:val="20"/>
          <w:lang w:val="af-ZA"/>
        </w:rPr>
        <w:t xml:space="preserve"> </w:t>
      </w:r>
      <w:r w:rsidR="00A4729F" w:rsidRPr="0020124E">
        <w:rPr>
          <w:rFonts w:ascii="GHEA Grapalat" w:hAnsi="GHEA Grapalat"/>
          <w:sz w:val="20"/>
          <w:szCs w:val="20"/>
        </w:rPr>
        <w:t>մասին</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հարցումը</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ստանալու</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օրվան</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հաջորդող</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երկու</w:t>
      </w:r>
      <w:r w:rsidR="00A4729F" w:rsidRPr="0020124E">
        <w:rPr>
          <w:rFonts w:ascii="GHEA Grapalat" w:hAnsi="GHEA Grapalat" w:cs="Sylfaen"/>
          <w:sz w:val="20"/>
          <w:szCs w:val="20"/>
          <w:lang w:val="af-ZA"/>
        </w:rPr>
        <w:t xml:space="preserve"> </w:t>
      </w:r>
      <w:r w:rsidR="00A4729F" w:rsidRPr="0020124E">
        <w:rPr>
          <w:rFonts w:ascii="GHEA Grapalat" w:hAnsi="GHEA Grapalat" w:cs="Sylfaen"/>
          <w:sz w:val="20"/>
          <w:szCs w:val="20"/>
        </w:rPr>
        <w:t>օրացուցային</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օրվա</w:t>
      </w:r>
      <w:r w:rsidR="00A4729F" w:rsidRPr="0020124E">
        <w:rPr>
          <w:rFonts w:ascii="GHEA Grapalat" w:hAnsi="GHEA Grapalat"/>
          <w:sz w:val="20"/>
          <w:szCs w:val="20"/>
          <w:lang w:val="af-ZA"/>
        </w:rPr>
        <w:t xml:space="preserve"> </w:t>
      </w:r>
      <w:r w:rsidR="00A4729F" w:rsidRPr="0020124E">
        <w:rPr>
          <w:rFonts w:ascii="GHEA Grapalat" w:hAnsi="GHEA Grapalat" w:cs="Sylfaen"/>
          <w:sz w:val="20"/>
          <w:szCs w:val="20"/>
        </w:rPr>
        <w:t>ընթացքում</w:t>
      </w:r>
      <w:r w:rsidR="00A4729F" w:rsidRPr="0020124E">
        <w:rPr>
          <w:rFonts w:ascii="GHEA Grapalat" w:hAnsi="GHEA Grapalat"/>
          <w:sz w:val="20"/>
          <w:szCs w:val="20"/>
          <w:lang w:val="af-ZA"/>
        </w:rPr>
        <w:t>:</w:t>
      </w:r>
    </w:p>
    <w:p w:rsidR="00096865" w:rsidRPr="0020124E" w:rsidRDefault="00096865" w:rsidP="00EF3662">
      <w:pPr>
        <w:autoSpaceDE w:val="0"/>
        <w:autoSpaceDN w:val="0"/>
        <w:adjustRightInd w:val="0"/>
        <w:ind w:firstLine="567"/>
        <w:jc w:val="both"/>
        <w:rPr>
          <w:rFonts w:ascii="GHEA Grapalat" w:hAnsi="GHEA Grapalat" w:cs="Arial Unicode"/>
          <w:sz w:val="20"/>
          <w:lang w:val="hy-AM"/>
        </w:rPr>
      </w:pPr>
      <w:r w:rsidRPr="0020124E">
        <w:rPr>
          <w:rFonts w:ascii="GHEA Grapalat" w:hAnsi="GHEA Grapalat" w:cs="Arial Unicode"/>
          <w:sz w:val="20"/>
          <w:lang w:val="af-ZA"/>
        </w:rPr>
        <w:t xml:space="preserve">3.4 </w:t>
      </w:r>
      <w:r w:rsidRPr="0020124E">
        <w:rPr>
          <w:rFonts w:ascii="GHEA Grapalat" w:hAnsi="GHEA Grapalat" w:cs="Sylfaen"/>
          <w:sz w:val="20"/>
          <w:lang w:val="ru-RU"/>
        </w:rPr>
        <w:t>Հայտերի</w:t>
      </w:r>
      <w:r w:rsidRPr="0020124E">
        <w:rPr>
          <w:rFonts w:ascii="GHEA Grapalat" w:hAnsi="GHEA Grapalat" w:cs="Arial Unicode"/>
          <w:sz w:val="20"/>
          <w:lang w:val="af-ZA"/>
        </w:rPr>
        <w:t xml:space="preserve"> </w:t>
      </w:r>
      <w:r w:rsidRPr="0020124E">
        <w:rPr>
          <w:rFonts w:ascii="GHEA Grapalat" w:hAnsi="GHEA Grapalat" w:cs="Sylfaen"/>
          <w:sz w:val="20"/>
          <w:lang w:val="ru-RU"/>
        </w:rPr>
        <w:t>ներկայացման</w:t>
      </w:r>
      <w:r w:rsidRPr="0020124E">
        <w:rPr>
          <w:rFonts w:ascii="GHEA Grapalat" w:hAnsi="GHEA Grapalat" w:cs="Arial Unicode"/>
          <w:sz w:val="20"/>
          <w:lang w:val="af-ZA"/>
        </w:rPr>
        <w:t xml:space="preserve"> </w:t>
      </w:r>
      <w:r w:rsidRPr="0020124E">
        <w:rPr>
          <w:rFonts w:ascii="GHEA Grapalat" w:hAnsi="GHEA Grapalat" w:cs="Sylfaen"/>
          <w:sz w:val="20"/>
          <w:lang w:val="ru-RU"/>
        </w:rPr>
        <w:t>վերջնաժամկետը</w:t>
      </w:r>
      <w:r w:rsidRPr="0020124E">
        <w:rPr>
          <w:rFonts w:ascii="GHEA Grapalat" w:hAnsi="GHEA Grapalat" w:cs="Arial Unicode"/>
          <w:sz w:val="20"/>
          <w:lang w:val="af-ZA"/>
        </w:rPr>
        <w:t xml:space="preserve"> </w:t>
      </w:r>
      <w:r w:rsidRPr="0020124E">
        <w:rPr>
          <w:rFonts w:ascii="GHEA Grapalat" w:hAnsi="GHEA Grapalat" w:cs="Sylfaen"/>
          <w:sz w:val="20"/>
          <w:lang w:val="ru-RU"/>
        </w:rPr>
        <w:t>լրանալուց</w:t>
      </w:r>
      <w:r w:rsidRPr="0020124E">
        <w:rPr>
          <w:rFonts w:ascii="GHEA Grapalat" w:hAnsi="GHEA Grapalat" w:cs="Arial Unicode"/>
          <w:sz w:val="20"/>
          <w:lang w:val="af-ZA"/>
        </w:rPr>
        <w:t xml:space="preserve"> </w:t>
      </w:r>
      <w:r w:rsidRPr="0020124E">
        <w:rPr>
          <w:rFonts w:ascii="GHEA Grapalat" w:hAnsi="GHEA Grapalat" w:cs="Sylfaen"/>
          <w:sz w:val="20"/>
          <w:lang w:val="ru-RU"/>
        </w:rPr>
        <w:t>առնվազն</w:t>
      </w:r>
      <w:r w:rsidRPr="0020124E">
        <w:rPr>
          <w:rFonts w:ascii="GHEA Grapalat" w:hAnsi="GHEA Grapalat" w:cs="Arial Unicode"/>
          <w:sz w:val="20"/>
          <w:lang w:val="af-ZA"/>
        </w:rPr>
        <w:t xml:space="preserve"> </w:t>
      </w:r>
      <w:r w:rsidRPr="0020124E">
        <w:rPr>
          <w:rFonts w:ascii="GHEA Grapalat" w:hAnsi="GHEA Grapalat" w:cs="Sylfaen"/>
          <w:sz w:val="20"/>
          <w:lang w:val="ru-RU"/>
        </w:rPr>
        <w:t>հինգ</w:t>
      </w:r>
      <w:r w:rsidRPr="0020124E">
        <w:rPr>
          <w:rFonts w:ascii="GHEA Grapalat" w:hAnsi="GHEA Grapalat" w:cs="Arial Unicode"/>
          <w:sz w:val="20"/>
          <w:lang w:val="af-ZA"/>
        </w:rPr>
        <w:t xml:space="preserve"> </w:t>
      </w:r>
      <w:r w:rsidRPr="0020124E">
        <w:rPr>
          <w:rFonts w:ascii="GHEA Grapalat" w:hAnsi="GHEA Grapalat" w:cs="Sylfaen"/>
          <w:sz w:val="20"/>
          <w:lang w:val="ru-RU"/>
        </w:rPr>
        <w:t>օրացուցային</w:t>
      </w:r>
      <w:r w:rsidRPr="0020124E">
        <w:rPr>
          <w:rFonts w:ascii="GHEA Grapalat" w:hAnsi="GHEA Grapalat" w:cs="Arial Unicode"/>
          <w:sz w:val="20"/>
          <w:lang w:val="af-ZA"/>
        </w:rPr>
        <w:t xml:space="preserve"> </w:t>
      </w:r>
      <w:r w:rsidRPr="0020124E">
        <w:rPr>
          <w:rFonts w:ascii="GHEA Grapalat" w:hAnsi="GHEA Grapalat" w:cs="Sylfaen"/>
          <w:sz w:val="20"/>
          <w:lang w:val="ru-RU"/>
        </w:rPr>
        <w:t>օր</w:t>
      </w:r>
      <w:r w:rsidRPr="0020124E">
        <w:rPr>
          <w:rFonts w:ascii="GHEA Grapalat" w:hAnsi="GHEA Grapalat" w:cs="Arial Unicode"/>
          <w:sz w:val="20"/>
          <w:lang w:val="af-ZA"/>
        </w:rPr>
        <w:t xml:space="preserve"> </w:t>
      </w:r>
      <w:r w:rsidRPr="0020124E">
        <w:rPr>
          <w:rFonts w:ascii="GHEA Grapalat" w:hAnsi="GHEA Grapalat" w:cs="Sylfaen"/>
          <w:sz w:val="20"/>
          <w:lang w:val="ru-RU"/>
        </w:rPr>
        <w:t>առաջ</w:t>
      </w:r>
      <w:r w:rsidRPr="0020124E">
        <w:rPr>
          <w:rFonts w:ascii="GHEA Grapalat" w:hAnsi="GHEA Grapalat" w:cs="Arial Unicode"/>
          <w:sz w:val="20"/>
          <w:lang w:val="af-ZA"/>
        </w:rPr>
        <w:t xml:space="preserve"> </w:t>
      </w:r>
      <w:r w:rsidRPr="0020124E">
        <w:rPr>
          <w:rFonts w:ascii="GHEA Grapalat" w:hAnsi="GHEA Grapalat" w:cs="Sylfaen"/>
          <w:sz w:val="20"/>
          <w:lang w:val="ru-RU"/>
        </w:rPr>
        <w:t>հրավերում</w:t>
      </w:r>
      <w:r w:rsidRPr="0020124E">
        <w:rPr>
          <w:rFonts w:ascii="GHEA Grapalat" w:hAnsi="GHEA Grapalat" w:cs="Arial Unicode"/>
          <w:sz w:val="20"/>
          <w:lang w:val="af-ZA"/>
        </w:rPr>
        <w:t xml:space="preserve"> </w:t>
      </w:r>
      <w:r w:rsidRPr="0020124E">
        <w:rPr>
          <w:rFonts w:ascii="GHEA Grapalat" w:hAnsi="GHEA Grapalat" w:cs="Sylfaen"/>
          <w:sz w:val="20"/>
          <w:lang w:val="ru-RU"/>
        </w:rPr>
        <w:t>կարող</w:t>
      </w:r>
      <w:r w:rsidRPr="0020124E">
        <w:rPr>
          <w:rFonts w:ascii="GHEA Grapalat" w:hAnsi="GHEA Grapalat" w:cs="Arial Unicode"/>
          <w:sz w:val="20"/>
          <w:lang w:val="af-ZA"/>
        </w:rPr>
        <w:t xml:space="preserve"> </w:t>
      </w:r>
      <w:r w:rsidRPr="0020124E">
        <w:rPr>
          <w:rFonts w:ascii="GHEA Grapalat" w:hAnsi="GHEA Grapalat" w:cs="Sylfaen"/>
          <w:sz w:val="20"/>
          <w:lang w:val="ru-RU"/>
        </w:rPr>
        <w:t>են</w:t>
      </w:r>
      <w:r w:rsidRPr="0020124E">
        <w:rPr>
          <w:rFonts w:ascii="GHEA Grapalat" w:hAnsi="GHEA Grapalat" w:cs="Arial Unicode"/>
          <w:sz w:val="20"/>
          <w:lang w:val="af-ZA"/>
        </w:rPr>
        <w:t xml:space="preserve"> </w:t>
      </w:r>
      <w:r w:rsidRPr="0020124E">
        <w:rPr>
          <w:rFonts w:ascii="GHEA Grapalat" w:hAnsi="GHEA Grapalat" w:cs="Sylfaen"/>
          <w:sz w:val="20"/>
          <w:lang w:val="ru-RU"/>
        </w:rPr>
        <w:t>կատարվել</w:t>
      </w:r>
      <w:r w:rsidRPr="0020124E">
        <w:rPr>
          <w:rFonts w:ascii="GHEA Grapalat" w:hAnsi="GHEA Grapalat" w:cs="Arial Unicode"/>
          <w:sz w:val="20"/>
          <w:lang w:val="af-ZA"/>
        </w:rPr>
        <w:t xml:space="preserve"> </w:t>
      </w:r>
      <w:r w:rsidRPr="0020124E">
        <w:rPr>
          <w:rFonts w:ascii="GHEA Grapalat" w:hAnsi="GHEA Grapalat" w:cs="Sylfaen"/>
          <w:sz w:val="20"/>
          <w:lang w:val="ru-RU"/>
        </w:rPr>
        <w:t>փոփոխություններ</w:t>
      </w:r>
      <w:r w:rsidR="004D5671" w:rsidRPr="0020124E">
        <w:rPr>
          <w:rFonts w:ascii="GHEA Grapalat" w:hAnsi="GHEA Grapalat" w:cs="Tahoma"/>
          <w:sz w:val="20"/>
        </w:rPr>
        <w:t>։</w:t>
      </w:r>
      <w:r w:rsidRPr="0020124E">
        <w:rPr>
          <w:rFonts w:ascii="GHEA Grapalat" w:hAnsi="GHEA Grapalat" w:cs="Arial Unicode"/>
          <w:sz w:val="20"/>
          <w:lang w:val="af-ZA"/>
        </w:rPr>
        <w:t xml:space="preserve"> </w:t>
      </w:r>
      <w:r w:rsidRPr="0020124E">
        <w:rPr>
          <w:rFonts w:ascii="GHEA Grapalat" w:hAnsi="GHEA Grapalat" w:cs="Sylfaen"/>
          <w:sz w:val="20"/>
        </w:rPr>
        <w:t>Փ</w:t>
      </w:r>
      <w:r w:rsidRPr="0020124E">
        <w:rPr>
          <w:rFonts w:ascii="GHEA Grapalat" w:hAnsi="GHEA Grapalat" w:cs="Sylfaen"/>
          <w:sz w:val="20"/>
          <w:lang w:val="ru-RU"/>
        </w:rPr>
        <w:t>ոփոխություն</w:t>
      </w:r>
      <w:r w:rsidRPr="0020124E">
        <w:rPr>
          <w:rFonts w:ascii="GHEA Grapalat" w:hAnsi="GHEA Grapalat" w:cs="Arial Unicode"/>
          <w:sz w:val="20"/>
          <w:lang w:val="af-ZA"/>
        </w:rPr>
        <w:t xml:space="preserve"> </w:t>
      </w:r>
      <w:r w:rsidRPr="0020124E">
        <w:rPr>
          <w:rFonts w:ascii="GHEA Grapalat" w:hAnsi="GHEA Grapalat" w:cs="Sylfaen"/>
          <w:sz w:val="20"/>
          <w:lang w:val="ru-RU"/>
        </w:rPr>
        <w:t>կատարելու</w:t>
      </w:r>
      <w:r w:rsidRPr="0020124E">
        <w:rPr>
          <w:rFonts w:ascii="GHEA Grapalat" w:hAnsi="GHEA Grapalat" w:cs="Arial Unicode"/>
          <w:sz w:val="20"/>
          <w:lang w:val="af-ZA"/>
        </w:rPr>
        <w:t xml:space="preserve"> </w:t>
      </w:r>
      <w:r w:rsidRPr="0020124E">
        <w:rPr>
          <w:rFonts w:ascii="GHEA Grapalat" w:hAnsi="GHEA Grapalat" w:cs="Sylfaen"/>
          <w:sz w:val="20"/>
          <w:lang w:val="ru-RU"/>
        </w:rPr>
        <w:t>օրվան</w:t>
      </w:r>
      <w:r w:rsidRPr="0020124E">
        <w:rPr>
          <w:rFonts w:ascii="GHEA Grapalat" w:hAnsi="GHEA Grapalat" w:cs="Arial Unicode"/>
          <w:sz w:val="20"/>
          <w:lang w:val="af-ZA"/>
        </w:rPr>
        <w:t xml:space="preserve"> </w:t>
      </w:r>
      <w:r w:rsidRPr="0020124E">
        <w:rPr>
          <w:rFonts w:ascii="GHEA Grapalat" w:hAnsi="GHEA Grapalat" w:cs="Sylfaen"/>
          <w:sz w:val="20"/>
          <w:lang w:val="ru-RU"/>
        </w:rPr>
        <w:t>հաջորդող</w:t>
      </w:r>
      <w:r w:rsidRPr="0020124E">
        <w:rPr>
          <w:rFonts w:ascii="GHEA Grapalat" w:hAnsi="GHEA Grapalat" w:cs="Arial Unicode"/>
          <w:sz w:val="20"/>
          <w:lang w:val="af-ZA"/>
        </w:rPr>
        <w:t xml:space="preserve"> </w:t>
      </w:r>
      <w:r w:rsidRPr="0020124E">
        <w:rPr>
          <w:rFonts w:ascii="GHEA Grapalat" w:hAnsi="GHEA Grapalat" w:cs="Sylfaen"/>
          <w:sz w:val="20"/>
          <w:lang w:val="ru-RU"/>
        </w:rPr>
        <w:t>երեք</w:t>
      </w:r>
      <w:r w:rsidRPr="0020124E">
        <w:rPr>
          <w:rFonts w:ascii="GHEA Grapalat" w:hAnsi="GHEA Grapalat" w:cs="Arial Unicode"/>
          <w:sz w:val="20"/>
          <w:lang w:val="af-ZA"/>
        </w:rPr>
        <w:t xml:space="preserve"> </w:t>
      </w:r>
      <w:r w:rsidRPr="0020124E">
        <w:rPr>
          <w:rFonts w:ascii="GHEA Grapalat" w:hAnsi="GHEA Grapalat" w:cs="Sylfaen"/>
          <w:sz w:val="20"/>
          <w:lang w:val="ru-RU"/>
        </w:rPr>
        <w:t>օրացուցային</w:t>
      </w:r>
      <w:r w:rsidRPr="0020124E">
        <w:rPr>
          <w:rFonts w:ascii="GHEA Grapalat" w:hAnsi="GHEA Grapalat" w:cs="Arial Unicode"/>
          <w:sz w:val="20"/>
          <w:lang w:val="af-ZA"/>
        </w:rPr>
        <w:t xml:space="preserve"> </w:t>
      </w:r>
      <w:r w:rsidRPr="0020124E">
        <w:rPr>
          <w:rFonts w:ascii="GHEA Grapalat" w:hAnsi="GHEA Grapalat" w:cs="Sylfaen"/>
          <w:sz w:val="20"/>
          <w:lang w:val="ru-RU"/>
        </w:rPr>
        <w:t>օրվա</w:t>
      </w:r>
      <w:r w:rsidRPr="0020124E">
        <w:rPr>
          <w:rFonts w:ascii="GHEA Grapalat" w:hAnsi="GHEA Grapalat" w:cs="Arial Unicode"/>
          <w:sz w:val="20"/>
          <w:lang w:val="af-ZA"/>
        </w:rPr>
        <w:t xml:space="preserve"> </w:t>
      </w:r>
      <w:r w:rsidRPr="0020124E">
        <w:rPr>
          <w:rFonts w:ascii="GHEA Grapalat" w:hAnsi="GHEA Grapalat" w:cs="Sylfaen"/>
          <w:sz w:val="20"/>
          <w:lang w:val="ru-RU"/>
        </w:rPr>
        <w:t>ընթացքում</w:t>
      </w:r>
      <w:r w:rsidRPr="0020124E">
        <w:rPr>
          <w:rFonts w:ascii="GHEA Grapalat" w:hAnsi="GHEA Grapalat" w:cs="Arial Unicode"/>
          <w:sz w:val="20"/>
          <w:lang w:val="af-ZA"/>
        </w:rPr>
        <w:t xml:space="preserve"> </w:t>
      </w:r>
      <w:r w:rsidRPr="0020124E">
        <w:rPr>
          <w:rFonts w:ascii="GHEA Grapalat" w:hAnsi="GHEA Grapalat" w:cs="Sylfaen"/>
          <w:sz w:val="20"/>
          <w:lang w:val="ru-RU"/>
        </w:rPr>
        <w:t>փոփոխություն</w:t>
      </w:r>
      <w:r w:rsidRPr="0020124E">
        <w:rPr>
          <w:rFonts w:ascii="GHEA Grapalat" w:hAnsi="GHEA Grapalat" w:cs="Arial Unicode"/>
          <w:sz w:val="20"/>
          <w:lang w:val="af-ZA"/>
        </w:rPr>
        <w:t xml:space="preserve"> </w:t>
      </w:r>
      <w:r w:rsidRPr="0020124E">
        <w:rPr>
          <w:rFonts w:ascii="GHEA Grapalat" w:hAnsi="GHEA Grapalat" w:cs="Sylfaen"/>
          <w:sz w:val="20"/>
          <w:lang w:val="ru-RU"/>
        </w:rPr>
        <w:t>կատարելու</w:t>
      </w:r>
      <w:r w:rsidRPr="0020124E">
        <w:rPr>
          <w:rFonts w:ascii="GHEA Grapalat" w:hAnsi="GHEA Grapalat" w:cs="Arial Unicode"/>
          <w:sz w:val="20"/>
          <w:lang w:val="af-ZA"/>
        </w:rPr>
        <w:t xml:space="preserve"> </w:t>
      </w:r>
      <w:r w:rsidRPr="0020124E">
        <w:rPr>
          <w:rFonts w:ascii="GHEA Grapalat" w:hAnsi="GHEA Grapalat" w:cs="Sylfaen"/>
          <w:sz w:val="20"/>
          <w:lang w:val="ru-RU"/>
        </w:rPr>
        <w:t>և</w:t>
      </w:r>
      <w:r w:rsidRPr="0020124E">
        <w:rPr>
          <w:rFonts w:ascii="GHEA Grapalat" w:hAnsi="GHEA Grapalat" w:cs="Arial Unicode"/>
          <w:sz w:val="20"/>
          <w:lang w:val="af-ZA"/>
        </w:rPr>
        <w:t xml:space="preserve"> </w:t>
      </w:r>
      <w:r w:rsidRPr="0020124E">
        <w:rPr>
          <w:rFonts w:ascii="GHEA Grapalat" w:hAnsi="GHEA Grapalat" w:cs="Sylfaen"/>
          <w:sz w:val="20"/>
          <w:lang w:val="ru-RU"/>
        </w:rPr>
        <w:t>դրանք</w:t>
      </w:r>
      <w:r w:rsidRPr="0020124E">
        <w:rPr>
          <w:rFonts w:ascii="GHEA Grapalat" w:hAnsi="GHEA Grapalat" w:cs="Arial Unicode"/>
          <w:sz w:val="20"/>
          <w:lang w:val="af-ZA"/>
        </w:rPr>
        <w:t xml:space="preserve"> </w:t>
      </w:r>
      <w:r w:rsidRPr="0020124E">
        <w:rPr>
          <w:rFonts w:ascii="GHEA Grapalat" w:hAnsi="GHEA Grapalat" w:cs="Sylfaen"/>
          <w:sz w:val="20"/>
          <w:lang w:val="ru-RU"/>
        </w:rPr>
        <w:t>տրամադրելու</w:t>
      </w:r>
      <w:r w:rsidRPr="0020124E">
        <w:rPr>
          <w:rFonts w:ascii="GHEA Grapalat" w:hAnsi="GHEA Grapalat" w:cs="Arial Unicode"/>
          <w:sz w:val="20"/>
          <w:lang w:val="af-ZA"/>
        </w:rPr>
        <w:t xml:space="preserve"> </w:t>
      </w:r>
      <w:r w:rsidRPr="0020124E">
        <w:rPr>
          <w:rFonts w:ascii="GHEA Grapalat" w:hAnsi="GHEA Grapalat" w:cs="Sylfaen"/>
          <w:sz w:val="20"/>
          <w:lang w:val="ru-RU"/>
        </w:rPr>
        <w:t>պայմանների</w:t>
      </w:r>
      <w:r w:rsidRPr="0020124E">
        <w:rPr>
          <w:rFonts w:ascii="GHEA Grapalat" w:hAnsi="GHEA Grapalat" w:cs="Arial Unicode"/>
          <w:sz w:val="20"/>
          <w:lang w:val="af-ZA"/>
        </w:rPr>
        <w:t xml:space="preserve"> </w:t>
      </w:r>
      <w:r w:rsidRPr="0020124E">
        <w:rPr>
          <w:rFonts w:ascii="GHEA Grapalat" w:hAnsi="GHEA Grapalat" w:cs="Sylfaen"/>
          <w:sz w:val="20"/>
          <w:lang w:val="ru-RU"/>
        </w:rPr>
        <w:t>մասին</w:t>
      </w:r>
      <w:r w:rsidRPr="0020124E">
        <w:rPr>
          <w:rFonts w:ascii="GHEA Grapalat" w:hAnsi="GHEA Grapalat" w:cs="Arial Unicode"/>
          <w:sz w:val="20"/>
          <w:lang w:val="af-ZA"/>
        </w:rPr>
        <w:t xml:space="preserve"> </w:t>
      </w:r>
      <w:r w:rsidRPr="0020124E">
        <w:rPr>
          <w:rFonts w:ascii="GHEA Grapalat" w:hAnsi="GHEA Grapalat" w:cs="Sylfaen"/>
          <w:sz w:val="20"/>
          <w:lang w:val="ru-RU"/>
        </w:rPr>
        <w:t>հայտարարություն</w:t>
      </w:r>
      <w:r w:rsidRPr="0020124E">
        <w:rPr>
          <w:rFonts w:ascii="GHEA Grapalat" w:hAnsi="GHEA Grapalat" w:cs="Arial Unicode"/>
          <w:sz w:val="20"/>
          <w:lang w:val="af-ZA"/>
        </w:rPr>
        <w:t xml:space="preserve"> </w:t>
      </w:r>
      <w:r w:rsidRPr="0020124E">
        <w:rPr>
          <w:rFonts w:ascii="GHEA Grapalat" w:hAnsi="GHEA Grapalat" w:cs="Sylfaen"/>
          <w:sz w:val="20"/>
          <w:lang w:val="ru-RU"/>
        </w:rPr>
        <w:t>է</w:t>
      </w:r>
      <w:r w:rsidRPr="0020124E">
        <w:rPr>
          <w:rFonts w:ascii="GHEA Grapalat" w:hAnsi="GHEA Grapalat" w:cs="Arial Unicode"/>
          <w:sz w:val="20"/>
          <w:lang w:val="af-ZA"/>
        </w:rPr>
        <w:t xml:space="preserve"> </w:t>
      </w:r>
      <w:r w:rsidRPr="0020124E">
        <w:rPr>
          <w:rFonts w:ascii="GHEA Grapalat" w:hAnsi="GHEA Grapalat" w:cs="Sylfaen"/>
          <w:sz w:val="20"/>
          <w:lang w:val="ru-RU"/>
        </w:rPr>
        <w:t>հրապարակվում</w:t>
      </w:r>
      <w:r w:rsidRPr="0020124E">
        <w:rPr>
          <w:rFonts w:ascii="GHEA Grapalat" w:hAnsi="GHEA Grapalat" w:cs="Arial Unicode"/>
          <w:sz w:val="20"/>
          <w:lang w:val="af-ZA"/>
        </w:rPr>
        <w:t xml:space="preserve"> </w:t>
      </w:r>
      <w:r w:rsidRPr="0020124E">
        <w:rPr>
          <w:rFonts w:ascii="GHEA Grapalat" w:hAnsi="GHEA Grapalat" w:cs="Sylfaen"/>
          <w:sz w:val="20"/>
          <w:lang w:val="ru-RU"/>
        </w:rPr>
        <w:t>տեղեկագրում</w:t>
      </w:r>
      <w:r w:rsidR="004D5671" w:rsidRPr="0020124E">
        <w:rPr>
          <w:rFonts w:ascii="GHEA Grapalat" w:hAnsi="GHEA Grapalat" w:cs="Tahoma"/>
          <w:sz w:val="20"/>
        </w:rPr>
        <w:t>։</w:t>
      </w:r>
      <w:r w:rsidRPr="0020124E">
        <w:rPr>
          <w:rFonts w:ascii="GHEA Grapalat" w:hAnsi="GHEA Grapalat" w:cs="Arial Unicode"/>
          <w:sz w:val="20"/>
          <w:lang w:val="af-ZA"/>
        </w:rPr>
        <w:t xml:space="preserve"> </w:t>
      </w:r>
    </w:p>
    <w:p w:rsidR="00581DC3" w:rsidRPr="0020124E" w:rsidRDefault="005754F7" w:rsidP="00EF3662">
      <w:pPr>
        <w:autoSpaceDE w:val="0"/>
        <w:autoSpaceDN w:val="0"/>
        <w:adjustRightInd w:val="0"/>
        <w:ind w:firstLine="567"/>
        <w:jc w:val="both"/>
        <w:rPr>
          <w:rFonts w:ascii="GHEA Grapalat" w:hAnsi="GHEA Grapalat" w:cs="Arial Unicode"/>
          <w:sz w:val="20"/>
          <w:lang w:val="hy-AM"/>
        </w:rPr>
      </w:pPr>
      <w:r w:rsidRPr="0020124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0124E">
        <w:rPr>
          <w:rFonts w:ascii="GHEA Grapalat" w:hAnsi="GHEA Grapalat" w:cs="Sylfaen"/>
          <w:sz w:val="20"/>
          <w:lang w:val="hy-AM"/>
        </w:rPr>
        <w:t>ս</w:t>
      </w:r>
      <w:r w:rsidRPr="0020124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0124E">
        <w:rPr>
          <w:rFonts w:ascii="GHEA Grapalat" w:hAnsi="GHEA Grapalat" w:cs="Sylfaen"/>
          <w:sz w:val="20"/>
          <w:lang w:val="hy-AM"/>
        </w:rPr>
        <w:t xml:space="preserve"> </w:t>
      </w:r>
    </w:p>
    <w:p w:rsidR="00096865" w:rsidRPr="0020124E" w:rsidRDefault="00096865" w:rsidP="00EF3662">
      <w:pPr>
        <w:autoSpaceDE w:val="0"/>
        <w:autoSpaceDN w:val="0"/>
        <w:adjustRightInd w:val="0"/>
        <w:ind w:firstLine="567"/>
        <w:jc w:val="both"/>
        <w:rPr>
          <w:rFonts w:ascii="GHEA Grapalat" w:hAnsi="GHEA Grapalat" w:cs="Arial Unicode"/>
          <w:sz w:val="20"/>
          <w:lang w:val="hy-AM"/>
        </w:rPr>
      </w:pPr>
      <w:r w:rsidRPr="0020124E">
        <w:rPr>
          <w:rFonts w:ascii="GHEA Grapalat" w:hAnsi="GHEA Grapalat" w:cs="Arial Unicode"/>
          <w:sz w:val="20"/>
          <w:lang w:val="hy-AM"/>
        </w:rPr>
        <w:t>3.</w:t>
      </w:r>
      <w:r w:rsidR="006265F4" w:rsidRPr="0020124E">
        <w:rPr>
          <w:rFonts w:ascii="GHEA Grapalat" w:hAnsi="GHEA Grapalat" w:cs="Arial Unicode"/>
          <w:sz w:val="20"/>
          <w:lang w:val="hy-AM"/>
        </w:rPr>
        <w:t xml:space="preserve">6 </w:t>
      </w:r>
      <w:r w:rsidRPr="0020124E">
        <w:rPr>
          <w:rFonts w:ascii="GHEA Grapalat" w:hAnsi="GHEA Grapalat" w:cs="Sylfaen"/>
          <w:sz w:val="20"/>
          <w:lang w:val="hy-AM"/>
        </w:rPr>
        <w:t>Հրավերում</w:t>
      </w:r>
      <w:r w:rsidRPr="0020124E">
        <w:rPr>
          <w:rFonts w:ascii="GHEA Grapalat" w:hAnsi="GHEA Grapalat" w:cs="Arial Unicode"/>
          <w:sz w:val="20"/>
          <w:lang w:val="hy-AM"/>
        </w:rPr>
        <w:t xml:space="preserve"> </w:t>
      </w:r>
      <w:r w:rsidRPr="0020124E">
        <w:rPr>
          <w:rFonts w:ascii="GHEA Grapalat" w:hAnsi="GHEA Grapalat" w:cs="Sylfaen"/>
          <w:sz w:val="20"/>
          <w:lang w:val="hy-AM"/>
        </w:rPr>
        <w:t>փոփոխություններ</w:t>
      </w:r>
      <w:r w:rsidRPr="0020124E">
        <w:rPr>
          <w:rFonts w:ascii="GHEA Grapalat" w:hAnsi="GHEA Grapalat" w:cs="Arial Unicode"/>
          <w:sz w:val="20"/>
          <w:lang w:val="hy-AM"/>
        </w:rPr>
        <w:t xml:space="preserve"> </w:t>
      </w:r>
      <w:r w:rsidRPr="0020124E">
        <w:rPr>
          <w:rFonts w:ascii="GHEA Grapalat" w:hAnsi="GHEA Grapalat" w:cs="Sylfaen"/>
          <w:sz w:val="20"/>
          <w:lang w:val="hy-AM"/>
        </w:rPr>
        <w:t>կատարվելու</w:t>
      </w:r>
      <w:r w:rsidRPr="0020124E">
        <w:rPr>
          <w:rFonts w:ascii="GHEA Grapalat" w:hAnsi="GHEA Grapalat" w:cs="Arial Unicode"/>
          <w:sz w:val="20"/>
          <w:lang w:val="hy-AM"/>
        </w:rPr>
        <w:t xml:space="preserve"> </w:t>
      </w:r>
      <w:r w:rsidRPr="0020124E">
        <w:rPr>
          <w:rFonts w:ascii="GHEA Grapalat" w:hAnsi="GHEA Grapalat" w:cs="Sylfaen"/>
          <w:sz w:val="20"/>
          <w:lang w:val="hy-AM"/>
        </w:rPr>
        <w:t>դեպքում</w:t>
      </w:r>
      <w:r w:rsidRPr="0020124E">
        <w:rPr>
          <w:rFonts w:ascii="GHEA Grapalat" w:hAnsi="GHEA Grapalat" w:cs="Arial Unicode"/>
          <w:sz w:val="20"/>
          <w:lang w:val="hy-AM"/>
        </w:rPr>
        <w:t xml:space="preserve"> </w:t>
      </w:r>
      <w:r w:rsidRPr="0020124E">
        <w:rPr>
          <w:rFonts w:ascii="GHEA Grapalat" w:hAnsi="GHEA Grapalat" w:cs="Sylfaen"/>
          <w:sz w:val="20"/>
          <w:lang w:val="hy-AM"/>
        </w:rPr>
        <w:t>հայտերը</w:t>
      </w:r>
      <w:r w:rsidRPr="0020124E">
        <w:rPr>
          <w:rFonts w:ascii="GHEA Grapalat" w:hAnsi="GHEA Grapalat" w:cs="Arial Unicode"/>
          <w:sz w:val="20"/>
          <w:lang w:val="hy-AM"/>
        </w:rPr>
        <w:t xml:space="preserve"> </w:t>
      </w:r>
      <w:r w:rsidRPr="0020124E">
        <w:rPr>
          <w:rFonts w:ascii="GHEA Grapalat" w:hAnsi="GHEA Grapalat" w:cs="Sylfaen"/>
          <w:sz w:val="20"/>
          <w:lang w:val="hy-AM"/>
        </w:rPr>
        <w:t>ներկայացնելու</w:t>
      </w:r>
      <w:r w:rsidRPr="0020124E">
        <w:rPr>
          <w:rFonts w:ascii="GHEA Grapalat" w:hAnsi="GHEA Grapalat" w:cs="Arial Unicode"/>
          <w:sz w:val="20"/>
          <w:lang w:val="hy-AM"/>
        </w:rPr>
        <w:t xml:space="preserve"> </w:t>
      </w:r>
      <w:r w:rsidRPr="0020124E">
        <w:rPr>
          <w:rFonts w:ascii="GHEA Grapalat" w:hAnsi="GHEA Grapalat" w:cs="Sylfaen"/>
          <w:sz w:val="20"/>
          <w:lang w:val="hy-AM"/>
        </w:rPr>
        <w:t>վերջնաժամկետը</w:t>
      </w:r>
      <w:r w:rsidRPr="0020124E">
        <w:rPr>
          <w:rFonts w:ascii="GHEA Grapalat" w:hAnsi="GHEA Grapalat" w:cs="Arial Unicode"/>
          <w:sz w:val="20"/>
          <w:lang w:val="hy-AM"/>
        </w:rPr>
        <w:t xml:space="preserve"> </w:t>
      </w:r>
      <w:r w:rsidRPr="0020124E">
        <w:rPr>
          <w:rFonts w:ascii="GHEA Grapalat" w:hAnsi="GHEA Grapalat" w:cs="Sylfaen"/>
          <w:sz w:val="20"/>
          <w:lang w:val="hy-AM"/>
        </w:rPr>
        <w:t>հաշվվում</w:t>
      </w:r>
      <w:r w:rsidRPr="0020124E">
        <w:rPr>
          <w:rFonts w:ascii="GHEA Grapalat" w:hAnsi="GHEA Grapalat" w:cs="Arial Unicode"/>
          <w:sz w:val="20"/>
          <w:lang w:val="hy-AM"/>
        </w:rPr>
        <w:t xml:space="preserve"> </w:t>
      </w:r>
      <w:r w:rsidRPr="0020124E">
        <w:rPr>
          <w:rFonts w:ascii="GHEA Grapalat" w:hAnsi="GHEA Grapalat" w:cs="Sylfaen"/>
          <w:sz w:val="20"/>
          <w:lang w:val="hy-AM"/>
        </w:rPr>
        <w:t>է</w:t>
      </w:r>
      <w:r w:rsidRPr="0020124E">
        <w:rPr>
          <w:rFonts w:ascii="GHEA Grapalat" w:hAnsi="GHEA Grapalat" w:cs="Arial Unicode"/>
          <w:sz w:val="20"/>
          <w:lang w:val="hy-AM"/>
        </w:rPr>
        <w:t xml:space="preserve"> </w:t>
      </w:r>
      <w:r w:rsidRPr="0020124E">
        <w:rPr>
          <w:rFonts w:ascii="GHEA Grapalat" w:hAnsi="GHEA Grapalat" w:cs="Sylfaen"/>
          <w:sz w:val="20"/>
          <w:lang w:val="hy-AM"/>
        </w:rPr>
        <w:t>այդ</w:t>
      </w:r>
      <w:r w:rsidRPr="0020124E">
        <w:rPr>
          <w:rFonts w:ascii="GHEA Grapalat" w:hAnsi="GHEA Grapalat" w:cs="Arial Unicode"/>
          <w:sz w:val="20"/>
          <w:lang w:val="hy-AM"/>
        </w:rPr>
        <w:t xml:space="preserve"> </w:t>
      </w:r>
      <w:r w:rsidRPr="0020124E">
        <w:rPr>
          <w:rFonts w:ascii="GHEA Grapalat" w:hAnsi="GHEA Grapalat" w:cs="Sylfaen"/>
          <w:sz w:val="20"/>
          <w:lang w:val="hy-AM"/>
        </w:rPr>
        <w:t>փոփոխությունների</w:t>
      </w:r>
      <w:r w:rsidRPr="0020124E">
        <w:rPr>
          <w:rFonts w:ascii="GHEA Grapalat" w:hAnsi="GHEA Grapalat" w:cs="Arial Unicode"/>
          <w:sz w:val="20"/>
          <w:lang w:val="hy-AM"/>
        </w:rPr>
        <w:t xml:space="preserve"> </w:t>
      </w:r>
      <w:r w:rsidRPr="0020124E">
        <w:rPr>
          <w:rFonts w:ascii="GHEA Grapalat" w:hAnsi="GHEA Grapalat" w:cs="Sylfaen"/>
          <w:sz w:val="20"/>
          <w:lang w:val="hy-AM"/>
        </w:rPr>
        <w:t>մասին</w:t>
      </w:r>
      <w:r w:rsidRPr="0020124E">
        <w:rPr>
          <w:rFonts w:ascii="GHEA Grapalat" w:hAnsi="GHEA Grapalat" w:cs="Arial Unicode"/>
          <w:sz w:val="20"/>
          <w:lang w:val="hy-AM"/>
        </w:rPr>
        <w:t xml:space="preserve"> </w:t>
      </w:r>
      <w:r w:rsidRPr="0020124E">
        <w:rPr>
          <w:rFonts w:ascii="GHEA Grapalat" w:hAnsi="GHEA Grapalat" w:cs="Sylfaen"/>
          <w:sz w:val="20"/>
          <w:lang w:val="hy-AM"/>
        </w:rPr>
        <w:t>տեղեկագրում</w:t>
      </w:r>
      <w:r w:rsidRPr="0020124E">
        <w:rPr>
          <w:rFonts w:ascii="GHEA Grapalat" w:hAnsi="GHEA Grapalat" w:cs="Arial"/>
          <w:sz w:val="20"/>
          <w:lang w:val="hy-AM"/>
        </w:rPr>
        <w:t xml:space="preserve"> </w:t>
      </w:r>
      <w:r w:rsidRPr="0020124E">
        <w:rPr>
          <w:rFonts w:ascii="GHEA Grapalat" w:hAnsi="GHEA Grapalat" w:cs="Sylfaen"/>
          <w:sz w:val="20"/>
          <w:lang w:val="hy-AM"/>
        </w:rPr>
        <w:t>հայտարարության</w:t>
      </w:r>
      <w:r w:rsidRPr="0020124E">
        <w:rPr>
          <w:rFonts w:ascii="GHEA Grapalat" w:hAnsi="GHEA Grapalat" w:cs="Arial Unicode"/>
          <w:sz w:val="20"/>
          <w:lang w:val="hy-AM"/>
        </w:rPr>
        <w:t xml:space="preserve"> </w:t>
      </w:r>
      <w:r w:rsidRPr="0020124E">
        <w:rPr>
          <w:rFonts w:ascii="GHEA Grapalat" w:hAnsi="GHEA Grapalat" w:cs="Sylfaen"/>
          <w:sz w:val="20"/>
          <w:lang w:val="hy-AM"/>
        </w:rPr>
        <w:t>հրապարակման</w:t>
      </w:r>
      <w:r w:rsidRPr="0020124E">
        <w:rPr>
          <w:rFonts w:ascii="GHEA Grapalat" w:hAnsi="GHEA Grapalat" w:cs="Arial Unicode"/>
          <w:sz w:val="20"/>
          <w:lang w:val="hy-AM"/>
        </w:rPr>
        <w:t xml:space="preserve"> </w:t>
      </w:r>
      <w:r w:rsidRPr="0020124E">
        <w:rPr>
          <w:rFonts w:ascii="GHEA Grapalat" w:hAnsi="GHEA Grapalat" w:cs="Sylfaen"/>
          <w:sz w:val="20"/>
          <w:lang w:val="hy-AM"/>
        </w:rPr>
        <w:t>օրվանից</w:t>
      </w:r>
      <w:r w:rsidR="004D5671" w:rsidRPr="0020124E">
        <w:rPr>
          <w:rFonts w:ascii="GHEA Grapalat" w:hAnsi="GHEA Grapalat" w:cs="Tahoma"/>
          <w:sz w:val="20"/>
          <w:lang w:val="hy-AM"/>
        </w:rPr>
        <w:t>։</w:t>
      </w:r>
      <w:r w:rsidRPr="0020124E">
        <w:rPr>
          <w:rFonts w:ascii="GHEA Grapalat" w:hAnsi="GHEA Grapalat" w:cs="Arial Unicode"/>
          <w:sz w:val="20"/>
          <w:lang w:val="hy-AM"/>
        </w:rPr>
        <w:t xml:space="preserve"> </w:t>
      </w:r>
      <w:r w:rsidRPr="0020124E">
        <w:rPr>
          <w:rFonts w:ascii="GHEA Grapalat" w:hAnsi="GHEA Grapalat" w:cs="Sylfaen"/>
          <w:sz w:val="20"/>
          <w:lang w:val="hy-AM"/>
        </w:rPr>
        <w:t>Այդ</w:t>
      </w:r>
      <w:r w:rsidRPr="0020124E">
        <w:rPr>
          <w:rFonts w:ascii="GHEA Grapalat" w:hAnsi="GHEA Grapalat" w:cs="Arial Unicode"/>
          <w:sz w:val="20"/>
          <w:lang w:val="hy-AM"/>
        </w:rPr>
        <w:t xml:space="preserve"> </w:t>
      </w:r>
      <w:r w:rsidRPr="0020124E">
        <w:rPr>
          <w:rFonts w:ascii="GHEA Grapalat" w:hAnsi="GHEA Grapalat" w:cs="Sylfaen"/>
          <w:sz w:val="20"/>
          <w:lang w:val="hy-AM"/>
        </w:rPr>
        <w:t>դեպքում</w:t>
      </w:r>
      <w:r w:rsidRPr="0020124E">
        <w:rPr>
          <w:rFonts w:ascii="GHEA Grapalat" w:hAnsi="GHEA Grapalat" w:cs="Arial Unicode"/>
          <w:sz w:val="20"/>
          <w:lang w:val="hy-AM"/>
        </w:rPr>
        <w:t xml:space="preserve"> </w:t>
      </w:r>
      <w:r w:rsidR="00051B7F" w:rsidRPr="0020124E">
        <w:rPr>
          <w:rFonts w:ascii="GHEA Grapalat" w:hAnsi="GHEA Grapalat" w:cs="Sylfaen"/>
          <w:sz w:val="20"/>
          <w:lang w:val="hy-AM"/>
        </w:rPr>
        <w:t>մ</w:t>
      </w:r>
      <w:r w:rsidRPr="0020124E">
        <w:rPr>
          <w:rFonts w:ascii="GHEA Grapalat" w:hAnsi="GHEA Grapalat" w:cs="Sylfaen"/>
          <w:sz w:val="20"/>
          <w:lang w:val="hy-AM"/>
        </w:rPr>
        <w:t>ասնակիցները</w:t>
      </w:r>
      <w:r w:rsidRPr="0020124E">
        <w:rPr>
          <w:rFonts w:ascii="GHEA Grapalat" w:hAnsi="GHEA Grapalat" w:cs="Arial Unicode"/>
          <w:sz w:val="20"/>
          <w:lang w:val="hy-AM"/>
        </w:rPr>
        <w:t xml:space="preserve"> </w:t>
      </w:r>
      <w:r w:rsidRPr="0020124E">
        <w:rPr>
          <w:rFonts w:ascii="GHEA Grapalat" w:hAnsi="GHEA Grapalat" w:cs="Sylfaen"/>
          <w:sz w:val="20"/>
          <w:lang w:val="hy-AM"/>
        </w:rPr>
        <w:t>պարտավոր</w:t>
      </w:r>
      <w:r w:rsidRPr="0020124E">
        <w:rPr>
          <w:rFonts w:ascii="GHEA Grapalat" w:hAnsi="GHEA Grapalat" w:cs="Arial Unicode"/>
          <w:sz w:val="20"/>
          <w:lang w:val="hy-AM"/>
        </w:rPr>
        <w:t xml:space="preserve"> </w:t>
      </w:r>
      <w:r w:rsidRPr="0020124E">
        <w:rPr>
          <w:rFonts w:ascii="GHEA Grapalat" w:hAnsi="GHEA Grapalat" w:cs="Sylfaen"/>
          <w:sz w:val="20"/>
          <w:lang w:val="hy-AM"/>
        </w:rPr>
        <w:t>են</w:t>
      </w:r>
      <w:r w:rsidRPr="0020124E">
        <w:rPr>
          <w:rFonts w:ascii="GHEA Grapalat" w:hAnsi="GHEA Grapalat" w:cs="Arial Unicode"/>
          <w:sz w:val="20"/>
          <w:lang w:val="hy-AM"/>
        </w:rPr>
        <w:t xml:space="preserve"> </w:t>
      </w:r>
      <w:r w:rsidRPr="0020124E">
        <w:rPr>
          <w:rFonts w:ascii="GHEA Grapalat" w:hAnsi="GHEA Grapalat" w:cs="Sylfaen"/>
          <w:sz w:val="20"/>
          <w:lang w:val="hy-AM"/>
        </w:rPr>
        <w:t>երկարաձգել</w:t>
      </w:r>
      <w:r w:rsidRPr="0020124E">
        <w:rPr>
          <w:rFonts w:ascii="GHEA Grapalat" w:hAnsi="GHEA Grapalat" w:cs="Arial Unicode"/>
          <w:sz w:val="20"/>
          <w:lang w:val="hy-AM"/>
        </w:rPr>
        <w:t xml:space="preserve"> </w:t>
      </w:r>
      <w:r w:rsidRPr="0020124E">
        <w:rPr>
          <w:rFonts w:ascii="GHEA Grapalat" w:hAnsi="GHEA Grapalat" w:cs="Sylfaen"/>
          <w:sz w:val="20"/>
          <w:lang w:val="hy-AM"/>
        </w:rPr>
        <w:t>իրենց</w:t>
      </w:r>
      <w:r w:rsidRPr="0020124E">
        <w:rPr>
          <w:rFonts w:ascii="GHEA Grapalat" w:hAnsi="GHEA Grapalat" w:cs="Arial Unicode"/>
          <w:sz w:val="20"/>
          <w:lang w:val="hy-AM"/>
        </w:rPr>
        <w:t xml:space="preserve"> </w:t>
      </w:r>
      <w:r w:rsidRPr="0020124E">
        <w:rPr>
          <w:rFonts w:ascii="GHEA Grapalat" w:hAnsi="GHEA Grapalat" w:cs="Sylfaen"/>
          <w:sz w:val="20"/>
          <w:lang w:val="hy-AM"/>
        </w:rPr>
        <w:t>ներկայացրած</w:t>
      </w:r>
      <w:r w:rsidRPr="0020124E">
        <w:rPr>
          <w:rFonts w:ascii="GHEA Grapalat" w:hAnsi="GHEA Grapalat" w:cs="Arial Unicode"/>
          <w:sz w:val="20"/>
          <w:lang w:val="hy-AM"/>
        </w:rPr>
        <w:t xml:space="preserve"> </w:t>
      </w:r>
      <w:r w:rsidRPr="0020124E">
        <w:rPr>
          <w:rFonts w:ascii="GHEA Grapalat" w:hAnsi="GHEA Grapalat" w:cs="Sylfaen"/>
          <w:sz w:val="20"/>
          <w:lang w:val="hy-AM"/>
        </w:rPr>
        <w:t>հայտի</w:t>
      </w:r>
      <w:r w:rsidRPr="0020124E">
        <w:rPr>
          <w:rFonts w:ascii="GHEA Grapalat" w:hAnsi="GHEA Grapalat" w:cs="Arial Unicode"/>
          <w:sz w:val="20"/>
          <w:lang w:val="hy-AM"/>
        </w:rPr>
        <w:t xml:space="preserve"> </w:t>
      </w:r>
      <w:r w:rsidRPr="0020124E">
        <w:rPr>
          <w:rFonts w:ascii="GHEA Grapalat" w:hAnsi="GHEA Grapalat" w:cs="Sylfaen"/>
          <w:sz w:val="20"/>
          <w:lang w:val="hy-AM"/>
        </w:rPr>
        <w:t>ապահովման</w:t>
      </w:r>
      <w:r w:rsidRPr="0020124E">
        <w:rPr>
          <w:rFonts w:ascii="GHEA Grapalat" w:hAnsi="GHEA Grapalat" w:cs="Arial Unicode"/>
          <w:sz w:val="20"/>
          <w:lang w:val="hy-AM"/>
        </w:rPr>
        <w:t xml:space="preserve"> </w:t>
      </w:r>
      <w:r w:rsidR="00781688" w:rsidRPr="0020124E">
        <w:rPr>
          <w:rFonts w:ascii="GHEA Grapalat" w:hAnsi="GHEA Grapalat" w:cs="Arial Unicode"/>
          <w:sz w:val="20"/>
          <w:lang w:val="hy-AM"/>
        </w:rPr>
        <w:t xml:space="preserve">վավերականության </w:t>
      </w:r>
      <w:r w:rsidRPr="0020124E">
        <w:rPr>
          <w:rFonts w:ascii="GHEA Grapalat" w:hAnsi="GHEA Grapalat" w:cs="Sylfaen"/>
          <w:sz w:val="20"/>
          <w:lang w:val="hy-AM"/>
        </w:rPr>
        <w:t>ժամկետը</w:t>
      </w:r>
      <w:r w:rsidRPr="0020124E">
        <w:rPr>
          <w:rFonts w:ascii="GHEA Grapalat" w:hAnsi="GHEA Grapalat" w:cs="Arial Unicode"/>
          <w:sz w:val="20"/>
          <w:lang w:val="hy-AM"/>
        </w:rPr>
        <w:t xml:space="preserve"> </w:t>
      </w:r>
      <w:r w:rsidRPr="0020124E">
        <w:rPr>
          <w:rFonts w:ascii="GHEA Grapalat" w:hAnsi="GHEA Grapalat" w:cs="Sylfaen"/>
          <w:sz w:val="20"/>
          <w:lang w:val="hy-AM"/>
        </w:rPr>
        <w:t>կամ</w:t>
      </w:r>
      <w:r w:rsidRPr="0020124E">
        <w:rPr>
          <w:rFonts w:ascii="GHEA Grapalat" w:hAnsi="GHEA Grapalat" w:cs="Arial Unicode"/>
          <w:sz w:val="20"/>
          <w:lang w:val="hy-AM"/>
        </w:rPr>
        <w:t xml:space="preserve"> </w:t>
      </w:r>
      <w:r w:rsidRPr="0020124E">
        <w:rPr>
          <w:rFonts w:ascii="GHEA Grapalat" w:hAnsi="GHEA Grapalat" w:cs="Sylfaen"/>
          <w:sz w:val="20"/>
          <w:lang w:val="hy-AM"/>
        </w:rPr>
        <w:t>ներկայացնել</w:t>
      </w:r>
      <w:r w:rsidRPr="0020124E">
        <w:rPr>
          <w:rFonts w:ascii="GHEA Grapalat" w:hAnsi="GHEA Grapalat" w:cs="Arial Unicode"/>
          <w:sz w:val="20"/>
          <w:lang w:val="hy-AM"/>
        </w:rPr>
        <w:t xml:space="preserve"> </w:t>
      </w:r>
      <w:r w:rsidRPr="0020124E">
        <w:rPr>
          <w:rFonts w:ascii="GHEA Grapalat" w:hAnsi="GHEA Grapalat" w:cs="Sylfaen"/>
          <w:sz w:val="20"/>
          <w:lang w:val="hy-AM"/>
        </w:rPr>
        <w:t>հայտի</w:t>
      </w:r>
      <w:r w:rsidRPr="0020124E">
        <w:rPr>
          <w:rFonts w:ascii="GHEA Grapalat" w:hAnsi="GHEA Grapalat" w:cs="Arial Unicode"/>
          <w:sz w:val="20"/>
          <w:lang w:val="hy-AM"/>
        </w:rPr>
        <w:t xml:space="preserve"> </w:t>
      </w:r>
      <w:r w:rsidRPr="0020124E">
        <w:rPr>
          <w:rFonts w:ascii="GHEA Grapalat" w:hAnsi="GHEA Grapalat" w:cs="Sylfaen"/>
          <w:sz w:val="20"/>
          <w:lang w:val="hy-AM"/>
        </w:rPr>
        <w:t>նոր</w:t>
      </w:r>
      <w:r w:rsidRPr="0020124E">
        <w:rPr>
          <w:rFonts w:ascii="GHEA Grapalat" w:hAnsi="GHEA Grapalat" w:cs="Arial Unicode"/>
          <w:sz w:val="20"/>
          <w:lang w:val="hy-AM"/>
        </w:rPr>
        <w:t xml:space="preserve"> </w:t>
      </w:r>
      <w:r w:rsidRPr="0020124E">
        <w:rPr>
          <w:rFonts w:ascii="GHEA Grapalat" w:hAnsi="GHEA Grapalat" w:cs="Sylfaen"/>
          <w:sz w:val="20"/>
          <w:lang w:val="hy-AM"/>
        </w:rPr>
        <w:t>ապահովում</w:t>
      </w:r>
      <w:r w:rsidR="00D45BA2" w:rsidRPr="0020124E">
        <w:rPr>
          <w:rFonts w:ascii="GHEA Grapalat" w:hAnsi="GHEA Grapalat" w:cs="Sylfaen"/>
          <w:sz w:val="20"/>
          <w:shd w:val="clear" w:color="auto" w:fill="FFFFFF"/>
          <w:lang w:val="hy-AM"/>
        </w:rPr>
        <w:t>:</w:t>
      </w:r>
      <w:r w:rsidR="00D45BA2" w:rsidRPr="0020124E">
        <w:rPr>
          <w:rStyle w:val="af6"/>
          <w:rFonts w:ascii="GHEA Grapalat" w:hAnsi="GHEA Grapalat" w:cs="Sylfaen"/>
          <w:sz w:val="20"/>
          <w:shd w:val="clear" w:color="auto" w:fill="FFFFFF"/>
          <w:lang w:val="hy-AM"/>
        </w:rPr>
        <w:footnoteReference w:id="3"/>
      </w:r>
    </w:p>
    <w:p w:rsidR="006C778B" w:rsidRPr="0020124E" w:rsidRDefault="006C778B" w:rsidP="008E5C09">
      <w:pPr>
        <w:ind w:firstLine="567"/>
        <w:jc w:val="both"/>
        <w:rPr>
          <w:rFonts w:ascii="GHEA Grapalat" w:hAnsi="GHEA Grapalat" w:cs="Sylfaen"/>
          <w:sz w:val="20"/>
          <w:lang w:val="af-ZA"/>
        </w:rPr>
      </w:pPr>
    </w:p>
    <w:p w:rsidR="00B051BE" w:rsidRPr="0020124E" w:rsidRDefault="00B051BE" w:rsidP="00EF3662">
      <w:pPr>
        <w:jc w:val="center"/>
        <w:rPr>
          <w:rFonts w:ascii="GHEA Grapalat" w:hAnsi="GHEA Grapalat"/>
          <w:b/>
          <w:sz w:val="20"/>
          <w:lang w:val="hy-AM"/>
        </w:rPr>
      </w:pPr>
    </w:p>
    <w:p w:rsidR="00096865" w:rsidRPr="0020124E" w:rsidRDefault="00955A1E" w:rsidP="00EF3662">
      <w:pPr>
        <w:jc w:val="center"/>
        <w:rPr>
          <w:rFonts w:ascii="GHEA Grapalat" w:hAnsi="GHEA Grapalat" w:cs="Sylfaen"/>
          <w:b/>
          <w:sz w:val="20"/>
          <w:lang w:val="hy-AM"/>
        </w:rPr>
      </w:pPr>
      <w:r w:rsidRPr="0020124E">
        <w:rPr>
          <w:rFonts w:ascii="GHEA Grapalat" w:hAnsi="GHEA Grapalat"/>
          <w:b/>
          <w:sz w:val="20"/>
          <w:lang w:val="hy-AM"/>
        </w:rPr>
        <w:t xml:space="preserve">4.  </w:t>
      </w:r>
      <w:r w:rsidRPr="0020124E">
        <w:rPr>
          <w:rFonts w:ascii="GHEA Grapalat" w:hAnsi="GHEA Grapalat" w:cs="Sylfaen"/>
          <w:b/>
          <w:sz w:val="20"/>
          <w:lang w:val="hy-AM"/>
        </w:rPr>
        <w:t>ՀԱՅՏԸ</w:t>
      </w:r>
      <w:r w:rsidRPr="0020124E">
        <w:rPr>
          <w:rFonts w:ascii="GHEA Grapalat" w:hAnsi="GHEA Grapalat" w:cs="Arial"/>
          <w:b/>
          <w:sz w:val="20"/>
          <w:lang w:val="hy-AM"/>
        </w:rPr>
        <w:t xml:space="preserve"> </w:t>
      </w:r>
      <w:r w:rsidRPr="0020124E">
        <w:rPr>
          <w:rFonts w:ascii="GHEA Grapalat" w:hAnsi="GHEA Grapalat" w:cs="Sylfaen"/>
          <w:b/>
          <w:sz w:val="20"/>
          <w:lang w:val="hy-AM"/>
        </w:rPr>
        <w:t>ՆԵՐԿԱՅԱՑՆԵԼՈՒ</w:t>
      </w:r>
      <w:r w:rsidRPr="0020124E">
        <w:rPr>
          <w:rFonts w:ascii="GHEA Grapalat" w:hAnsi="GHEA Grapalat" w:cs="Arial"/>
          <w:b/>
          <w:sz w:val="20"/>
          <w:lang w:val="hy-AM"/>
        </w:rPr>
        <w:t xml:space="preserve"> </w:t>
      </w:r>
      <w:r w:rsidRPr="0020124E">
        <w:rPr>
          <w:rFonts w:ascii="GHEA Grapalat" w:hAnsi="GHEA Grapalat" w:cs="Sylfaen"/>
          <w:b/>
          <w:sz w:val="20"/>
          <w:lang w:val="hy-AM"/>
        </w:rPr>
        <w:t>ԿԱՐԳԸ</w:t>
      </w:r>
    </w:p>
    <w:p w:rsidR="003F6847" w:rsidRPr="0020124E" w:rsidRDefault="003F6847" w:rsidP="00EF3662">
      <w:pPr>
        <w:jc w:val="center"/>
        <w:rPr>
          <w:rFonts w:ascii="GHEA Grapalat" w:hAnsi="GHEA Grapalat" w:cs="Arial"/>
          <w:b/>
          <w:sz w:val="20"/>
          <w:lang w:val="hy-AM"/>
        </w:rPr>
      </w:pPr>
    </w:p>
    <w:p w:rsidR="00096865" w:rsidRPr="0020124E" w:rsidRDefault="00096865" w:rsidP="00EF3662">
      <w:pPr>
        <w:ind w:firstLine="567"/>
        <w:jc w:val="both"/>
        <w:rPr>
          <w:rFonts w:ascii="GHEA Grapalat" w:hAnsi="GHEA Grapalat"/>
          <w:sz w:val="20"/>
          <w:lang w:val="hy-AM"/>
        </w:rPr>
      </w:pPr>
      <w:r w:rsidRPr="0020124E">
        <w:rPr>
          <w:rFonts w:ascii="GHEA Grapalat" w:hAnsi="GHEA Grapalat"/>
          <w:sz w:val="20"/>
          <w:lang w:val="hy-AM"/>
        </w:rPr>
        <w:t>4</w:t>
      </w:r>
      <w:r w:rsidRPr="0020124E">
        <w:rPr>
          <w:rFonts w:ascii="GHEA Grapalat" w:hAnsi="GHEA Grapalat" w:cs="Sylfaen"/>
          <w:sz w:val="20"/>
          <w:lang w:val="hy-AM"/>
        </w:rPr>
        <w:t xml:space="preserve">.1 Սույն ընթացակարգին մասնակցելու համար </w:t>
      </w:r>
      <w:r w:rsidR="000946A3" w:rsidRPr="0020124E">
        <w:rPr>
          <w:rFonts w:ascii="GHEA Grapalat" w:hAnsi="GHEA Grapalat" w:cs="Sylfaen"/>
          <w:sz w:val="20"/>
          <w:lang w:val="hy-AM"/>
        </w:rPr>
        <w:t xml:space="preserve">մասնակիցը </w:t>
      </w:r>
      <w:r w:rsidR="00926875" w:rsidRPr="0020124E">
        <w:rPr>
          <w:rFonts w:ascii="GHEA Grapalat" w:hAnsi="GHEA Grapalat" w:cs="Sylfaen"/>
          <w:sz w:val="20"/>
          <w:lang w:val="hy-AM"/>
        </w:rPr>
        <w:t xml:space="preserve">հանձնաժողովին ներկայացնում է </w:t>
      </w:r>
      <w:r w:rsidR="000946A3" w:rsidRPr="0020124E">
        <w:rPr>
          <w:rFonts w:ascii="GHEA Grapalat" w:hAnsi="GHEA Grapalat" w:cs="Sylfaen"/>
          <w:sz w:val="20"/>
          <w:lang w:val="hy-AM"/>
        </w:rPr>
        <w:t>հայտ</w:t>
      </w:r>
      <w:r w:rsidR="004D5671" w:rsidRPr="0020124E">
        <w:rPr>
          <w:rFonts w:ascii="GHEA Grapalat" w:hAnsi="GHEA Grapalat" w:cs="Tahoma"/>
          <w:sz w:val="20"/>
          <w:lang w:val="hy-AM"/>
        </w:rPr>
        <w:t>։</w:t>
      </w:r>
      <w:r w:rsidRPr="0020124E">
        <w:rPr>
          <w:rFonts w:ascii="GHEA Grapalat" w:hAnsi="GHEA Grapalat"/>
          <w:sz w:val="20"/>
          <w:lang w:val="hy-AM"/>
        </w:rPr>
        <w:t xml:space="preserve"> </w:t>
      </w:r>
      <w:r w:rsidR="00220ACB" w:rsidRPr="0020124E">
        <w:rPr>
          <w:rFonts w:ascii="GHEA Grapalat" w:hAnsi="GHEA Grapalat" w:cs="Sylfaen"/>
          <w:sz w:val="20"/>
          <w:lang w:val="hy-AM"/>
        </w:rPr>
        <w:t xml:space="preserve">Հայտը սույն հրավերի հիման վրա </w:t>
      </w:r>
      <w:r w:rsidR="00051B7F" w:rsidRPr="0020124E">
        <w:rPr>
          <w:rFonts w:ascii="GHEA Grapalat" w:hAnsi="GHEA Grapalat" w:cs="Sylfaen"/>
          <w:sz w:val="20"/>
          <w:lang w:val="hy-AM"/>
        </w:rPr>
        <w:t>մ</w:t>
      </w:r>
      <w:r w:rsidR="00220ACB" w:rsidRPr="0020124E">
        <w:rPr>
          <w:rFonts w:ascii="GHEA Grapalat" w:hAnsi="GHEA Grapalat" w:cs="Sylfaen"/>
          <w:sz w:val="20"/>
          <w:lang w:val="hy-AM"/>
        </w:rPr>
        <w:t>ասնակցի կողմից ներկայացվող առաջարկն</w:t>
      </w:r>
      <w:r w:rsidR="005F1F95" w:rsidRPr="0020124E">
        <w:rPr>
          <w:rFonts w:ascii="GHEA Grapalat" w:hAnsi="GHEA Grapalat" w:cs="Sylfaen"/>
          <w:sz w:val="20"/>
          <w:lang w:val="hy-AM"/>
        </w:rPr>
        <w:t xml:space="preserve"> է:</w:t>
      </w:r>
    </w:p>
    <w:p w:rsidR="00486B55" w:rsidRPr="0020124E" w:rsidRDefault="00096865" w:rsidP="00EF3662">
      <w:pPr>
        <w:pStyle w:val="23"/>
        <w:spacing w:line="240" w:lineRule="auto"/>
        <w:ind w:firstLine="567"/>
        <w:rPr>
          <w:rFonts w:ascii="GHEA Grapalat" w:hAnsi="GHEA Grapalat" w:cs="Sylfaen"/>
          <w:szCs w:val="24"/>
          <w:lang w:val="hy-AM"/>
        </w:rPr>
      </w:pPr>
      <w:r w:rsidRPr="0020124E">
        <w:rPr>
          <w:rFonts w:ascii="GHEA Grapalat" w:hAnsi="GHEA Grapalat" w:cs="Sylfaen"/>
        </w:rPr>
        <w:t>Մասնակիցը</w:t>
      </w:r>
      <w:r w:rsidRPr="0020124E">
        <w:rPr>
          <w:rFonts w:ascii="GHEA Grapalat" w:hAnsi="GHEA Grapalat"/>
          <w:lang w:val="hy-AM"/>
        </w:rPr>
        <w:t xml:space="preserve"> </w:t>
      </w:r>
      <w:r w:rsidRPr="0020124E">
        <w:rPr>
          <w:rFonts w:ascii="GHEA Grapalat" w:hAnsi="GHEA Grapalat" w:cs="Sylfaen"/>
        </w:rPr>
        <w:t>կարող</w:t>
      </w:r>
      <w:r w:rsidRPr="0020124E">
        <w:rPr>
          <w:rFonts w:ascii="GHEA Grapalat" w:hAnsi="GHEA Grapalat"/>
          <w:lang w:val="hy-AM"/>
        </w:rPr>
        <w:t xml:space="preserve"> </w:t>
      </w:r>
      <w:r w:rsidR="000946A3" w:rsidRPr="0020124E">
        <w:rPr>
          <w:rFonts w:ascii="GHEA Grapalat" w:hAnsi="GHEA Grapalat" w:cs="Sylfaen"/>
        </w:rPr>
        <w:t>է</w:t>
      </w:r>
      <w:r w:rsidR="000946A3" w:rsidRPr="0020124E">
        <w:rPr>
          <w:rFonts w:ascii="GHEA Grapalat" w:hAnsi="GHEA Grapalat"/>
          <w:lang w:val="hy-AM"/>
        </w:rPr>
        <w:t xml:space="preserve"> </w:t>
      </w:r>
      <w:r w:rsidRPr="0020124E">
        <w:rPr>
          <w:rFonts w:ascii="GHEA Grapalat" w:hAnsi="GHEA Grapalat" w:cs="Sylfaen"/>
        </w:rPr>
        <w:t>հայտ</w:t>
      </w:r>
      <w:r w:rsidRPr="0020124E">
        <w:rPr>
          <w:rFonts w:ascii="GHEA Grapalat" w:hAnsi="GHEA Grapalat"/>
          <w:lang w:val="hy-AM"/>
        </w:rPr>
        <w:t xml:space="preserve"> </w:t>
      </w:r>
      <w:r w:rsidRPr="0020124E">
        <w:rPr>
          <w:rFonts w:ascii="GHEA Grapalat" w:hAnsi="GHEA Grapalat" w:cs="Sylfaen"/>
        </w:rPr>
        <w:t>ներկայացնել</w:t>
      </w:r>
      <w:r w:rsidRPr="0020124E">
        <w:rPr>
          <w:rFonts w:ascii="GHEA Grapalat" w:hAnsi="GHEA Grapalat"/>
          <w:lang w:val="hy-AM"/>
        </w:rPr>
        <w:t xml:space="preserve"> </w:t>
      </w:r>
      <w:r w:rsidRPr="0020124E">
        <w:rPr>
          <w:rFonts w:ascii="GHEA Grapalat" w:hAnsi="GHEA Grapalat" w:cs="Sylfaen"/>
        </w:rPr>
        <w:t>ինչպես</w:t>
      </w:r>
      <w:r w:rsidRPr="0020124E">
        <w:rPr>
          <w:rFonts w:ascii="GHEA Grapalat" w:hAnsi="GHEA Grapalat"/>
          <w:lang w:val="hy-AM"/>
        </w:rPr>
        <w:t xml:space="preserve"> </w:t>
      </w:r>
      <w:r w:rsidRPr="0020124E">
        <w:rPr>
          <w:rFonts w:ascii="GHEA Grapalat" w:hAnsi="GHEA Grapalat" w:cs="Sylfaen"/>
        </w:rPr>
        <w:t>յուրաքանչյուր</w:t>
      </w:r>
      <w:r w:rsidRPr="0020124E">
        <w:rPr>
          <w:rFonts w:ascii="GHEA Grapalat" w:hAnsi="GHEA Grapalat"/>
          <w:lang w:val="hy-AM"/>
        </w:rPr>
        <w:t xml:space="preserve"> </w:t>
      </w:r>
      <w:r w:rsidRPr="0020124E">
        <w:rPr>
          <w:rFonts w:ascii="GHEA Grapalat" w:hAnsi="GHEA Grapalat" w:cs="Sylfaen"/>
        </w:rPr>
        <w:t>չափաբաժնի</w:t>
      </w:r>
      <w:r w:rsidRPr="0020124E">
        <w:rPr>
          <w:rFonts w:ascii="GHEA Grapalat" w:hAnsi="GHEA Grapalat"/>
          <w:lang w:val="hy-AM"/>
        </w:rPr>
        <w:t xml:space="preserve">, </w:t>
      </w:r>
      <w:r w:rsidRPr="0020124E">
        <w:rPr>
          <w:rFonts w:ascii="GHEA Grapalat" w:hAnsi="GHEA Grapalat" w:cs="Sylfaen"/>
        </w:rPr>
        <w:t>այնպես</w:t>
      </w:r>
      <w:r w:rsidRPr="0020124E">
        <w:rPr>
          <w:rFonts w:ascii="GHEA Grapalat" w:hAnsi="GHEA Grapalat"/>
          <w:lang w:val="hy-AM"/>
        </w:rPr>
        <w:t xml:space="preserve"> </w:t>
      </w:r>
      <w:r w:rsidRPr="0020124E">
        <w:rPr>
          <w:rFonts w:ascii="GHEA Grapalat" w:hAnsi="GHEA Grapalat" w:cs="Sylfaen"/>
        </w:rPr>
        <w:t>էլ</w:t>
      </w:r>
      <w:r w:rsidRPr="0020124E">
        <w:rPr>
          <w:rFonts w:ascii="GHEA Grapalat" w:hAnsi="GHEA Grapalat"/>
          <w:lang w:val="hy-AM"/>
        </w:rPr>
        <w:t xml:space="preserve"> </w:t>
      </w:r>
      <w:r w:rsidRPr="0020124E">
        <w:rPr>
          <w:rFonts w:ascii="GHEA Grapalat" w:hAnsi="GHEA Grapalat" w:cs="Sylfaen"/>
        </w:rPr>
        <w:t>մի</w:t>
      </w:r>
      <w:r w:rsidRPr="0020124E">
        <w:rPr>
          <w:rFonts w:ascii="GHEA Grapalat" w:hAnsi="GHEA Grapalat"/>
          <w:lang w:val="hy-AM"/>
        </w:rPr>
        <w:t xml:space="preserve"> </w:t>
      </w:r>
      <w:r w:rsidRPr="0020124E">
        <w:rPr>
          <w:rFonts w:ascii="GHEA Grapalat" w:hAnsi="GHEA Grapalat" w:cs="Sylfaen"/>
        </w:rPr>
        <w:t>քանի</w:t>
      </w:r>
      <w:r w:rsidRPr="0020124E">
        <w:rPr>
          <w:rFonts w:ascii="GHEA Grapalat" w:hAnsi="GHEA Grapalat"/>
          <w:lang w:val="hy-AM"/>
        </w:rPr>
        <w:t xml:space="preserve"> </w:t>
      </w:r>
      <w:r w:rsidRPr="0020124E">
        <w:rPr>
          <w:rFonts w:ascii="GHEA Grapalat" w:hAnsi="GHEA Grapalat" w:cs="Sylfaen"/>
        </w:rPr>
        <w:t>կամ</w:t>
      </w:r>
      <w:r w:rsidRPr="0020124E">
        <w:rPr>
          <w:rFonts w:ascii="GHEA Grapalat" w:hAnsi="GHEA Grapalat"/>
          <w:lang w:val="hy-AM"/>
        </w:rPr>
        <w:t xml:space="preserve"> </w:t>
      </w:r>
      <w:r w:rsidRPr="0020124E">
        <w:rPr>
          <w:rFonts w:ascii="GHEA Grapalat" w:hAnsi="GHEA Grapalat" w:cs="Sylfaen"/>
        </w:rPr>
        <w:t>բոլոր</w:t>
      </w:r>
      <w:r w:rsidRPr="0020124E">
        <w:rPr>
          <w:rFonts w:ascii="GHEA Grapalat" w:hAnsi="GHEA Grapalat"/>
          <w:lang w:val="hy-AM"/>
        </w:rPr>
        <w:t xml:space="preserve"> </w:t>
      </w:r>
      <w:r w:rsidRPr="0020124E">
        <w:rPr>
          <w:rFonts w:ascii="GHEA Grapalat" w:hAnsi="GHEA Grapalat" w:cs="Sylfaen"/>
        </w:rPr>
        <w:t>չափաբաժինների</w:t>
      </w:r>
      <w:r w:rsidRPr="0020124E">
        <w:rPr>
          <w:rFonts w:ascii="GHEA Grapalat" w:hAnsi="GHEA Grapalat"/>
          <w:lang w:val="hy-AM"/>
        </w:rPr>
        <w:t xml:space="preserve"> </w:t>
      </w:r>
      <w:r w:rsidRPr="0020124E">
        <w:rPr>
          <w:rFonts w:ascii="GHEA Grapalat" w:hAnsi="GHEA Grapalat" w:cs="Sylfaen"/>
        </w:rPr>
        <w:t>համար</w:t>
      </w:r>
      <w:r w:rsidR="004D5671" w:rsidRPr="0020124E">
        <w:rPr>
          <w:rFonts w:ascii="GHEA Grapalat" w:hAnsi="GHEA Grapalat" w:cs="Sylfaen"/>
          <w:szCs w:val="24"/>
          <w:lang w:val="hy-AM"/>
        </w:rPr>
        <w:t>։</w:t>
      </w:r>
      <w:r w:rsidRPr="0020124E">
        <w:rPr>
          <w:rFonts w:ascii="GHEA Grapalat" w:hAnsi="GHEA Grapalat" w:cs="Sylfaen"/>
          <w:szCs w:val="24"/>
          <w:lang w:val="hy-AM"/>
        </w:rPr>
        <w:t xml:space="preserve">  </w:t>
      </w:r>
    </w:p>
    <w:p w:rsidR="00096865" w:rsidRPr="0020124E" w:rsidRDefault="000946A3" w:rsidP="00EF3662">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Հ</w:t>
      </w:r>
      <w:r w:rsidR="00096865" w:rsidRPr="0020124E">
        <w:rPr>
          <w:rFonts w:ascii="GHEA Grapalat" w:hAnsi="GHEA Grapalat" w:cs="Sylfaen"/>
          <w:szCs w:val="24"/>
          <w:lang w:val="hy-AM"/>
        </w:rPr>
        <w:t xml:space="preserve">այտը ներկայացվում </w:t>
      </w:r>
      <w:r w:rsidRPr="0020124E">
        <w:rPr>
          <w:rFonts w:ascii="GHEA Grapalat" w:hAnsi="GHEA Grapalat" w:cs="Sylfaen"/>
          <w:szCs w:val="24"/>
          <w:lang w:val="hy-AM"/>
        </w:rPr>
        <w:t xml:space="preserve">է </w:t>
      </w:r>
      <w:r w:rsidR="00096865" w:rsidRPr="0020124E">
        <w:rPr>
          <w:rFonts w:ascii="GHEA Grapalat" w:hAnsi="GHEA Grapalat" w:cs="Sylfaen"/>
          <w:szCs w:val="24"/>
          <w:lang w:val="hy-AM"/>
        </w:rPr>
        <w:t>մինչև դրա համար սույն հրավերով սահմանված ժամկետի ավարտը</w:t>
      </w:r>
      <w:r w:rsidR="004D5671" w:rsidRPr="0020124E">
        <w:rPr>
          <w:rFonts w:ascii="GHEA Grapalat" w:hAnsi="GHEA Grapalat" w:cs="Sylfaen"/>
          <w:szCs w:val="24"/>
          <w:lang w:val="hy-AM"/>
        </w:rPr>
        <w:t>։</w:t>
      </w:r>
    </w:p>
    <w:p w:rsidR="00096865" w:rsidRPr="0020124E" w:rsidRDefault="000946A3" w:rsidP="00EF3662">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Հ</w:t>
      </w:r>
      <w:r w:rsidR="00096865" w:rsidRPr="0020124E">
        <w:rPr>
          <w:rFonts w:ascii="GHEA Grapalat" w:hAnsi="GHEA Grapalat" w:cs="Sylfaen"/>
          <w:szCs w:val="24"/>
          <w:lang w:val="hy-AM"/>
        </w:rPr>
        <w:t xml:space="preserve">այտի պատրաստման կարգը նկարագրված է սույն հրավերի </w:t>
      </w:r>
      <w:r w:rsidR="00DD4F48" w:rsidRPr="0020124E">
        <w:rPr>
          <w:rFonts w:ascii="GHEA Grapalat" w:hAnsi="GHEA Grapalat" w:cs="Sylfaen"/>
          <w:szCs w:val="24"/>
          <w:lang w:val="hy-AM"/>
        </w:rPr>
        <w:t>2-րդ</w:t>
      </w:r>
      <w:r w:rsidR="00096865" w:rsidRPr="0020124E">
        <w:rPr>
          <w:rFonts w:ascii="GHEA Grapalat" w:hAnsi="GHEA Grapalat" w:cs="Sylfaen"/>
          <w:szCs w:val="24"/>
          <w:lang w:val="hy-AM"/>
        </w:rPr>
        <w:t xml:space="preserve"> մասում` </w:t>
      </w:r>
      <w:r w:rsidR="0080133C" w:rsidRPr="0020124E">
        <w:rPr>
          <w:rFonts w:ascii="GHEA Grapalat" w:hAnsi="GHEA Grapalat" w:cs="Sylfaen"/>
          <w:b/>
          <w:szCs w:val="24"/>
          <w:lang w:val="hy-AM"/>
        </w:rPr>
        <w:t>գնանշման հարցման</w:t>
      </w:r>
      <w:r w:rsidR="00AE26C8" w:rsidRPr="0020124E">
        <w:rPr>
          <w:rFonts w:ascii="GHEA Grapalat" w:hAnsi="GHEA Grapalat" w:cs="Sylfaen"/>
          <w:szCs w:val="24"/>
          <w:lang w:val="hy-AM"/>
        </w:rPr>
        <w:t xml:space="preserve"> </w:t>
      </w:r>
      <w:r w:rsidR="00096865" w:rsidRPr="0020124E">
        <w:rPr>
          <w:rFonts w:ascii="GHEA Grapalat" w:hAnsi="GHEA Grapalat" w:cs="Sylfaen"/>
          <w:szCs w:val="24"/>
          <w:lang w:val="hy-AM"/>
        </w:rPr>
        <w:t>հայտերը պատրաստելու հրահանգում</w:t>
      </w:r>
      <w:r w:rsidR="004D5671" w:rsidRPr="0020124E">
        <w:rPr>
          <w:rFonts w:ascii="GHEA Grapalat" w:hAnsi="GHEA Grapalat" w:cs="Sylfaen"/>
          <w:szCs w:val="24"/>
          <w:lang w:val="hy-AM"/>
        </w:rPr>
        <w:t>։</w:t>
      </w:r>
    </w:p>
    <w:p w:rsidR="00A37030" w:rsidRPr="0020124E" w:rsidRDefault="00096865" w:rsidP="00A37030">
      <w:pPr>
        <w:pStyle w:val="23"/>
        <w:spacing w:line="240" w:lineRule="auto"/>
        <w:ind w:firstLine="567"/>
        <w:jc w:val="left"/>
        <w:rPr>
          <w:rFonts w:ascii="GHEA Grapalat" w:hAnsi="GHEA Grapalat" w:cs="Sylfaen"/>
          <w:szCs w:val="24"/>
          <w:lang w:val="hy-AM"/>
        </w:rPr>
      </w:pPr>
      <w:r w:rsidRPr="0020124E">
        <w:rPr>
          <w:rFonts w:ascii="GHEA Grapalat" w:hAnsi="GHEA Grapalat" w:cs="Sylfaen"/>
          <w:szCs w:val="24"/>
          <w:lang w:val="hy-AM"/>
        </w:rPr>
        <w:t xml:space="preserve">4.2  Ընթացակարգի հայտերն անհրաժեշտ է ներկայացնել </w:t>
      </w:r>
      <w:r w:rsidR="00E601A1" w:rsidRPr="0020124E">
        <w:rPr>
          <w:rFonts w:ascii="GHEA Grapalat" w:hAnsi="GHEA Grapalat" w:cs="Sylfaen"/>
          <w:szCs w:val="24"/>
          <w:lang w:val="hy-AM"/>
        </w:rPr>
        <w:t xml:space="preserve">հանձնաժողովին </w:t>
      </w:r>
      <w:r w:rsidRPr="0020124E">
        <w:rPr>
          <w:rFonts w:ascii="GHEA Grapalat" w:hAnsi="GHEA Grapalat" w:cs="Sylfaen"/>
          <w:szCs w:val="24"/>
          <w:lang w:val="hy-AM"/>
        </w:rPr>
        <w:t xml:space="preserve">ոչ ուշ, քան սույն ընթացակարգի հայտարարությունը և հրավերը </w:t>
      </w:r>
      <w:r w:rsidR="00E601A1" w:rsidRPr="0020124E">
        <w:rPr>
          <w:rFonts w:ascii="GHEA Grapalat" w:hAnsi="GHEA Grapalat" w:cs="Sylfaen"/>
          <w:szCs w:val="24"/>
          <w:lang w:val="hy-AM"/>
        </w:rPr>
        <w:t xml:space="preserve">տեղեկագրում </w:t>
      </w:r>
      <w:r w:rsidR="00585E16" w:rsidRPr="0020124E">
        <w:rPr>
          <w:rFonts w:ascii="GHEA Grapalat" w:hAnsi="GHEA Grapalat" w:cs="Sylfaen"/>
          <w:szCs w:val="24"/>
          <w:lang w:val="hy-AM"/>
        </w:rPr>
        <w:t>հ</w:t>
      </w:r>
      <w:r w:rsidRPr="0020124E">
        <w:rPr>
          <w:rFonts w:ascii="GHEA Grapalat" w:hAnsi="GHEA Grapalat" w:cs="Sylfaen"/>
          <w:szCs w:val="24"/>
          <w:lang w:val="hy-AM"/>
        </w:rPr>
        <w:t xml:space="preserve">րապարակվելու </w:t>
      </w:r>
      <w:r w:rsidR="00E46DBA" w:rsidRPr="0020124E">
        <w:rPr>
          <w:rFonts w:ascii="GHEA Grapalat" w:hAnsi="GHEA Grapalat" w:cs="Sylfaen"/>
          <w:szCs w:val="24"/>
          <w:lang w:val="hy-AM"/>
        </w:rPr>
        <w:t xml:space="preserve">օրվանից </w:t>
      </w:r>
      <w:r w:rsidR="00A37030" w:rsidRPr="0020124E">
        <w:rPr>
          <w:rFonts w:ascii="GHEA Grapalat" w:hAnsi="GHEA Grapalat" w:cs="Sylfaen"/>
          <w:szCs w:val="24"/>
          <w:lang w:val="hy-AM"/>
        </w:rPr>
        <w:t xml:space="preserve">հաշված </w:t>
      </w:r>
      <w:r w:rsidR="00A37030" w:rsidRPr="0020124E">
        <w:rPr>
          <w:rFonts w:ascii="GHEA Grapalat" w:hAnsi="GHEA Grapalat" w:cs="Sylfaen"/>
          <w:b/>
          <w:bCs/>
          <w:szCs w:val="24"/>
          <w:lang w:val="hy-AM"/>
        </w:rPr>
        <w:t>«</w:t>
      </w:r>
      <w:r w:rsidR="00AF01DE" w:rsidRPr="0020124E">
        <w:rPr>
          <w:rFonts w:ascii="GHEA Grapalat" w:hAnsi="GHEA Grapalat" w:cs="Sylfaen"/>
          <w:b/>
          <w:bCs/>
          <w:szCs w:val="24"/>
          <w:lang w:val="hy-AM"/>
        </w:rPr>
        <w:t>7</w:t>
      </w:r>
      <w:r w:rsidR="00A37030" w:rsidRPr="0020124E">
        <w:rPr>
          <w:rFonts w:ascii="GHEA Grapalat" w:hAnsi="GHEA Grapalat" w:cs="Sylfaen"/>
          <w:b/>
          <w:bCs/>
          <w:szCs w:val="24"/>
          <w:lang w:val="hy-AM"/>
        </w:rPr>
        <w:t>»-րդ օրվա ժամը «12:00»-ը, «</w:t>
      </w:r>
      <w:r w:rsidR="00A37030" w:rsidRPr="0020124E">
        <w:rPr>
          <w:rFonts w:ascii="GHEA Grapalat" w:hAnsi="GHEA Grapalat"/>
          <w:b/>
          <w:bCs/>
          <w:iCs/>
        </w:rPr>
        <w:t xml:space="preserve">ՀՀ, ք. Երևան, Տերյան </w:t>
      </w:r>
      <w:r w:rsidR="00A37030" w:rsidRPr="0020124E">
        <w:rPr>
          <w:rFonts w:ascii="GHEA Grapalat" w:hAnsi="GHEA Grapalat"/>
          <w:b/>
          <w:bCs/>
          <w:iCs/>
          <w:lang w:val="hy-AM"/>
        </w:rPr>
        <w:t>42/1</w:t>
      </w:r>
      <w:r w:rsidR="00A37030" w:rsidRPr="0020124E">
        <w:rPr>
          <w:rFonts w:ascii="GHEA Grapalat" w:hAnsi="GHEA Grapalat" w:cs="Sylfaen"/>
          <w:b/>
          <w:bCs/>
          <w:szCs w:val="24"/>
          <w:lang w:val="hy-AM"/>
        </w:rPr>
        <w:t>» հասցեով:</w:t>
      </w:r>
    </w:p>
    <w:p w:rsidR="00A37030" w:rsidRPr="0020124E" w:rsidRDefault="00A37030" w:rsidP="00A37030">
      <w:pPr>
        <w:pStyle w:val="23"/>
        <w:spacing w:line="240" w:lineRule="auto"/>
        <w:ind w:firstLine="567"/>
        <w:jc w:val="left"/>
        <w:rPr>
          <w:rFonts w:ascii="GHEA Grapalat" w:hAnsi="GHEA Grapalat" w:cs="Sylfaen"/>
          <w:szCs w:val="24"/>
          <w:lang w:val="hy-AM"/>
        </w:rPr>
      </w:pPr>
      <w:r w:rsidRPr="0020124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0124E">
        <w:rPr>
          <w:rFonts w:ascii="GHEA Grapalat" w:hAnsi="GHEA Grapalat"/>
          <w:b/>
          <w:bCs/>
          <w:iCs/>
          <w:lang w:val="hy-AM"/>
        </w:rPr>
        <w:t>Գ</w:t>
      </w:r>
      <w:r w:rsidRPr="0020124E">
        <w:rPr>
          <w:rFonts w:ascii="GHEA Grapalat" w:hAnsi="GHEA Grapalat"/>
          <w:b/>
          <w:bCs/>
          <w:iCs/>
        </w:rPr>
        <w:t xml:space="preserve">. </w:t>
      </w:r>
      <w:r w:rsidRPr="0020124E">
        <w:rPr>
          <w:rFonts w:ascii="GHEA Grapalat" w:hAnsi="GHEA Grapalat"/>
          <w:b/>
          <w:bCs/>
          <w:iCs/>
          <w:lang w:val="hy-AM"/>
        </w:rPr>
        <w:t>Կարապետյան</w:t>
      </w:r>
      <w:r w:rsidRPr="0020124E">
        <w:rPr>
          <w:rFonts w:ascii="GHEA Grapalat" w:hAnsi="GHEA Grapalat"/>
          <w:b/>
          <w:bCs/>
          <w:iCs/>
        </w:rPr>
        <w:t>ը</w:t>
      </w:r>
      <w:r w:rsidRPr="0020124E">
        <w:rPr>
          <w:rFonts w:ascii="GHEA Grapalat" w:hAnsi="GHEA Grapalat" w:cs="Sylfaen"/>
          <w:szCs w:val="24"/>
          <w:lang w:val="hy-AM"/>
        </w:rPr>
        <w:t xml:space="preserve">։ </w:t>
      </w:r>
      <w:r w:rsidRPr="0020124E">
        <w:rPr>
          <w:rFonts w:ascii="GHEA Grapalat" w:hAnsi="GHEA Grapalat"/>
          <w:b/>
          <w:bCs/>
          <w:iCs/>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w:t>
      </w:r>
      <w:r w:rsidRPr="0020124E">
        <w:rPr>
          <w:rFonts w:ascii="GHEA Grapalat" w:hAnsi="GHEA Grapalat" w:cs="Sylfaen"/>
          <w:szCs w:val="24"/>
          <w:lang w:val="hy-AM"/>
        </w:rPr>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0124E" w:rsidRDefault="00B67CCD" w:rsidP="00EF3662">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4.</w:t>
      </w:r>
      <w:r w:rsidR="0028726A" w:rsidRPr="0020124E">
        <w:rPr>
          <w:rFonts w:ascii="GHEA Grapalat" w:hAnsi="GHEA Grapalat" w:cs="Sylfaen"/>
          <w:szCs w:val="24"/>
          <w:lang w:val="hy-AM"/>
        </w:rPr>
        <w:t xml:space="preserve">3 </w:t>
      </w:r>
      <w:r w:rsidRPr="0020124E">
        <w:rPr>
          <w:rFonts w:ascii="GHEA Grapalat" w:hAnsi="GHEA Grapalat" w:cs="Sylfaen"/>
          <w:szCs w:val="24"/>
          <w:lang w:val="hy-AM"/>
        </w:rPr>
        <w:t>Մասնակիցը հայտով ներկայացնում է`</w:t>
      </w:r>
    </w:p>
    <w:p w:rsidR="003850A0" w:rsidRPr="0020124E" w:rsidRDefault="003850A0" w:rsidP="003850A0">
      <w:pPr>
        <w:pStyle w:val="23"/>
        <w:spacing w:line="240" w:lineRule="auto"/>
        <w:ind w:firstLine="567"/>
        <w:rPr>
          <w:rFonts w:ascii="GHEA Grapalat" w:hAnsi="GHEA Grapalat" w:cs="Sylfaen"/>
          <w:szCs w:val="24"/>
          <w:lang w:val="hy-AM"/>
        </w:rPr>
      </w:pPr>
      <w:bookmarkStart w:id="0" w:name="_Hlk9261647"/>
      <w:r w:rsidRPr="0020124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0124E">
        <w:rPr>
          <w:rFonts w:ascii="GHEA Grapalat" w:hAnsi="GHEA Grapalat" w:cs="Sylfaen"/>
          <w:szCs w:val="24"/>
          <w:lang w:val="hy-AM"/>
        </w:rPr>
        <w:t>`</w:t>
      </w:r>
      <w:r w:rsidR="006818C6" w:rsidRPr="0020124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0124E">
        <w:rPr>
          <w:rFonts w:ascii="GHEA Grapalat" w:hAnsi="GHEA Grapalat" w:cs="Sylfaen"/>
          <w:szCs w:val="24"/>
          <w:lang w:val="hy-AM"/>
        </w:rPr>
        <w:t>, որը ներառում է`</w:t>
      </w:r>
    </w:p>
    <w:p w:rsidR="003850A0" w:rsidRPr="0020124E" w:rsidRDefault="003850A0" w:rsidP="003850A0">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 xml:space="preserve">ա) </w:t>
      </w:r>
      <w:r w:rsidR="000356CC" w:rsidRPr="0020124E">
        <w:rPr>
          <w:rFonts w:ascii="GHEA Grapalat" w:hAnsi="GHEA Grapalat" w:cs="Sylfaen"/>
          <w:szCs w:val="24"/>
          <w:lang w:val="hy-AM"/>
        </w:rPr>
        <w:t xml:space="preserve">հավաստում </w:t>
      </w:r>
      <w:r w:rsidRPr="0020124E">
        <w:rPr>
          <w:rFonts w:ascii="GHEA Grapalat" w:hAnsi="GHEA Grapalat" w:cs="Sylfaen"/>
          <w:szCs w:val="24"/>
          <w:lang w:val="hy-AM"/>
        </w:rPr>
        <w:t>սույն հրավերով սահմանված մասնակ</w:t>
      </w:r>
      <w:r w:rsidRPr="0020124E">
        <w:rPr>
          <w:rFonts w:ascii="GHEA Grapalat" w:hAnsi="GHEA Grapalat" w:cs="Sylfaen"/>
          <w:szCs w:val="24"/>
          <w:lang w:val="hy-AM"/>
        </w:rPr>
        <w:softHyphen/>
        <w:t xml:space="preserve">ցության իրավունքի պահանջներին իր </w:t>
      </w:r>
      <w:r w:rsidR="00E56508" w:rsidRPr="0020124E">
        <w:rPr>
          <w:rFonts w:ascii="GHEA Grapalat" w:hAnsi="GHEA Grapalat" w:cs="Sylfaen"/>
          <w:szCs w:val="24"/>
          <w:lang w:val="hy-AM"/>
        </w:rPr>
        <w:t xml:space="preserve">և իրեն փոխկապակցված անձանց </w:t>
      </w:r>
      <w:r w:rsidRPr="0020124E">
        <w:rPr>
          <w:rFonts w:ascii="GHEA Grapalat" w:hAnsi="GHEA Grapalat" w:cs="Sylfaen"/>
          <w:szCs w:val="24"/>
          <w:lang w:val="hy-AM"/>
        </w:rPr>
        <w:t>տվյալների համապատասխանության մասին.</w:t>
      </w:r>
    </w:p>
    <w:p w:rsidR="00C63E1C" w:rsidRPr="0020124E" w:rsidRDefault="003850A0" w:rsidP="00972668">
      <w:pPr>
        <w:shd w:val="clear" w:color="auto" w:fill="FFFFFF"/>
        <w:ind w:firstLine="567"/>
        <w:jc w:val="both"/>
        <w:rPr>
          <w:rFonts w:ascii="GHEA Grapalat" w:hAnsi="GHEA Grapalat" w:cs="Sylfaen"/>
          <w:sz w:val="20"/>
          <w:lang w:val="hy-AM"/>
        </w:rPr>
      </w:pPr>
      <w:r w:rsidRPr="0020124E">
        <w:rPr>
          <w:rFonts w:ascii="GHEA Grapalat" w:hAnsi="GHEA Grapalat" w:cs="Sylfaen"/>
          <w:sz w:val="20"/>
          <w:lang w:val="hy-AM"/>
        </w:rPr>
        <w:t>բ)</w:t>
      </w:r>
      <w:r w:rsidRPr="0020124E">
        <w:rPr>
          <w:rFonts w:ascii="GHEA Grapalat" w:hAnsi="GHEA Grapalat" w:cs="Sylfaen"/>
          <w:lang w:val="hy-AM"/>
        </w:rPr>
        <w:t xml:space="preserve"> </w:t>
      </w:r>
      <w:r w:rsidR="00C63E1C" w:rsidRPr="0020124E">
        <w:rPr>
          <w:rFonts w:ascii="GHEA Grapalat" w:hAnsi="GHEA Grapalat" w:cs="Sylfaen"/>
          <w:sz w:val="20"/>
          <w:lang w:val="hy-AM"/>
        </w:rPr>
        <w:t xml:space="preserve">հավաստում՝ ընտրված մասնակից ճանաչվելու դեպքում, սույն </w:t>
      </w:r>
      <w:r w:rsidR="00E56508" w:rsidRPr="0020124E">
        <w:rPr>
          <w:rFonts w:ascii="GHEA Grapalat" w:hAnsi="GHEA Grapalat" w:cs="Sylfaen"/>
          <w:sz w:val="20"/>
          <w:lang w:val="hy-AM"/>
        </w:rPr>
        <w:t>հրավերով</w:t>
      </w:r>
      <w:r w:rsidR="00EA68B2" w:rsidRPr="0020124E">
        <w:rPr>
          <w:rFonts w:ascii="GHEA Grapalat" w:hAnsi="GHEA Grapalat" w:cs="Sylfaen"/>
          <w:sz w:val="20"/>
          <w:lang w:val="hy-AM"/>
        </w:rPr>
        <w:t xml:space="preserve"> </w:t>
      </w:r>
      <w:r w:rsidR="00C63E1C" w:rsidRPr="0020124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0124E">
        <w:rPr>
          <w:rFonts w:ascii="GHEA Grapalat" w:hAnsi="GHEA Grapalat" w:cs="Sylfaen"/>
          <w:sz w:val="20"/>
          <w:lang w:val="hy-AM"/>
        </w:rPr>
        <w:t>.</w:t>
      </w:r>
      <w:r w:rsidR="00C63E1C" w:rsidRPr="0020124E">
        <w:rPr>
          <w:rFonts w:ascii="GHEA Grapalat" w:hAnsi="GHEA Grapalat" w:cs="Sylfaen"/>
          <w:sz w:val="20"/>
          <w:lang w:val="hy-AM"/>
        </w:rPr>
        <w:t xml:space="preserve"> </w:t>
      </w:r>
    </w:p>
    <w:p w:rsidR="003850A0" w:rsidRPr="0020124E" w:rsidRDefault="003850A0" w:rsidP="003850A0">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 xml:space="preserve">գ) հայտարարություն սույն ընթացակարգի շրջանակում </w:t>
      </w:r>
      <w:r w:rsidR="00D30C7A" w:rsidRPr="0020124E">
        <w:rPr>
          <w:rFonts w:ascii="GHEA Grapalat" w:hAnsi="GHEA Grapalat" w:cs="Sylfaen"/>
          <w:szCs w:val="24"/>
          <w:lang w:val="hy-AM"/>
        </w:rPr>
        <w:t xml:space="preserve">անբարեխիղճ մրցակցության, </w:t>
      </w:r>
      <w:r w:rsidRPr="0020124E">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20124E" w:rsidRDefault="003850A0" w:rsidP="003850A0">
      <w:pPr>
        <w:pStyle w:val="23"/>
        <w:spacing w:line="240" w:lineRule="auto"/>
        <w:ind w:firstLine="567"/>
        <w:rPr>
          <w:rFonts w:ascii="GHEA Grapalat" w:hAnsi="GHEA Grapalat" w:cs="Sylfaen"/>
          <w:szCs w:val="24"/>
          <w:lang w:val="hy-AM"/>
        </w:rPr>
      </w:pPr>
      <w:bookmarkStart w:id="1" w:name="_Hlk9261892"/>
      <w:bookmarkEnd w:id="0"/>
      <w:r w:rsidRPr="0020124E">
        <w:rPr>
          <w:rFonts w:ascii="GHEA Grapalat" w:hAnsi="GHEA Grapalat" w:cs="Sylfaen"/>
          <w:szCs w:val="24"/>
          <w:lang w:val="hy-AM"/>
        </w:rPr>
        <w:t>դ) հայտարարություն</w:t>
      </w:r>
      <w:r w:rsidR="00215B2A" w:rsidRPr="0020124E">
        <w:rPr>
          <w:rFonts w:ascii="GHEA Grapalat" w:hAnsi="GHEA Grapalat" w:cs="Sylfaen"/>
          <w:szCs w:val="24"/>
          <w:lang w:val="hy-AM"/>
        </w:rPr>
        <w:t xml:space="preserve"> </w:t>
      </w:r>
      <w:r w:rsidRPr="0020124E">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20124E" w:rsidRDefault="0059404D" w:rsidP="005F1C06">
      <w:pPr>
        <w:pStyle w:val="norm"/>
        <w:spacing w:line="240" w:lineRule="auto"/>
        <w:ind w:firstLine="630"/>
        <w:rPr>
          <w:rFonts w:ascii="Cambria Math" w:hAnsi="Cambria Math" w:cs="Sylfaen"/>
          <w:b/>
          <w:szCs w:val="24"/>
          <w:lang w:val="hy-AM"/>
        </w:rPr>
      </w:pPr>
      <w:r w:rsidRPr="0020124E">
        <w:rPr>
          <w:rFonts w:ascii="GHEA Grapalat" w:hAnsi="GHEA Grapalat"/>
          <w:sz w:val="20"/>
          <w:lang w:val="hy-AM"/>
        </w:rPr>
        <w:t xml:space="preserve">ե) </w:t>
      </w:r>
      <w:r w:rsidR="005F1C06" w:rsidRPr="0020124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0124E">
        <w:rPr>
          <w:rFonts w:ascii="GHEA Grapalat" w:hAnsi="GHEA Grapalat"/>
          <w:b/>
          <w:sz w:val="20"/>
          <w:lang w:val="hy-AM"/>
        </w:rPr>
        <w:t xml:space="preserve">Ընդ որում </w:t>
      </w:r>
      <w:r w:rsidR="005F1C06" w:rsidRPr="0020124E">
        <w:rPr>
          <w:rFonts w:ascii="GHEA Grapalat" w:hAnsi="GHEA Grapalat" w:cs="Sylfaen"/>
          <w:b/>
          <w:sz w:val="20"/>
          <w:lang w:val="hy-AM"/>
        </w:rPr>
        <w:t>եթե մասնակիցը հայտարարվում է ընտրված մասնակից, ապա սույն պարբերությամբ նախատեսված հայտարարագիրը</w:t>
      </w:r>
      <w:r w:rsidR="0080133C" w:rsidRPr="0020124E">
        <w:rPr>
          <w:rFonts w:ascii="GHEA Grapalat" w:hAnsi="GHEA Grapalat" w:cs="Sylfaen"/>
          <w:b/>
          <w:sz w:val="20"/>
          <w:lang w:val="hy-AM"/>
        </w:rPr>
        <w:t>,</w:t>
      </w:r>
      <w:r w:rsidR="005F1C06" w:rsidRPr="0020124E">
        <w:rPr>
          <w:rFonts w:ascii="GHEA Grapalat" w:hAnsi="GHEA Grapalat" w:cs="Sylfaen"/>
          <w:b/>
          <w:sz w:val="20"/>
          <w:lang w:val="hy-AM"/>
        </w:rPr>
        <w:t xml:space="preserve">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133C" w:rsidRPr="0020124E">
        <w:rPr>
          <w:rFonts w:ascii="Cambria Math" w:hAnsi="Cambria Math" w:cs="Sylfaen"/>
          <w:b/>
          <w:sz w:val="20"/>
          <w:lang w:val="hy-AM"/>
        </w:rPr>
        <w:t>.</w:t>
      </w:r>
      <w:r w:rsidR="00B4746C" w:rsidRPr="0020124E">
        <w:rPr>
          <w:rStyle w:val="af6"/>
          <w:rFonts w:ascii="Cambria Math" w:hAnsi="Cambria Math" w:cs="Sylfaen"/>
          <w:b/>
          <w:sz w:val="20"/>
          <w:lang w:val="hy-AM"/>
        </w:rPr>
        <w:footnoteReference w:id="4"/>
      </w:r>
    </w:p>
    <w:p w:rsidR="003850A0" w:rsidRPr="0020124E" w:rsidRDefault="005A51C8" w:rsidP="003850A0">
      <w:pPr>
        <w:pStyle w:val="norm"/>
        <w:spacing w:line="240" w:lineRule="auto"/>
        <w:ind w:firstLine="630"/>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2) </w:t>
      </w:r>
      <w:r w:rsidR="00737D93" w:rsidRPr="0020124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0124E">
        <w:rPr>
          <w:rFonts w:ascii="GHEA Grapalat" w:hAnsi="GHEA Grapalat" w:cs="Sylfaen"/>
          <w:sz w:val="20"/>
          <w:szCs w:val="24"/>
          <w:lang w:val="hy-AM" w:eastAsia="en-US"/>
        </w:rPr>
        <w:t xml:space="preserve">մոդելը </w:t>
      </w:r>
      <w:r w:rsidR="00737D93" w:rsidRPr="0020124E">
        <w:rPr>
          <w:rFonts w:ascii="GHEA Grapalat" w:hAnsi="GHEA Grapalat" w:cs="Sylfaen"/>
          <w:sz w:val="20"/>
          <w:szCs w:val="24"/>
          <w:lang w:val="hy-AM" w:eastAsia="en-US"/>
        </w:rPr>
        <w:t>և արտադրողի անվանումը (այսուհետ՝ ապրանքի ամբողջական նկարագիր)</w:t>
      </w:r>
      <w:r w:rsidR="00C01EE8" w:rsidRPr="0020124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0124E">
        <w:rPr>
          <w:rFonts w:ascii="GHEA Grapalat" w:hAnsi="GHEA Grapalat" w:cs="Sylfaen"/>
          <w:sz w:val="20"/>
          <w:lang w:val="hy-AM"/>
        </w:rPr>
        <w:t>մոդել</w:t>
      </w:r>
      <w:r w:rsidR="00E56508" w:rsidRPr="0020124E">
        <w:rPr>
          <w:rFonts w:ascii="GHEA Grapalat" w:hAnsi="GHEA Grapalat" w:cs="Sylfaen"/>
          <w:sz w:val="20"/>
          <w:lang w:val="hy-AM"/>
        </w:rPr>
        <w:t xml:space="preserve"> </w:t>
      </w:r>
      <w:r w:rsidR="00C01EE8" w:rsidRPr="0020124E">
        <w:rPr>
          <w:rFonts w:ascii="GHEA Grapalat" w:hAnsi="GHEA Grapalat" w:cs="Sylfaen"/>
          <w:sz w:val="20"/>
          <w:szCs w:val="24"/>
          <w:lang w:val="hy-AM" w:eastAsia="en-US"/>
        </w:rPr>
        <w:t>ունեցող ապրանքներ</w:t>
      </w:r>
      <w:r w:rsidR="00CC049D" w:rsidRPr="0020124E">
        <w:rPr>
          <w:rFonts w:ascii="GHEA Grapalat" w:hAnsi="GHEA Grapalat" w:cs="Sylfaen"/>
          <w:sz w:val="20"/>
          <w:szCs w:val="24"/>
          <w:lang w:val="hy-AM" w:eastAsia="en-US"/>
        </w:rPr>
        <w:t>, եթե չի կիրառվում սույն մասի 1.1 կետի վերջին նախադասությամբ սահմանված պայմանը</w:t>
      </w:r>
      <w:r w:rsidR="00C01EE8" w:rsidRPr="0020124E">
        <w:rPr>
          <w:rFonts w:ascii="GHEA Grapalat" w:hAnsi="GHEA Grapalat" w:cs="Sylfaen"/>
          <w:sz w:val="20"/>
          <w:szCs w:val="24"/>
          <w:lang w:val="hy-AM" w:eastAsia="en-US"/>
        </w:rPr>
        <w:t>:</w:t>
      </w:r>
      <w:r w:rsidR="00D45BA2" w:rsidRPr="0020124E">
        <w:rPr>
          <w:rStyle w:val="af6"/>
          <w:rFonts w:ascii="Cambria Math" w:hAnsi="Cambria Math" w:cs="Sylfaen"/>
          <w:sz w:val="20"/>
          <w:lang w:val="hy-AM"/>
        </w:rPr>
        <w:footnoteReference w:id="5"/>
      </w:r>
    </w:p>
    <w:bookmarkEnd w:id="1"/>
    <w:p w:rsidR="00B67CCD" w:rsidRPr="0020124E" w:rsidRDefault="006265F4" w:rsidP="00EF3662">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2</w:t>
      </w:r>
      <w:r w:rsidR="003E3FD0" w:rsidRPr="0020124E">
        <w:rPr>
          <w:rFonts w:ascii="GHEA Grapalat" w:hAnsi="GHEA Grapalat" w:cs="Sylfaen"/>
          <w:sz w:val="20"/>
          <w:szCs w:val="24"/>
          <w:lang w:val="hy-AM" w:eastAsia="en-US"/>
        </w:rPr>
        <w:t>)</w:t>
      </w:r>
      <w:r w:rsidR="00B67CCD" w:rsidRPr="0020124E">
        <w:rPr>
          <w:rFonts w:ascii="GHEA Grapalat" w:hAnsi="GHEA Grapalat" w:cs="Sylfaen"/>
          <w:sz w:val="20"/>
          <w:szCs w:val="24"/>
          <w:lang w:val="hy-AM" w:eastAsia="en-US"/>
        </w:rPr>
        <w:t xml:space="preserve"> </w:t>
      </w:r>
      <w:r w:rsidR="0047117B" w:rsidRPr="0020124E">
        <w:rPr>
          <w:rFonts w:ascii="GHEA Grapalat" w:hAnsi="GHEA Grapalat" w:cs="Sylfaen"/>
          <w:sz w:val="20"/>
          <w:szCs w:val="24"/>
          <w:lang w:val="hy-AM" w:eastAsia="en-US"/>
        </w:rPr>
        <w:t xml:space="preserve">իր կողմից հաստատված </w:t>
      </w:r>
      <w:r w:rsidR="00B67CCD" w:rsidRPr="0020124E">
        <w:rPr>
          <w:rFonts w:ascii="GHEA Grapalat" w:hAnsi="GHEA Grapalat" w:cs="Sylfaen"/>
          <w:sz w:val="20"/>
          <w:szCs w:val="24"/>
          <w:lang w:val="hy-AM" w:eastAsia="en-US"/>
        </w:rPr>
        <w:t>գնային առաջարկ</w:t>
      </w:r>
      <w:r w:rsidRPr="0020124E">
        <w:rPr>
          <w:rFonts w:ascii="GHEA Grapalat" w:hAnsi="GHEA Grapalat" w:cs="Sylfaen"/>
          <w:sz w:val="20"/>
          <w:szCs w:val="24"/>
          <w:lang w:val="hy-AM" w:eastAsia="en-US"/>
        </w:rPr>
        <w:t>.</w:t>
      </w:r>
    </w:p>
    <w:p w:rsidR="000845F6" w:rsidRPr="0020124E" w:rsidRDefault="006265F4" w:rsidP="00EF3662">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4</w:t>
      </w:r>
      <w:r w:rsidR="003E3FD0" w:rsidRPr="0020124E">
        <w:rPr>
          <w:rFonts w:ascii="GHEA Grapalat" w:hAnsi="GHEA Grapalat" w:cs="Sylfaen"/>
          <w:sz w:val="20"/>
          <w:szCs w:val="24"/>
          <w:lang w:val="hy-AM" w:eastAsia="en-US"/>
        </w:rPr>
        <w:t>)</w:t>
      </w:r>
      <w:r w:rsidR="000845F6" w:rsidRPr="0020124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0124E">
        <w:rPr>
          <w:rFonts w:ascii="GHEA Grapalat" w:hAnsi="GHEA Grapalat" w:cs="Sylfaen"/>
          <w:sz w:val="20"/>
          <w:szCs w:val="24"/>
          <w:lang w:val="hy-AM" w:eastAsia="en-US"/>
        </w:rPr>
        <w:t xml:space="preserve">կնքվելիք </w:t>
      </w:r>
      <w:r w:rsidR="000845F6" w:rsidRPr="0020124E">
        <w:rPr>
          <w:rFonts w:ascii="GHEA Grapalat" w:hAnsi="GHEA Grapalat" w:cs="Sylfaen"/>
          <w:sz w:val="20"/>
          <w:szCs w:val="24"/>
          <w:lang w:val="hy-AM" w:eastAsia="en-US"/>
        </w:rPr>
        <w:t>պայմանագիրն իրականացվելու է գործակալության միջոցով:</w:t>
      </w:r>
    </w:p>
    <w:p w:rsidR="000845F6" w:rsidRPr="0020124E" w:rsidRDefault="006265F4" w:rsidP="00EF3662">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5</w:t>
      </w:r>
      <w:r w:rsidR="003E3FD0" w:rsidRPr="0020124E">
        <w:rPr>
          <w:rFonts w:ascii="GHEA Grapalat" w:hAnsi="GHEA Grapalat" w:cs="Sylfaen"/>
          <w:sz w:val="20"/>
          <w:szCs w:val="24"/>
          <w:lang w:val="hy-AM" w:eastAsia="en-US"/>
        </w:rPr>
        <w:t>)</w:t>
      </w:r>
      <w:r w:rsidR="002B0AEA" w:rsidRPr="0020124E">
        <w:rPr>
          <w:rFonts w:ascii="GHEA Grapalat" w:hAnsi="GHEA Grapalat" w:cs="Sylfaen"/>
          <w:sz w:val="20"/>
          <w:szCs w:val="24"/>
          <w:lang w:val="hy-AM" w:eastAsia="en-US"/>
        </w:rPr>
        <w:t xml:space="preserve"> համատեղ գործունեության պայմանագ</w:t>
      </w:r>
      <w:r w:rsidR="00B32124" w:rsidRPr="0020124E">
        <w:rPr>
          <w:rFonts w:ascii="GHEA Grapalat" w:hAnsi="GHEA Grapalat" w:cs="Sylfaen"/>
          <w:sz w:val="20"/>
          <w:szCs w:val="24"/>
          <w:lang w:val="hy-AM" w:eastAsia="en-US"/>
        </w:rPr>
        <w:t>րի պատճենը</w:t>
      </w:r>
      <w:r w:rsidR="002B0AEA" w:rsidRPr="0020124E">
        <w:rPr>
          <w:rFonts w:ascii="GHEA Grapalat" w:hAnsi="GHEA Grapalat" w:cs="Sylfaen"/>
          <w:sz w:val="20"/>
          <w:szCs w:val="24"/>
          <w:lang w:val="hy-AM" w:eastAsia="en-US"/>
        </w:rPr>
        <w:t xml:space="preserve">, եթե </w:t>
      </w:r>
      <w:r w:rsidR="00F97D3E" w:rsidRPr="0020124E">
        <w:rPr>
          <w:rFonts w:ascii="GHEA Grapalat" w:hAnsi="GHEA Grapalat" w:cs="Sylfaen"/>
          <w:sz w:val="20"/>
          <w:szCs w:val="24"/>
          <w:lang w:val="hy-AM" w:eastAsia="en-US"/>
        </w:rPr>
        <w:t xml:space="preserve">մասնակիցները սույն </w:t>
      </w:r>
      <w:r w:rsidR="002B0AEA" w:rsidRPr="0020124E">
        <w:rPr>
          <w:rFonts w:ascii="GHEA Grapalat" w:hAnsi="GHEA Grapalat" w:cs="Sylfaen"/>
          <w:sz w:val="20"/>
          <w:szCs w:val="24"/>
          <w:lang w:val="hy-AM" w:eastAsia="en-US"/>
        </w:rPr>
        <w:t xml:space="preserve">ընթացակարգին մասնակցում </w:t>
      </w:r>
      <w:r w:rsidR="00F97D3E" w:rsidRPr="0020124E">
        <w:rPr>
          <w:rFonts w:ascii="GHEA Grapalat" w:hAnsi="GHEA Grapalat" w:cs="Sylfaen"/>
          <w:sz w:val="20"/>
          <w:szCs w:val="24"/>
          <w:lang w:val="hy-AM" w:eastAsia="en-US"/>
        </w:rPr>
        <w:t xml:space="preserve">են </w:t>
      </w:r>
      <w:r w:rsidR="002B0AEA" w:rsidRPr="0020124E">
        <w:rPr>
          <w:rFonts w:ascii="GHEA Grapalat" w:hAnsi="GHEA Grapalat" w:cs="Sylfaen"/>
          <w:sz w:val="20"/>
          <w:szCs w:val="24"/>
          <w:lang w:val="hy-AM" w:eastAsia="en-US"/>
        </w:rPr>
        <w:t>համատեղ գործունեության կարգով (կոնսորցիումով):</w:t>
      </w:r>
    </w:p>
    <w:p w:rsidR="00E410D5" w:rsidRPr="0020124E" w:rsidRDefault="00E410D5" w:rsidP="00E410D5">
      <w:pPr>
        <w:pStyle w:val="norm"/>
        <w:spacing w:line="240" w:lineRule="auto"/>
        <w:rPr>
          <w:rFonts w:ascii="GHEA Grapalat" w:hAnsi="GHEA Grapalat" w:cs="Sylfaen"/>
          <w:sz w:val="20"/>
          <w:szCs w:val="24"/>
          <w:lang w:val="hy-AM" w:eastAsia="en-US"/>
        </w:rPr>
      </w:pPr>
      <w:bookmarkStart w:id="2" w:name="_Hlk9262052"/>
      <w:r w:rsidRPr="0020124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20124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0124E">
        <w:rPr>
          <w:rFonts w:ascii="GHEA Grapalat" w:hAnsi="GHEA Grapalat" w:cs="Sylfaen"/>
          <w:sz w:val="20"/>
          <w:szCs w:val="24"/>
          <w:lang w:val="hy-AM" w:eastAsia="en-US"/>
        </w:rPr>
        <w:t xml:space="preserve">(միևնույն չափաբաժնին) </w:t>
      </w:r>
      <w:r w:rsidRPr="0020124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20124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0124E">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E66DD" w:rsidRPr="0020124E" w:rsidRDefault="00AE66DD" w:rsidP="00AE66DD">
      <w:pPr>
        <w:pStyle w:val="norm"/>
        <w:spacing w:line="240" w:lineRule="auto"/>
        <w:ind w:left="810" w:firstLine="0"/>
        <w:rPr>
          <w:rFonts w:ascii="GHEA Grapalat" w:hAnsi="GHEA Grapalat" w:cs="Sylfaen"/>
          <w:sz w:val="20"/>
          <w:szCs w:val="24"/>
          <w:lang w:val="hy-AM" w:eastAsia="en-US"/>
        </w:rPr>
      </w:pPr>
    </w:p>
    <w:bookmarkEnd w:id="2"/>
    <w:p w:rsidR="00A45946" w:rsidRPr="0020124E" w:rsidRDefault="00C8055A" w:rsidP="00EF3662">
      <w:pPr>
        <w:jc w:val="center"/>
        <w:rPr>
          <w:rFonts w:ascii="GHEA Grapalat" w:hAnsi="GHEA Grapalat" w:cs="Sylfaen"/>
          <w:sz w:val="20"/>
          <w:lang w:val="hy-AM"/>
        </w:rPr>
      </w:pPr>
      <w:r w:rsidRPr="0020124E">
        <w:rPr>
          <w:rFonts w:ascii="GHEA Grapalat" w:hAnsi="GHEA Grapalat" w:cs="Sylfaen"/>
          <w:b/>
          <w:sz w:val="20"/>
          <w:lang w:val="hy-AM"/>
        </w:rPr>
        <w:t>5</w:t>
      </w:r>
      <w:r w:rsidR="00A45946" w:rsidRPr="0020124E">
        <w:rPr>
          <w:rFonts w:ascii="GHEA Grapalat" w:hAnsi="GHEA Grapalat" w:cs="Sylfaen"/>
          <w:b/>
          <w:sz w:val="20"/>
          <w:lang w:val="hy-AM"/>
        </w:rPr>
        <w:t>. ՀԱՅՏԻ ԳՆԱՅԻՆ ԱՌԱՋԱՐԿԸ</w:t>
      </w:r>
      <w:r w:rsidR="00A45946" w:rsidRPr="0020124E">
        <w:rPr>
          <w:rFonts w:ascii="GHEA Grapalat" w:hAnsi="GHEA Grapalat" w:cs="Sylfaen"/>
          <w:sz w:val="20"/>
          <w:lang w:val="hy-AM"/>
        </w:rPr>
        <w:t xml:space="preserve"> </w:t>
      </w:r>
    </w:p>
    <w:p w:rsidR="00AE66DD" w:rsidRPr="0020124E" w:rsidRDefault="00AE66DD" w:rsidP="00EF3662">
      <w:pPr>
        <w:jc w:val="center"/>
        <w:rPr>
          <w:rFonts w:ascii="GHEA Grapalat" w:hAnsi="GHEA Grapalat" w:cs="Sylfaen"/>
          <w:sz w:val="20"/>
          <w:lang w:val="hy-AM"/>
        </w:rPr>
      </w:pPr>
    </w:p>
    <w:p w:rsidR="00A45946" w:rsidRPr="0020124E" w:rsidRDefault="00C8055A" w:rsidP="00EF3662">
      <w:pPr>
        <w:ind w:firstLine="567"/>
        <w:jc w:val="both"/>
        <w:rPr>
          <w:rFonts w:ascii="GHEA Grapalat" w:hAnsi="GHEA Grapalat"/>
          <w:sz w:val="20"/>
          <w:lang w:val="es-ES"/>
        </w:rPr>
      </w:pPr>
      <w:r w:rsidRPr="0020124E">
        <w:rPr>
          <w:rFonts w:ascii="GHEA Grapalat" w:hAnsi="GHEA Grapalat" w:cs="Sylfaen"/>
          <w:sz w:val="20"/>
          <w:lang w:val="es-ES"/>
        </w:rPr>
        <w:t>5</w:t>
      </w:r>
      <w:r w:rsidR="00A45946" w:rsidRPr="0020124E">
        <w:rPr>
          <w:rFonts w:ascii="GHEA Grapalat" w:hAnsi="GHEA Grapalat" w:cs="Sylfaen"/>
          <w:sz w:val="20"/>
          <w:lang w:val="es-ES"/>
        </w:rPr>
        <w:t xml:space="preserve">.1 </w:t>
      </w:r>
      <w:r w:rsidR="00A45946" w:rsidRPr="0020124E">
        <w:rPr>
          <w:rFonts w:ascii="GHEA Grapalat" w:hAnsi="GHEA Grapalat" w:cs="Sylfaen"/>
          <w:sz w:val="20"/>
          <w:lang w:val="hy-AM"/>
        </w:rPr>
        <w:t>Առաջարկվող</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գինը</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ապրանքի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արժեքից</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բացի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ներառում</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է</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փոխադրման</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ապահովագրման</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տուրքերի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հարկերի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այլ</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վճարումների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գծով</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ծախսերը</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և</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չի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կարող</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պակաս</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լինել</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դրանց</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ինքնարժեքից</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Առաջարկվող</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գնի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հաշվարկը</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պետք</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է</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ներկայացվի</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hy-AM"/>
        </w:rPr>
        <w:t>հայտով</w:t>
      </w:r>
      <w:r w:rsidR="00A45946" w:rsidRPr="0020124E">
        <w:rPr>
          <w:rFonts w:ascii="GHEA Grapalat" w:hAnsi="GHEA Grapalat"/>
          <w:sz w:val="20"/>
          <w:lang w:val="es-ES"/>
        </w:rPr>
        <w:t>:</w:t>
      </w:r>
    </w:p>
    <w:p w:rsidR="00B95FE0" w:rsidRPr="0020124E" w:rsidRDefault="00C8055A" w:rsidP="00EF3662">
      <w:pPr>
        <w:pStyle w:val="norm"/>
        <w:spacing w:line="240" w:lineRule="auto"/>
        <w:ind w:firstLine="567"/>
        <w:rPr>
          <w:rFonts w:ascii="GHEA Grapalat" w:hAnsi="GHEA Grapalat" w:cs="Sylfaen"/>
          <w:sz w:val="20"/>
          <w:szCs w:val="24"/>
          <w:lang w:val="es-ES" w:eastAsia="en-US"/>
        </w:rPr>
      </w:pPr>
      <w:r w:rsidRPr="0020124E">
        <w:rPr>
          <w:rFonts w:ascii="GHEA Grapalat" w:hAnsi="GHEA Grapalat"/>
          <w:sz w:val="20"/>
          <w:lang w:val="es-ES"/>
        </w:rPr>
        <w:t>5</w:t>
      </w:r>
      <w:r w:rsidR="00A45946" w:rsidRPr="0020124E">
        <w:rPr>
          <w:rFonts w:ascii="GHEA Grapalat" w:hAnsi="GHEA Grapalat"/>
          <w:sz w:val="20"/>
          <w:lang w:val="es-ES"/>
        </w:rPr>
        <w:t>.</w:t>
      </w:r>
      <w:r w:rsidR="00A45946" w:rsidRPr="0020124E">
        <w:rPr>
          <w:rFonts w:ascii="GHEA Grapalat" w:hAnsi="GHEA Grapalat"/>
          <w:sz w:val="20"/>
          <w:lang w:val="hy-AM"/>
        </w:rPr>
        <w:t>2</w:t>
      </w:r>
      <w:r w:rsidR="00A45946" w:rsidRPr="0020124E">
        <w:rPr>
          <w:rFonts w:ascii="GHEA Grapalat" w:hAnsi="GHEA Grapalat" w:cs="Sylfaen"/>
          <w:sz w:val="20"/>
          <w:lang w:val="es-ES"/>
        </w:rPr>
        <w:t xml:space="preserve"> Մ</w:t>
      </w:r>
      <w:r w:rsidR="00A45946" w:rsidRPr="0020124E">
        <w:rPr>
          <w:rFonts w:ascii="GHEA Grapalat" w:hAnsi="GHEA Grapalat" w:cs="Sylfaen"/>
          <w:sz w:val="20"/>
          <w:szCs w:val="24"/>
          <w:lang w:val="hy-AM" w:eastAsia="en-US"/>
        </w:rPr>
        <w:t xml:space="preserve">ասնակիցը գնային առաջարկը ներկայացնում է </w:t>
      </w:r>
      <w:r w:rsidR="00B67736" w:rsidRPr="0020124E">
        <w:rPr>
          <w:rFonts w:ascii="GHEA Grapalat" w:hAnsi="GHEA Grapalat" w:cs="Sylfaen"/>
          <w:sz w:val="20"/>
          <w:szCs w:val="24"/>
          <w:lang w:val="hy-AM" w:eastAsia="en-US"/>
        </w:rPr>
        <w:t xml:space="preserve">արժեք (ինքնարժեքի և կանխատեսվող շահույթի հանրագումարը) </w:t>
      </w:r>
      <w:r w:rsidR="00A45946" w:rsidRPr="0020124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0124E">
        <w:rPr>
          <w:rFonts w:ascii="GHEA Grapalat" w:hAnsi="GHEA Grapalat" w:cs="Sylfaen"/>
          <w:sz w:val="20"/>
          <w:szCs w:val="24"/>
          <w:lang w:val="hy-AM" w:eastAsia="en-US"/>
        </w:rPr>
        <w:t>Ա</w:t>
      </w:r>
      <w:r w:rsidR="00417553" w:rsidRPr="0020124E">
        <w:rPr>
          <w:rFonts w:ascii="GHEA Grapalat" w:hAnsi="GHEA Grapalat" w:cs="Sylfaen"/>
          <w:sz w:val="20"/>
          <w:szCs w:val="24"/>
          <w:lang w:val="hy-AM" w:eastAsia="en-US"/>
        </w:rPr>
        <w:t xml:space="preserve">րժեքի </w:t>
      </w:r>
      <w:r w:rsidR="00A45946" w:rsidRPr="0020124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0124E">
        <w:rPr>
          <w:rFonts w:ascii="GHEA Grapalat" w:hAnsi="GHEA Grapalat" w:cs="Sylfaen"/>
          <w:sz w:val="20"/>
          <w:szCs w:val="24"/>
          <w:lang w:eastAsia="en-US"/>
        </w:rPr>
        <w:t>մ</w:t>
      </w:r>
      <w:r w:rsidR="00A45946" w:rsidRPr="0020124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0124E">
        <w:rPr>
          <w:rFonts w:ascii="GHEA Grapalat" w:hAnsi="GHEA Grapalat" w:cs="Sylfaen"/>
          <w:sz w:val="20"/>
          <w:szCs w:val="24"/>
          <w:lang w:val="es-ES" w:eastAsia="en-US"/>
        </w:rPr>
        <w:t xml:space="preserve"> </w:t>
      </w:r>
      <w:r w:rsidR="00A45946" w:rsidRPr="0020124E">
        <w:rPr>
          <w:rFonts w:ascii="GHEA Grapalat" w:hAnsi="GHEA Grapalat" w:cs="Sylfaen"/>
          <w:sz w:val="20"/>
          <w:lang w:val="ru-RU"/>
        </w:rPr>
        <w:t>ներկայաց</w:t>
      </w:r>
      <w:r w:rsidR="00A45946" w:rsidRPr="0020124E">
        <w:rPr>
          <w:rFonts w:ascii="GHEA Grapalat" w:hAnsi="GHEA Grapalat" w:cs="Sylfaen"/>
          <w:sz w:val="20"/>
        </w:rPr>
        <w:t>վող</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ru-RU"/>
        </w:rPr>
        <w:t>գնային</w:t>
      </w:r>
      <w:r w:rsidR="00A45946" w:rsidRPr="0020124E">
        <w:rPr>
          <w:rFonts w:ascii="GHEA Grapalat" w:hAnsi="GHEA Grapalat" w:cs="Sylfaen"/>
          <w:sz w:val="20"/>
          <w:lang w:val="es-ES"/>
        </w:rPr>
        <w:t xml:space="preserve"> </w:t>
      </w:r>
      <w:r w:rsidR="00A45946" w:rsidRPr="0020124E">
        <w:rPr>
          <w:rFonts w:ascii="GHEA Grapalat" w:hAnsi="GHEA Grapalat" w:cs="Sylfaen"/>
          <w:sz w:val="20"/>
          <w:lang w:val="ru-RU"/>
        </w:rPr>
        <w:t>առաջարկում</w:t>
      </w:r>
      <w:r w:rsidR="00A45946" w:rsidRPr="0020124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0124E">
        <w:rPr>
          <w:rFonts w:ascii="GHEA Grapalat" w:hAnsi="GHEA Grapalat" w:cs="Sylfaen"/>
          <w:sz w:val="20"/>
          <w:szCs w:val="24"/>
          <w:lang w:val="es-ES" w:eastAsia="en-US"/>
        </w:rPr>
        <w:t xml:space="preserve"> </w:t>
      </w:r>
    </w:p>
    <w:p w:rsidR="00B95FE0" w:rsidRPr="0020124E" w:rsidRDefault="00B95FE0" w:rsidP="006C1D25">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eastAsia="en-US"/>
        </w:rPr>
        <w:t>Մ</w:t>
      </w:r>
      <w:r w:rsidR="00A45946" w:rsidRPr="0020124E">
        <w:rPr>
          <w:rFonts w:ascii="GHEA Grapalat" w:hAnsi="GHEA Grapalat" w:cs="Sylfaen"/>
          <w:sz w:val="20"/>
          <w:szCs w:val="24"/>
          <w:lang w:val="hy-AM" w:eastAsia="en-US"/>
        </w:rPr>
        <w:t xml:space="preserve">ասնակիցների գնային առաջարկների </w:t>
      </w:r>
      <w:r w:rsidR="00934B33" w:rsidRPr="0020124E">
        <w:rPr>
          <w:rFonts w:ascii="GHEA Grapalat" w:hAnsi="GHEA Grapalat" w:cs="Sylfaen"/>
          <w:sz w:val="20"/>
          <w:szCs w:val="24"/>
          <w:lang w:val="hy-AM" w:eastAsia="en-US"/>
        </w:rPr>
        <w:t>գնահատում</w:t>
      </w:r>
      <w:r w:rsidR="00934B33" w:rsidRPr="0020124E">
        <w:rPr>
          <w:rFonts w:ascii="GHEA Grapalat" w:hAnsi="GHEA Grapalat" w:cs="Sylfaen"/>
          <w:sz w:val="20"/>
          <w:szCs w:val="24"/>
          <w:lang w:eastAsia="en-US"/>
        </w:rPr>
        <w:t>ն</w:t>
      </w:r>
      <w:r w:rsidR="00934B33" w:rsidRPr="0020124E">
        <w:rPr>
          <w:rFonts w:ascii="GHEA Grapalat" w:hAnsi="GHEA Grapalat" w:cs="Sylfaen"/>
          <w:sz w:val="20"/>
          <w:szCs w:val="24"/>
          <w:lang w:val="hy-AM" w:eastAsia="en-US"/>
        </w:rPr>
        <w:t xml:space="preserve"> </w:t>
      </w:r>
      <w:r w:rsidR="00934B33" w:rsidRPr="0020124E">
        <w:rPr>
          <w:rFonts w:ascii="GHEA Grapalat" w:hAnsi="GHEA Grapalat" w:cs="Sylfaen"/>
          <w:sz w:val="20"/>
          <w:szCs w:val="24"/>
          <w:lang w:eastAsia="en-US"/>
        </w:rPr>
        <w:t>ու</w:t>
      </w:r>
      <w:r w:rsidR="00A45946" w:rsidRPr="0020124E">
        <w:rPr>
          <w:rFonts w:ascii="GHEA Grapalat" w:hAnsi="GHEA Grapalat" w:cs="Sylfaen"/>
          <w:sz w:val="20"/>
          <w:szCs w:val="24"/>
          <w:lang w:val="hy-AM" w:eastAsia="en-US"/>
        </w:rPr>
        <w:t xml:space="preserve"> համեմատումն իրականացվում </w:t>
      </w:r>
      <w:r w:rsidR="00934B33" w:rsidRPr="0020124E">
        <w:rPr>
          <w:rFonts w:ascii="GHEA Grapalat" w:hAnsi="GHEA Grapalat" w:cs="Sylfaen"/>
          <w:sz w:val="20"/>
          <w:szCs w:val="24"/>
          <w:lang w:eastAsia="en-US"/>
        </w:rPr>
        <w:t>են</w:t>
      </w:r>
      <w:r w:rsidR="00A45946" w:rsidRPr="0020124E">
        <w:rPr>
          <w:rFonts w:ascii="GHEA Grapalat" w:hAnsi="GHEA Grapalat" w:cs="Sylfaen"/>
          <w:sz w:val="20"/>
          <w:szCs w:val="24"/>
          <w:lang w:val="hy-AM" w:eastAsia="en-US"/>
        </w:rPr>
        <w:t xml:space="preserve"> առանց սույն կետում նշված հարկի գումարի հաշվարկման:</w:t>
      </w:r>
      <w:r w:rsidRPr="0020124E">
        <w:rPr>
          <w:rFonts w:ascii="GHEA Grapalat" w:hAnsi="GHEA Grapalat" w:cs="Sylfaen"/>
          <w:sz w:val="20"/>
          <w:szCs w:val="24"/>
          <w:lang w:val="hy-AM" w:eastAsia="en-US"/>
        </w:rPr>
        <w:t xml:space="preserve"> Ընդ որում, մասնակցի հայտը ենթակա չէ մերժման, եթե`</w:t>
      </w:r>
    </w:p>
    <w:p w:rsidR="00B95FE0" w:rsidRPr="0020124E" w:rsidRDefault="00B95FE0" w:rsidP="00877F78">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ա. գնային առաջարկի </w:t>
      </w:r>
      <w:r w:rsidR="00052F61" w:rsidRPr="0020124E">
        <w:rPr>
          <w:rFonts w:ascii="GHEA Grapalat" w:hAnsi="GHEA Grapalat" w:cs="Sylfaen"/>
          <w:sz w:val="20"/>
          <w:szCs w:val="24"/>
          <w:lang w:val="hy-AM" w:eastAsia="en-US"/>
        </w:rPr>
        <w:t>արժեք</w:t>
      </w:r>
      <w:r w:rsidRPr="0020124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0124E" w:rsidRDefault="00B95FE0" w:rsidP="00C75A7D">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բ. գնային առաջարկի </w:t>
      </w:r>
      <w:r w:rsidR="0042084B" w:rsidRPr="0020124E">
        <w:rPr>
          <w:rFonts w:ascii="GHEA Grapalat" w:hAnsi="GHEA Grapalat" w:cs="Sylfaen"/>
          <w:sz w:val="20"/>
          <w:szCs w:val="24"/>
          <w:lang w:val="hy-AM" w:eastAsia="en-US"/>
        </w:rPr>
        <w:t>արժեք</w:t>
      </w:r>
      <w:r w:rsidRPr="0020124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0124E" w:rsidRDefault="00B95FE0" w:rsidP="001E17BA">
      <w:pPr>
        <w:pStyle w:val="norm"/>
        <w:spacing w:line="240" w:lineRule="auto"/>
        <w:rPr>
          <w:rFonts w:ascii="GHEA Grapalat" w:hAnsi="GHEA Grapalat" w:cs="Sylfaen"/>
          <w:b/>
          <w:sz w:val="20"/>
          <w:szCs w:val="24"/>
          <w:lang w:val="hy-AM" w:eastAsia="en-US"/>
        </w:rPr>
      </w:pPr>
      <w:r w:rsidRPr="0020124E">
        <w:rPr>
          <w:rFonts w:ascii="GHEA Grapalat" w:hAnsi="GHEA Grapalat" w:cs="Sylfaen"/>
          <w:sz w:val="20"/>
          <w:szCs w:val="24"/>
          <w:lang w:val="hy-AM" w:eastAsia="en-US"/>
        </w:rPr>
        <w:t xml:space="preserve">գ. </w:t>
      </w:r>
      <w:r w:rsidRPr="0020124E">
        <w:rPr>
          <w:rFonts w:ascii="GHEA Grapalat" w:hAnsi="GHEA Grapalat" w:cs="Sylfaen"/>
          <w:b/>
          <w:sz w:val="20"/>
          <w:szCs w:val="24"/>
          <w:lang w:val="hy-AM" w:eastAsia="en-US"/>
        </w:rPr>
        <w:t>գնային առաջարկում չափաբաժնի համարը սխալ է նշված, սակայն գնման առարկայի անվանումը ճիշտ է լրացված</w:t>
      </w:r>
      <w:r w:rsidR="008128C9" w:rsidRPr="0020124E">
        <w:rPr>
          <w:rFonts w:ascii="GHEA Grapalat" w:hAnsi="GHEA Grapalat" w:cs="Sylfaen"/>
          <w:b/>
          <w:sz w:val="20"/>
          <w:szCs w:val="24"/>
          <w:lang w:val="hy-AM" w:eastAsia="en-US"/>
        </w:rPr>
        <w:t>.</w:t>
      </w:r>
    </w:p>
    <w:p w:rsidR="00A63118" w:rsidRPr="0020124E" w:rsidRDefault="00A63118" w:rsidP="00972668">
      <w:pPr>
        <w:shd w:val="clear" w:color="auto" w:fill="FFFFFF"/>
        <w:ind w:firstLine="375"/>
        <w:jc w:val="both"/>
        <w:rPr>
          <w:rFonts w:ascii="GHEA Grapalat" w:hAnsi="GHEA Grapalat" w:cs="Sylfaen"/>
          <w:sz w:val="20"/>
          <w:lang w:val="hy-AM"/>
        </w:rPr>
      </w:pPr>
      <w:r w:rsidRPr="0020124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0124E" w:rsidRDefault="00A63118" w:rsidP="00972668">
      <w:pPr>
        <w:tabs>
          <w:tab w:val="left" w:pos="0"/>
        </w:tabs>
        <w:ind w:firstLine="360"/>
        <w:jc w:val="both"/>
        <w:rPr>
          <w:rFonts w:ascii="GHEA Grapalat" w:hAnsi="GHEA Grapalat" w:cs="Sylfaen"/>
          <w:sz w:val="20"/>
          <w:lang w:val="hy-AM"/>
        </w:rPr>
      </w:pPr>
      <w:r w:rsidRPr="0020124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20124E" w:rsidRDefault="00A63118" w:rsidP="00A63118">
      <w:pPr>
        <w:pStyle w:val="norm"/>
        <w:spacing w:line="240" w:lineRule="auto"/>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0124E">
        <w:rPr>
          <w:rFonts w:ascii="GHEA Grapalat" w:hAnsi="GHEA Grapalat" w:cs="Sylfaen"/>
          <w:sz w:val="20"/>
          <w:szCs w:val="24"/>
          <w:lang w:val="hy-AM" w:eastAsia="en-US"/>
        </w:rPr>
        <w:t>:</w:t>
      </w:r>
    </w:p>
    <w:p w:rsidR="00A45946" w:rsidRPr="0020124E" w:rsidRDefault="00C8055A" w:rsidP="00EF3662">
      <w:pPr>
        <w:pStyle w:val="norm"/>
        <w:spacing w:line="240" w:lineRule="auto"/>
        <w:ind w:firstLine="567"/>
        <w:rPr>
          <w:rFonts w:ascii="GHEA Grapalat" w:hAnsi="GHEA Grapalat"/>
          <w:sz w:val="20"/>
          <w:lang w:val="es-ES"/>
        </w:rPr>
      </w:pPr>
      <w:r w:rsidRPr="0020124E">
        <w:rPr>
          <w:rFonts w:ascii="GHEA Grapalat" w:hAnsi="GHEA Grapalat"/>
          <w:sz w:val="20"/>
          <w:lang w:val="es-ES"/>
        </w:rPr>
        <w:t>5</w:t>
      </w:r>
      <w:r w:rsidR="00A45946" w:rsidRPr="0020124E">
        <w:rPr>
          <w:rFonts w:ascii="GHEA Grapalat" w:hAnsi="GHEA Grapalat"/>
          <w:sz w:val="20"/>
          <w:lang w:val="es-ES"/>
        </w:rPr>
        <w:t>.</w:t>
      </w:r>
      <w:r w:rsidR="00A45946" w:rsidRPr="0020124E">
        <w:rPr>
          <w:rFonts w:ascii="GHEA Grapalat" w:hAnsi="GHEA Grapalat"/>
          <w:sz w:val="20"/>
          <w:lang w:val="hy-AM"/>
        </w:rPr>
        <w:t>3</w:t>
      </w:r>
      <w:r w:rsidR="00A45946" w:rsidRPr="0020124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0124E">
        <w:rPr>
          <w:rFonts w:ascii="GHEA Grapalat" w:hAnsi="GHEA Grapalat"/>
          <w:sz w:val="20"/>
          <w:lang w:val="es-ES"/>
        </w:rPr>
        <w:t xml:space="preserve">: </w:t>
      </w:r>
      <w:r w:rsidR="00A45946" w:rsidRPr="0020124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0124E">
        <w:rPr>
          <w:rFonts w:ascii="GHEA Grapalat" w:hAnsi="GHEA Grapalat"/>
          <w:sz w:val="20"/>
          <w:lang w:val="es-ES"/>
        </w:rPr>
        <w:t>մ</w:t>
      </w:r>
      <w:r w:rsidR="00A45946" w:rsidRPr="0020124E">
        <w:rPr>
          <w:rFonts w:ascii="GHEA Grapalat" w:hAnsi="GHEA Grapalat"/>
          <w:sz w:val="20"/>
          <w:lang w:val="es-ES"/>
        </w:rPr>
        <w:t>ասնակցի շահույթի չափը չի կարող հրավերով սահմանափակվել:</w:t>
      </w:r>
    </w:p>
    <w:p w:rsidR="00096865" w:rsidRPr="0020124E" w:rsidRDefault="00096865" w:rsidP="00EF3662">
      <w:pPr>
        <w:pStyle w:val="23"/>
        <w:spacing w:line="240" w:lineRule="auto"/>
        <w:ind w:firstLine="567"/>
        <w:rPr>
          <w:rFonts w:ascii="GHEA Grapalat" w:hAnsi="GHEA Grapalat"/>
          <w:lang w:val="es-ES"/>
        </w:rPr>
      </w:pPr>
    </w:p>
    <w:p w:rsidR="00096865" w:rsidRPr="0020124E" w:rsidRDefault="00220C7C" w:rsidP="00EF3662">
      <w:pPr>
        <w:jc w:val="center"/>
        <w:rPr>
          <w:rFonts w:ascii="GHEA Grapalat" w:hAnsi="GHEA Grapalat"/>
          <w:b/>
          <w:sz w:val="20"/>
          <w:lang w:val="es-ES"/>
        </w:rPr>
      </w:pPr>
      <w:r w:rsidRPr="0020124E">
        <w:rPr>
          <w:rFonts w:ascii="GHEA Grapalat" w:hAnsi="GHEA Grapalat"/>
          <w:b/>
          <w:sz w:val="20"/>
          <w:lang w:val="es-ES"/>
        </w:rPr>
        <w:t>6</w:t>
      </w:r>
      <w:r w:rsidR="00955A1E" w:rsidRPr="0020124E">
        <w:rPr>
          <w:rFonts w:ascii="GHEA Grapalat" w:hAnsi="GHEA Grapalat"/>
          <w:b/>
          <w:sz w:val="20"/>
          <w:lang w:val="es-ES"/>
        </w:rPr>
        <w:t xml:space="preserve">. </w:t>
      </w:r>
      <w:r w:rsidR="00955A1E" w:rsidRPr="0020124E">
        <w:rPr>
          <w:rFonts w:ascii="GHEA Grapalat" w:hAnsi="GHEA Grapalat"/>
          <w:b/>
          <w:sz w:val="20"/>
        </w:rPr>
        <w:t>ՀԱՅՏԻ</w:t>
      </w:r>
      <w:r w:rsidR="00955A1E" w:rsidRPr="0020124E">
        <w:rPr>
          <w:rFonts w:ascii="GHEA Grapalat" w:hAnsi="GHEA Grapalat"/>
          <w:b/>
          <w:sz w:val="20"/>
          <w:lang w:val="es-ES"/>
        </w:rPr>
        <w:t xml:space="preserve"> </w:t>
      </w:r>
      <w:r w:rsidR="00955A1E" w:rsidRPr="0020124E">
        <w:rPr>
          <w:rFonts w:ascii="GHEA Grapalat" w:hAnsi="GHEA Grapalat"/>
          <w:b/>
          <w:sz w:val="20"/>
        </w:rPr>
        <w:t>ԳՈՐԾՈՂՈՒԹՅԱՆ</w:t>
      </w:r>
      <w:r w:rsidR="00955A1E" w:rsidRPr="0020124E">
        <w:rPr>
          <w:rFonts w:ascii="GHEA Grapalat" w:hAnsi="GHEA Grapalat"/>
          <w:b/>
          <w:sz w:val="20"/>
          <w:lang w:val="es-ES"/>
        </w:rPr>
        <w:t xml:space="preserve"> </w:t>
      </w:r>
      <w:r w:rsidR="00955A1E" w:rsidRPr="0020124E">
        <w:rPr>
          <w:rFonts w:ascii="GHEA Grapalat" w:hAnsi="GHEA Grapalat"/>
          <w:b/>
          <w:sz w:val="20"/>
        </w:rPr>
        <w:t>ԺԱՄԿԵՏԸ</w:t>
      </w:r>
      <w:r w:rsidR="00955A1E" w:rsidRPr="0020124E">
        <w:rPr>
          <w:rFonts w:ascii="GHEA Grapalat" w:hAnsi="GHEA Grapalat"/>
          <w:b/>
          <w:sz w:val="20"/>
          <w:lang w:val="es-ES"/>
        </w:rPr>
        <w:t xml:space="preserve">, </w:t>
      </w:r>
      <w:r w:rsidR="00955A1E" w:rsidRPr="0020124E">
        <w:rPr>
          <w:rFonts w:ascii="GHEA Grapalat" w:hAnsi="GHEA Grapalat"/>
          <w:b/>
          <w:sz w:val="20"/>
        </w:rPr>
        <w:t>ՀԱՅՏԵՐՈՒՄ</w:t>
      </w:r>
      <w:r w:rsidR="00955A1E" w:rsidRPr="0020124E">
        <w:rPr>
          <w:rFonts w:ascii="GHEA Grapalat" w:hAnsi="GHEA Grapalat"/>
          <w:b/>
          <w:sz w:val="20"/>
          <w:lang w:val="es-ES"/>
        </w:rPr>
        <w:t xml:space="preserve"> </w:t>
      </w:r>
      <w:r w:rsidR="00955A1E" w:rsidRPr="0020124E">
        <w:rPr>
          <w:rFonts w:ascii="GHEA Grapalat" w:hAnsi="GHEA Grapalat"/>
          <w:b/>
          <w:sz w:val="20"/>
        </w:rPr>
        <w:t>ՓՈՓՈԽՈՒԹՅՈՒՆ</w:t>
      </w:r>
      <w:r w:rsidR="00955A1E" w:rsidRPr="0020124E">
        <w:rPr>
          <w:rFonts w:ascii="GHEA Grapalat" w:hAnsi="GHEA Grapalat"/>
          <w:b/>
          <w:sz w:val="20"/>
          <w:lang w:val="es-ES"/>
        </w:rPr>
        <w:t xml:space="preserve"> </w:t>
      </w:r>
      <w:r w:rsidR="00955A1E" w:rsidRPr="0020124E">
        <w:rPr>
          <w:rFonts w:ascii="GHEA Grapalat" w:hAnsi="GHEA Grapalat"/>
          <w:b/>
          <w:sz w:val="20"/>
        </w:rPr>
        <w:t>ԿԱՏԱՐԵԼՈՒ</w:t>
      </w:r>
    </w:p>
    <w:p w:rsidR="00096865" w:rsidRPr="0020124E" w:rsidRDefault="00955A1E" w:rsidP="00EF3662">
      <w:pPr>
        <w:jc w:val="center"/>
        <w:rPr>
          <w:rFonts w:ascii="GHEA Grapalat" w:hAnsi="GHEA Grapalat"/>
          <w:b/>
          <w:sz w:val="20"/>
          <w:lang w:val="es-ES"/>
        </w:rPr>
      </w:pPr>
      <w:r w:rsidRPr="0020124E">
        <w:rPr>
          <w:rFonts w:ascii="GHEA Grapalat" w:hAnsi="GHEA Grapalat"/>
          <w:b/>
          <w:sz w:val="20"/>
        </w:rPr>
        <w:t>ԵՎ</w:t>
      </w:r>
      <w:r w:rsidRPr="0020124E">
        <w:rPr>
          <w:rFonts w:ascii="GHEA Grapalat" w:hAnsi="GHEA Grapalat"/>
          <w:b/>
          <w:sz w:val="20"/>
          <w:lang w:val="es-ES"/>
        </w:rPr>
        <w:t xml:space="preserve"> </w:t>
      </w:r>
      <w:r w:rsidRPr="0020124E">
        <w:rPr>
          <w:rFonts w:ascii="GHEA Grapalat" w:hAnsi="GHEA Grapalat"/>
          <w:b/>
          <w:sz w:val="20"/>
        </w:rPr>
        <w:t>ԴՐԱՆՔ</w:t>
      </w:r>
      <w:r w:rsidRPr="0020124E">
        <w:rPr>
          <w:rFonts w:ascii="GHEA Grapalat" w:hAnsi="GHEA Grapalat"/>
          <w:b/>
          <w:sz w:val="20"/>
          <w:lang w:val="es-ES"/>
        </w:rPr>
        <w:t xml:space="preserve"> </w:t>
      </w:r>
      <w:r w:rsidRPr="0020124E">
        <w:rPr>
          <w:rFonts w:ascii="GHEA Grapalat" w:hAnsi="GHEA Grapalat"/>
          <w:b/>
          <w:sz w:val="20"/>
        </w:rPr>
        <w:t>ՀԵՏ</w:t>
      </w:r>
      <w:r w:rsidRPr="0020124E">
        <w:rPr>
          <w:rFonts w:ascii="GHEA Grapalat" w:hAnsi="GHEA Grapalat"/>
          <w:b/>
          <w:sz w:val="20"/>
          <w:lang w:val="es-ES"/>
        </w:rPr>
        <w:t xml:space="preserve"> </w:t>
      </w:r>
      <w:r w:rsidRPr="0020124E">
        <w:rPr>
          <w:rFonts w:ascii="GHEA Grapalat" w:hAnsi="GHEA Grapalat"/>
          <w:b/>
          <w:sz w:val="20"/>
        </w:rPr>
        <w:t>ՎԵՐՑՆԵԼՈՒ</w:t>
      </w:r>
      <w:r w:rsidRPr="0020124E">
        <w:rPr>
          <w:rFonts w:ascii="GHEA Grapalat" w:hAnsi="GHEA Grapalat"/>
          <w:b/>
          <w:sz w:val="20"/>
          <w:lang w:val="es-ES"/>
        </w:rPr>
        <w:t xml:space="preserve"> </w:t>
      </w:r>
      <w:r w:rsidRPr="0020124E">
        <w:rPr>
          <w:rFonts w:ascii="GHEA Grapalat" w:hAnsi="GHEA Grapalat"/>
          <w:b/>
          <w:sz w:val="20"/>
        </w:rPr>
        <w:t>ԿԱՐԳԸ</w:t>
      </w:r>
    </w:p>
    <w:p w:rsidR="00096865" w:rsidRPr="0020124E" w:rsidRDefault="00096865" w:rsidP="00EF3662">
      <w:pPr>
        <w:pStyle w:val="a3"/>
        <w:spacing w:line="240" w:lineRule="auto"/>
        <w:ind w:firstLine="567"/>
        <w:rPr>
          <w:rFonts w:ascii="GHEA Grapalat" w:hAnsi="GHEA Grapalat"/>
          <w:b/>
          <w:lang w:val="af-ZA"/>
        </w:rPr>
      </w:pPr>
    </w:p>
    <w:p w:rsidR="00096865" w:rsidRPr="0020124E" w:rsidRDefault="00220C7C" w:rsidP="00EF3662">
      <w:pPr>
        <w:pStyle w:val="a3"/>
        <w:spacing w:line="240" w:lineRule="auto"/>
        <w:ind w:firstLine="567"/>
        <w:rPr>
          <w:rFonts w:ascii="GHEA Grapalat" w:hAnsi="GHEA Grapalat" w:cs="Sylfaen"/>
          <w:i w:val="0"/>
          <w:szCs w:val="24"/>
          <w:lang w:val="af-ZA"/>
        </w:rPr>
      </w:pPr>
      <w:r w:rsidRPr="0020124E">
        <w:rPr>
          <w:rFonts w:ascii="GHEA Grapalat" w:hAnsi="GHEA Grapalat"/>
          <w:i w:val="0"/>
          <w:lang w:val="af-ZA"/>
        </w:rPr>
        <w:t>6</w:t>
      </w:r>
      <w:r w:rsidR="00096865" w:rsidRPr="0020124E">
        <w:rPr>
          <w:rFonts w:ascii="GHEA Grapalat" w:hAnsi="GHEA Grapalat"/>
          <w:i w:val="0"/>
          <w:lang w:val="af-ZA"/>
        </w:rPr>
        <w:t>.1</w:t>
      </w:r>
      <w:r w:rsidR="00096865" w:rsidRPr="0020124E">
        <w:rPr>
          <w:rFonts w:ascii="GHEA Grapalat" w:hAnsi="GHEA Grapalat"/>
          <w:lang w:val="af-ZA"/>
        </w:rPr>
        <w:t xml:space="preserve"> </w:t>
      </w:r>
      <w:r w:rsidR="00096865" w:rsidRPr="0020124E">
        <w:rPr>
          <w:rFonts w:ascii="GHEA Grapalat" w:hAnsi="GHEA Grapalat" w:cs="Sylfaen"/>
          <w:i w:val="0"/>
          <w:szCs w:val="24"/>
          <w:lang w:val="ru-RU"/>
        </w:rPr>
        <w:t>Օրենքի</w:t>
      </w:r>
      <w:r w:rsidR="00096865" w:rsidRPr="0020124E">
        <w:rPr>
          <w:rFonts w:ascii="GHEA Grapalat" w:hAnsi="GHEA Grapalat" w:cs="Sylfaen"/>
          <w:i w:val="0"/>
          <w:szCs w:val="24"/>
          <w:lang w:val="af-ZA"/>
        </w:rPr>
        <w:t xml:space="preserve"> </w:t>
      </w:r>
      <w:r w:rsidR="00A64339" w:rsidRPr="0020124E">
        <w:rPr>
          <w:rFonts w:ascii="GHEA Grapalat" w:hAnsi="GHEA Grapalat" w:cs="Sylfaen"/>
          <w:i w:val="0"/>
          <w:szCs w:val="24"/>
          <w:lang w:val="af-ZA"/>
        </w:rPr>
        <w:t>31</w:t>
      </w:r>
      <w:r w:rsidR="00096865" w:rsidRPr="0020124E">
        <w:rPr>
          <w:rFonts w:ascii="GHEA Grapalat" w:hAnsi="GHEA Grapalat" w:cs="Sylfaen"/>
          <w:i w:val="0"/>
          <w:szCs w:val="24"/>
          <w:lang w:val="af-ZA"/>
        </w:rPr>
        <w:t>-</w:t>
      </w:r>
      <w:r w:rsidR="00096865" w:rsidRPr="0020124E">
        <w:rPr>
          <w:rFonts w:ascii="GHEA Grapalat" w:hAnsi="GHEA Grapalat" w:cs="Sylfaen"/>
          <w:i w:val="0"/>
          <w:szCs w:val="24"/>
          <w:lang w:val="ru-RU"/>
        </w:rPr>
        <w:t>րդ</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հոդվածի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համաձայն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վավեր</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է</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մինչև</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Օրենքին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համապատասխան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պայմանագրի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կնքումը</w:t>
      </w:r>
      <w:r w:rsidR="00096865" w:rsidRPr="0020124E">
        <w:rPr>
          <w:rFonts w:ascii="GHEA Grapalat" w:hAnsi="GHEA Grapalat" w:cs="Sylfaen"/>
          <w:i w:val="0"/>
          <w:szCs w:val="24"/>
          <w:lang w:val="af-ZA"/>
        </w:rPr>
        <w:t xml:space="preserve">, </w:t>
      </w:r>
      <w:r w:rsidR="00705706" w:rsidRPr="0020124E">
        <w:rPr>
          <w:rFonts w:ascii="GHEA Grapalat" w:hAnsi="GHEA Grapalat" w:cs="Sylfaen"/>
          <w:i w:val="0"/>
          <w:szCs w:val="24"/>
          <w:lang w:val="en-US"/>
        </w:rPr>
        <w:t>մ</w:t>
      </w:r>
      <w:r w:rsidR="00096865" w:rsidRPr="0020124E">
        <w:rPr>
          <w:rFonts w:ascii="GHEA Grapalat" w:hAnsi="GHEA Grapalat" w:cs="Sylfaen"/>
          <w:i w:val="0"/>
          <w:szCs w:val="24"/>
          <w:lang w:val="ru-RU"/>
        </w:rPr>
        <w:t>ասնակցի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կողմից</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հետ</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վերցնելը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մերժումը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կամ</w:t>
      </w:r>
      <w:r w:rsidR="00096865" w:rsidRPr="0020124E">
        <w:rPr>
          <w:rFonts w:ascii="GHEA Grapalat" w:hAnsi="GHEA Grapalat" w:cs="Sylfaen"/>
          <w:i w:val="0"/>
          <w:szCs w:val="24"/>
          <w:lang w:val="af-ZA"/>
        </w:rPr>
        <w:t xml:space="preserve"> </w:t>
      </w:r>
      <w:r w:rsidR="00402941" w:rsidRPr="0020124E">
        <w:rPr>
          <w:rFonts w:ascii="GHEA Grapalat" w:hAnsi="GHEA Grapalat" w:cs="Sylfaen"/>
          <w:i w:val="0"/>
          <w:szCs w:val="24"/>
          <w:lang w:val="af-ZA"/>
        </w:rPr>
        <w:t xml:space="preserve">սույն </w:t>
      </w:r>
      <w:r w:rsidR="00096865" w:rsidRPr="0020124E">
        <w:rPr>
          <w:rFonts w:ascii="GHEA Grapalat" w:hAnsi="GHEA Grapalat" w:cs="Sylfaen"/>
          <w:i w:val="0"/>
          <w:szCs w:val="24"/>
          <w:lang w:val="ru-RU"/>
        </w:rPr>
        <w:t>ընթացակարգը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չկայացած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հայտարարվելը</w:t>
      </w:r>
      <w:r w:rsidR="004D5671" w:rsidRPr="0020124E">
        <w:rPr>
          <w:rFonts w:ascii="GHEA Grapalat" w:hAnsi="GHEA Grapalat" w:cs="Sylfaen"/>
          <w:i w:val="0"/>
          <w:szCs w:val="24"/>
          <w:lang w:val="ru-RU"/>
        </w:rPr>
        <w:t>։</w:t>
      </w:r>
    </w:p>
    <w:p w:rsidR="00096865" w:rsidRPr="0020124E" w:rsidRDefault="00220C7C" w:rsidP="00EF3662">
      <w:pPr>
        <w:pStyle w:val="a3"/>
        <w:spacing w:line="240" w:lineRule="auto"/>
        <w:ind w:firstLine="567"/>
        <w:rPr>
          <w:rFonts w:ascii="GHEA Grapalat" w:hAnsi="GHEA Grapalat" w:cs="Sylfaen"/>
          <w:i w:val="0"/>
          <w:szCs w:val="24"/>
          <w:lang w:val="af-ZA"/>
        </w:rPr>
      </w:pPr>
      <w:r w:rsidRPr="0020124E">
        <w:rPr>
          <w:rFonts w:ascii="GHEA Grapalat" w:hAnsi="GHEA Grapalat" w:cs="Sylfaen"/>
          <w:i w:val="0"/>
          <w:szCs w:val="24"/>
          <w:lang w:val="af-ZA"/>
        </w:rPr>
        <w:t>6</w:t>
      </w:r>
      <w:r w:rsidR="00096865" w:rsidRPr="0020124E">
        <w:rPr>
          <w:rFonts w:ascii="GHEA Grapalat" w:hAnsi="GHEA Grapalat" w:cs="Sylfaen"/>
          <w:i w:val="0"/>
          <w:szCs w:val="24"/>
          <w:lang w:val="af-ZA"/>
        </w:rPr>
        <w:t xml:space="preserve">.2 </w:t>
      </w:r>
      <w:r w:rsidR="00F20DA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Օրենքի</w:t>
      </w:r>
      <w:r w:rsidR="00096865" w:rsidRPr="0020124E">
        <w:rPr>
          <w:rFonts w:ascii="GHEA Grapalat" w:hAnsi="GHEA Grapalat" w:cs="Sylfaen"/>
          <w:i w:val="0"/>
          <w:szCs w:val="24"/>
          <w:lang w:val="af-ZA"/>
        </w:rPr>
        <w:t xml:space="preserve"> </w:t>
      </w:r>
      <w:r w:rsidR="00A64339" w:rsidRPr="0020124E">
        <w:rPr>
          <w:rFonts w:ascii="GHEA Grapalat" w:hAnsi="GHEA Grapalat" w:cs="Sylfaen"/>
          <w:i w:val="0"/>
          <w:szCs w:val="24"/>
          <w:lang w:val="af-ZA"/>
        </w:rPr>
        <w:t>31</w:t>
      </w:r>
      <w:r w:rsidR="00096865" w:rsidRPr="0020124E">
        <w:rPr>
          <w:rFonts w:ascii="GHEA Grapalat" w:hAnsi="GHEA Grapalat" w:cs="Sylfaen"/>
          <w:i w:val="0"/>
          <w:szCs w:val="24"/>
          <w:lang w:val="af-ZA"/>
        </w:rPr>
        <w:t>-</w:t>
      </w:r>
      <w:r w:rsidR="00096865" w:rsidRPr="0020124E">
        <w:rPr>
          <w:rFonts w:ascii="GHEA Grapalat" w:hAnsi="GHEA Grapalat" w:cs="Sylfaen"/>
          <w:i w:val="0"/>
          <w:szCs w:val="24"/>
          <w:lang w:val="ru-RU"/>
        </w:rPr>
        <w:t>րդ</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հոդվածի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համաձայն</w:t>
      </w:r>
      <w:r w:rsidR="00096865" w:rsidRPr="0020124E">
        <w:rPr>
          <w:rFonts w:ascii="GHEA Grapalat" w:hAnsi="GHEA Grapalat" w:cs="Sylfaen"/>
          <w:i w:val="0"/>
          <w:szCs w:val="24"/>
          <w:lang w:val="af-ZA"/>
        </w:rPr>
        <w:t xml:space="preserve">` </w:t>
      </w:r>
      <w:r w:rsidR="00F70E55" w:rsidRPr="0020124E">
        <w:rPr>
          <w:rFonts w:ascii="GHEA Grapalat" w:hAnsi="GHEA Grapalat" w:cs="Sylfaen"/>
          <w:i w:val="0"/>
          <w:szCs w:val="24"/>
          <w:lang w:val="en-US"/>
        </w:rPr>
        <w:t>մ</w:t>
      </w:r>
      <w:r w:rsidR="00096865" w:rsidRPr="0020124E">
        <w:rPr>
          <w:rFonts w:ascii="GHEA Grapalat" w:hAnsi="GHEA Grapalat" w:cs="Sylfaen"/>
          <w:i w:val="0"/>
          <w:szCs w:val="24"/>
          <w:lang w:val="ru-RU"/>
        </w:rPr>
        <w:t>ասնակիցը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մինչև</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սույն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հրավերի</w:t>
      </w:r>
      <w:r w:rsidR="00096865" w:rsidRPr="0020124E">
        <w:rPr>
          <w:rFonts w:ascii="GHEA Grapalat" w:hAnsi="GHEA Grapalat" w:cs="Sylfaen"/>
          <w:i w:val="0"/>
          <w:szCs w:val="24"/>
          <w:lang w:val="af-ZA"/>
        </w:rPr>
        <w:t xml:space="preserve"> </w:t>
      </w:r>
      <w:r w:rsidRPr="0020124E">
        <w:rPr>
          <w:rFonts w:ascii="GHEA Grapalat" w:hAnsi="GHEA Grapalat" w:cs="Sylfaen"/>
          <w:i w:val="0"/>
          <w:szCs w:val="24"/>
          <w:lang w:val="af-ZA"/>
        </w:rPr>
        <w:t xml:space="preserve">1-ին մասի </w:t>
      </w:r>
      <w:r w:rsidR="00096865" w:rsidRPr="0020124E">
        <w:rPr>
          <w:rFonts w:ascii="GHEA Grapalat" w:hAnsi="GHEA Grapalat" w:cs="Sylfaen"/>
          <w:i w:val="0"/>
          <w:szCs w:val="24"/>
          <w:lang w:val="af-ZA"/>
        </w:rPr>
        <w:t xml:space="preserve">4.2 </w:t>
      </w:r>
      <w:r w:rsidR="00096865" w:rsidRPr="0020124E">
        <w:rPr>
          <w:rFonts w:ascii="GHEA Grapalat" w:hAnsi="GHEA Grapalat" w:cs="Sylfaen"/>
          <w:i w:val="0"/>
          <w:szCs w:val="24"/>
          <w:lang w:val="ru-RU"/>
        </w:rPr>
        <w:t>կետում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նշված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հայտերի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ներկայացման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վերջնաժամկետը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կարող</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է</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փոփոխել</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հետ</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վերցնել</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իր</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հայտը</w:t>
      </w:r>
      <w:r w:rsidR="004D5671" w:rsidRPr="0020124E">
        <w:rPr>
          <w:rFonts w:ascii="GHEA Grapalat" w:hAnsi="GHEA Grapalat" w:cs="Sylfaen"/>
          <w:i w:val="0"/>
          <w:szCs w:val="24"/>
          <w:lang w:val="ru-RU"/>
        </w:rPr>
        <w:t>։</w:t>
      </w:r>
    </w:p>
    <w:p w:rsidR="00FA0E41" w:rsidRPr="0020124E" w:rsidRDefault="00FA0E41" w:rsidP="00EF3662">
      <w:pPr>
        <w:ind w:firstLine="567"/>
        <w:jc w:val="center"/>
        <w:rPr>
          <w:rFonts w:ascii="GHEA Grapalat" w:hAnsi="GHEA Grapalat"/>
          <w:b/>
          <w:sz w:val="20"/>
          <w:lang w:val="af-ZA"/>
        </w:rPr>
      </w:pPr>
    </w:p>
    <w:p w:rsidR="00096865" w:rsidRPr="0020124E" w:rsidRDefault="00096865" w:rsidP="00EF3662">
      <w:pPr>
        <w:ind w:firstLine="567"/>
        <w:jc w:val="both"/>
        <w:rPr>
          <w:rFonts w:ascii="GHEA Grapalat" w:hAnsi="GHEA Grapalat" w:cs="Sylfaen"/>
          <w:sz w:val="20"/>
          <w:lang w:val="af-ZA"/>
        </w:rPr>
      </w:pPr>
    </w:p>
    <w:p w:rsidR="00807178" w:rsidRPr="0020124E" w:rsidRDefault="00FD2748" w:rsidP="00EF3662">
      <w:pPr>
        <w:ind w:firstLine="567"/>
        <w:jc w:val="center"/>
        <w:rPr>
          <w:rFonts w:ascii="GHEA Grapalat" w:hAnsi="GHEA Grapalat"/>
          <w:b/>
          <w:sz w:val="20"/>
          <w:lang w:val="hy-AM"/>
        </w:rPr>
      </w:pPr>
      <w:r w:rsidRPr="0020124E">
        <w:rPr>
          <w:rFonts w:ascii="GHEA Grapalat" w:hAnsi="GHEA Grapalat"/>
          <w:b/>
          <w:sz w:val="20"/>
          <w:lang w:val="af-ZA"/>
        </w:rPr>
        <w:t>8</w:t>
      </w:r>
      <w:r w:rsidR="008D5016" w:rsidRPr="0020124E">
        <w:rPr>
          <w:rFonts w:ascii="GHEA Grapalat" w:hAnsi="GHEA Grapalat"/>
          <w:b/>
          <w:sz w:val="20"/>
          <w:lang w:val="af-ZA"/>
        </w:rPr>
        <w:t>. ՀԱՅՏԵՐԻ ԲԱՑՈՒՄԸ</w:t>
      </w:r>
      <w:r w:rsidR="00807178" w:rsidRPr="0020124E">
        <w:rPr>
          <w:rFonts w:ascii="GHEA Grapalat" w:hAnsi="GHEA Grapalat"/>
          <w:b/>
          <w:sz w:val="20"/>
          <w:lang w:val="hy-AM"/>
        </w:rPr>
        <w:t xml:space="preserve">, </w:t>
      </w:r>
      <w:r w:rsidR="00807178" w:rsidRPr="0020124E">
        <w:rPr>
          <w:rFonts w:ascii="GHEA Grapalat" w:hAnsi="GHEA Grapalat"/>
          <w:b/>
          <w:sz w:val="20"/>
          <w:lang w:val="af-ZA"/>
        </w:rPr>
        <w:t xml:space="preserve">ԳՆԱՀԱՏՈՒՄԸ ԵՎ  </w:t>
      </w:r>
    </w:p>
    <w:p w:rsidR="00096865" w:rsidRPr="0020124E" w:rsidRDefault="00807178" w:rsidP="00EF3662">
      <w:pPr>
        <w:ind w:firstLine="567"/>
        <w:jc w:val="center"/>
        <w:rPr>
          <w:rFonts w:ascii="GHEA Grapalat" w:hAnsi="GHEA Grapalat"/>
          <w:b/>
          <w:sz w:val="20"/>
          <w:lang w:val="af-ZA"/>
        </w:rPr>
      </w:pPr>
      <w:r w:rsidRPr="0020124E">
        <w:rPr>
          <w:rFonts w:ascii="GHEA Grapalat" w:hAnsi="GHEA Grapalat"/>
          <w:b/>
          <w:sz w:val="20"/>
          <w:lang w:val="af-ZA"/>
        </w:rPr>
        <w:t>ԱՐԴՅՈՒՆՔՆԵՐԻ ԱՄՓՈՓՈՒՄԸ</w:t>
      </w:r>
      <w:r w:rsidR="008D5016" w:rsidRPr="0020124E">
        <w:rPr>
          <w:rFonts w:ascii="GHEA Grapalat" w:hAnsi="GHEA Grapalat"/>
          <w:b/>
          <w:sz w:val="20"/>
          <w:lang w:val="af-ZA"/>
        </w:rPr>
        <w:t xml:space="preserve"> </w:t>
      </w:r>
    </w:p>
    <w:p w:rsidR="00096865" w:rsidRPr="0020124E" w:rsidRDefault="00096865" w:rsidP="00EF3662">
      <w:pPr>
        <w:ind w:firstLine="567"/>
        <w:jc w:val="both"/>
        <w:rPr>
          <w:rFonts w:ascii="GHEA Grapalat" w:hAnsi="GHEA Grapalat"/>
          <w:b/>
          <w:sz w:val="20"/>
          <w:lang w:val="af-ZA"/>
        </w:rPr>
      </w:pPr>
    </w:p>
    <w:p w:rsidR="00CD2A88" w:rsidRPr="0020124E" w:rsidRDefault="00FD2748" w:rsidP="00CD2A88">
      <w:pPr>
        <w:pStyle w:val="23"/>
        <w:spacing w:line="240" w:lineRule="auto"/>
        <w:ind w:firstLine="567"/>
        <w:jc w:val="left"/>
        <w:rPr>
          <w:rFonts w:ascii="GHEA Grapalat" w:hAnsi="GHEA Grapalat" w:cs="Sylfaen"/>
          <w:b/>
          <w:bCs/>
          <w:szCs w:val="24"/>
        </w:rPr>
      </w:pPr>
      <w:r w:rsidRPr="0020124E">
        <w:rPr>
          <w:rFonts w:ascii="GHEA Grapalat" w:hAnsi="GHEA Grapalat"/>
        </w:rPr>
        <w:t>8</w:t>
      </w:r>
      <w:r w:rsidR="00096865" w:rsidRPr="0020124E">
        <w:rPr>
          <w:rFonts w:ascii="GHEA Grapalat" w:hAnsi="GHEA Grapalat"/>
        </w:rPr>
        <w:t xml:space="preserve">.1 </w:t>
      </w:r>
      <w:r w:rsidR="002C3CAA" w:rsidRPr="0020124E">
        <w:rPr>
          <w:rFonts w:ascii="GHEA Grapalat" w:hAnsi="GHEA Grapalat" w:cs="Sylfaen"/>
          <w:lang w:val="ru-RU"/>
        </w:rPr>
        <w:t>Հայտերի</w:t>
      </w:r>
      <w:r w:rsidR="002C3CAA" w:rsidRPr="0020124E">
        <w:rPr>
          <w:rFonts w:ascii="GHEA Grapalat" w:hAnsi="GHEA Grapalat" w:cs="Sylfaen"/>
        </w:rPr>
        <w:t xml:space="preserve"> </w:t>
      </w:r>
      <w:r w:rsidR="002C3CAA" w:rsidRPr="0020124E">
        <w:rPr>
          <w:rFonts w:ascii="GHEA Grapalat" w:hAnsi="GHEA Grapalat" w:cs="Sylfaen"/>
          <w:lang w:val="ru-RU"/>
        </w:rPr>
        <w:t>բացումը</w:t>
      </w:r>
      <w:r w:rsidR="002C3CAA" w:rsidRPr="0020124E">
        <w:rPr>
          <w:rFonts w:ascii="GHEA Grapalat" w:hAnsi="GHEA Grapalat" w:cs="Sylfaen"/>
        </w:rPr>
        <w:t xml:space="preserve"> </w:t>
      </w:r>
      <w:r w:rsidR="002C3CAA" w:rsidRPr="0020124E">
        <w:rPr>
          <w:rFonts w:ascii="GHEA Grapalat" w:hAnsi="GHEA Grapalat" w:cs="Sylfaen"/>
          <w:lang w:val="ru-RU"/>
        </w:rPr>
        <w:t>կկատարվի</w:t>
      </w:r>
      <w:r w:rsidR="002C3CAA" w:rsidRPr="0020124E">
        <w:rPr>
          <w:rFonts w:ascii="GHEA Grapalat" w:hAnsi="GHEA Grapalat" w:cs="Sylfaen"/>
        </w:rPr>
        <w:t xml:space="preserve"> </w:t>
      </w:r>
      <w:r w:rsidR="004348F9" w:rsidRPr="0020124E">
        <w:rPr>
          <w:rFonts w:ascii="GHEA Grapalat" w:hAnsi="GHEA Grapalat" w:cs="Sylfaen"/>
        </w:rPr>
        <w:t xml:space="preserve">հանձնաժողովի՝ հայտերի բացման և գնահատման նիստում՝ </w:t>
      </w:r>
      <w:r w:rsidR="004348F9" w:rsidRPr="0020124E">
        <w:rPr>
          <w:rFonts w:ascii="GHEA Grapalat" w:hAnsi="GHEA Grapalat" w:cs="Sylfaen"/>
          <w:szCs w:val="24"/>
          <w:lang w:val="ru-RU"/>
        </w:rPr>
        <w:t>սույն</w:t>
      </w:r>
      <w:r w:rsidR="004348F9" w:rsidRPr="0020124E">
        <w:rPr>
          <w:rFonts w:ascii="GHEA Grapalat" w:hAnsi="GHEA Grapalat" w:cs="Sylfaen"/>
          <w:szCs w:val="24"/>
        </w:rPr>
        <w:t xml:space="preserve"> </w:t>
      </w:r>
      <w:r w:rsidR="004348F9" w:rsidRPr="0020124E">
        <w:rPr>
          <w:rFonts w:ascii="GHEA Grapalat" w:hAnsi="GHEA Grapalat" w:cs="Sylfaen"/>
          <w:szCs w:val="24"/>
          <w:lang w:val="ru-RU"/>
        </w:rPr>
        <w:t>ընթացակարգի</w:t>
      </w:r>
      <w:r w:rsidR="004348F9" w:rsidRPr="0020124E">
        <w:rPr>
          <w:rFonts w:ascii="GHEA Grapalat" w:hAnsi="GHEA Grapalat" w:cs="Sylfaen"/>
          <w:szCs w:val="24"/>
        </w:rPr>
        <w:t xml:space="preserve"> </w:t>
      </w:r>
      <w:r w:rsidR="004348F9" w:rsidRPr="0020124E">
        <w:rPr>
          <w:rFonts w:ascii="GHEA Grapalat" w:hAnsi="GHEA Grapalat" w:cs="Sylfaen"/>
          <w:szCs w:val="24"/>
          <w:lang w:val="ru-RU"/>
        </w:rPr>
        <w:t>հայտարարությունը</w:t>
      </w:r>
      <w:r w:rsidR="004348F9" w:rsidRPr="0020124E">
        <w:rPr>
          <w:rFonts w:ascii="GHEA Grapalat" w:hAnsi="GHEA Grapalat" w:cs="Sylfaen"/>
          <w:szCs w:val="24"/>
        </w:rPr>
        <w:t xml:space="preserve"> </w:t>
      </w:r>
      <w:r w:rsidR="004348F9" w:rsidRPr="0020124E">
        <w:rPr>
          <w:rFonts w:ascii="GHEA Grapalat" w:hAnsi="GHEA Grapalat" w:cs="Sylfaen"/>
          <w:szCs w:val="24"/>
          <w:lang w:val="ru-RU"/>
        </w:rPr>
        <w:t>և</w:t>
      </w:r>
      <w:r w:rsidR="004348F9" w:rsidRPr="0020124E">
        <w:rPr>
          <w:rFonts w:ascii="GHEA Grapalat" w:hAnsi="GHEA Grapalat" w:cs="Sylfaen"/>
          <w:szCs w:val="24"/>
        </w:rPr>
        <w:t xml:space="preserve"> </w:t>
      </w:r>
      <w:r w:rsidR="004348F9" w:rsidRPr="0020124E">
        <w:rPr>
          <w:rFonts w:ascii="GHEA Grapalat" w:hAnsi="GHEA Grapalat" w:cs="Sylfaen"/>
          <w:szCs w:val="24"/>
          <w:lang w:val="ru-RU"/>
        </w:rPr>
        <w:t>հրավերը</w:t>
      </w:r>
      <w:r w:rsidR="004348F9" w:rsidRPr="0020124E">
        <w:rPr>
          <w:rFonts w:ascii="GHEA Grapalat" w:hAnsi="GHEA Grapalat" w:cs="Sylfaen"/>
          <w:szCs w:val="24"/>
        </w:rPr>
        <w:t xml:space="preserve"> </w:t>
      </w:r>
      <w:r w:rsidR="00627351" w:rsidRPr="0020124E">
        <w:rPr>
          <w:rFonts w:ascii="GHEA Grapalat" w:hAnsi="GHEA Grapalat" w:cs="Sylfaen"/>
          <w:szCs w:val="24"/>
          <w:lang w:val="en-US"/>
        </w:rPr>
        <w:t>տեղեկագրում</w:t>
      </w:r>
      <w:r w:rsidR="004348F9" w:rsidRPr="0020124E">
        <w:rPr>
          <w:rFonts w:ascii="GHEA Grapalat" w:hAnsi="GHEA Grapalat" w:cs="Sylfaen"/>
          <w:szCs w:val="24"/>
        </w:rPr>
        <w:t xml:space="preserve"> </w:t>
      </w:r>
      <w:r w:rsidR="004348F9" w:rsidRPr="0020124E">
        <w:rPr>
          <w:rFonts w:ascii="GHEA Grapalat" w:hAnsi="GHEA Grapalat" w:cs="Sylfaen"/>
          <w:szCs w:val="24"/>
          <w:lang w:val="en-US"/>
        </w:rPr>
        <w:t>հ</w:t>
      </w:r>
      <w:r w:rsidR="004348F9" w:rsidRPr="0020124E">
        <w:rPr>
          <w:rFonts w:ascii="GHEA Grapalat" w:hAnsi="GHEA Grapalat" w:cs="Sylfaen"/>
          <w:szCs w:val="24"/>
          <w:lang w:val="ru-RU"/>
        </w:rPr>
        <w:t>րապարակվելու</w:t>
      </w:r>
      <w:r w:rsidR="004348F9" w:rsidRPr="0020124E">
        <w:rPr>
          <w:rFonts w:ascii="GHEA Grapalat" w:hAnsi="GHEA Grapalat" w:cs="Sylfaen"/>
          <w:szCs w:val="24"/>
        </w:rPr>
        <w:t xml:space="preserve"> </w:t>
      </w:r>
      <w:r w:rsidR="004348F9" w:rsidRPr="0020124E">
        <w:rPr>
          <w:rFonts w:ascii="GHEA Grapalat" w:hAnsi="GHEA Grapalat" w:cs="Sylfaen"/>
          <w:szCs w:val="24"/>
          <w:lang w:val="en-US"/>
        </w:rPr>
        <w:t>օրվանից</w:t>
      </w:r>
      <w:r w:rsidR="004348F9" w:rsidRPr="0020124E">
        <w:rPr>
          <w:rFonts w:ascii="GHEA Grapalat" w:hAnsi="GHEA Grapalat" w:cs="Sylfaen"/>
          <w:szCs w:val="24"/>
        </w:rPr>
        <w:t xml:space="preserve"> </w:t>
      </w:r>
      <w:r w:rsidR="004348F9" w:rsidRPr="0020124E">
        <w:rPr>
          <w:rFonts w:ascii="GHEA Grapalat" w:hAnsi="GHEA Grapalat" w:cs="Sylfaen"/>
          <w:szCs w:val="24"/>
          <w:lang w:val="ru-RU"/>
        </w:rPr>
        <w:t>հաշված</w:t>
      </w:r>
      <w:r w:rsidR="004348F9" w:rsidRPr="0020124E">
        <w:rPr>
          <w:rFonts w:ascii="GHEA Grapalat" w:hAnsi="GHEA Grapalat" w:cs="Sylfaen"/>
          <w:szCs w:val="24"/>
        </w:rPr>
        <w:t xml:space="preserve"> </w:t>
      </w:r>
      <w:r w:rsidR="00CD2A88" w:rsidRPr="0020124E">
        <w:rPr>
          <w:rFonts w:ascii="GHEA Grapalat" w:hAnsi="GHEA Grapalat" w:cs="Sylfaen"/>
          <w:b/>
          <w:bCs/>
          <w:szCs w:val="24"/>
          <w:lang w:val="hy-AM"/>
        </w:rPr>
        <w:t>«</w:t>
      </w:r>
      <w:r w:rsidR="00AF01DE" w:rsidRPr="0020124E">
        <w:rPr>
          <w:rFonts w:ascii="GHEA Grapalat" w:hAnsi="GHEA Grapalat" w:cs="Sylfaen"/>
          <w:b/>
          <w:bCs/>
          <w:szCs w:val="24"/>
        </w:rPr>
        <w:t>7</w:t>
      </w:r>
      <w:r w:rsidR="00CD2A88" w:rsidRPr="0020124E">
        <w:rPr>
          <w:rFonts w:ascii="GHEA Grapalat" w:hAnsi="GHEA Grapalat" w:cs="Sylfaen"/>
          <w:b/>
          <w:bCs/>
          <w:szCs w:val="24"/>
          <w:lang w:val="hy-AM"/>
        </w:rPr>
        <w:t>»-րդ օրվա ժամը «1</w:t>
      </w:r>
      <w:r w:rsidR="00CD2A88" w:rsidRPr="0020124E">
        <w:rPr>
          <w:rFonts w:ascii="GHEA Grapalat" w:hAnsi="GHEA Grapalat" w:cs="Sylfaen"/>
          <w:b/>
          <w:bCs/>
          <w:szCs w:val="24"/>
        </w:rPr>
        <w:t>2</w:t>
      </w:r>
      <w:r w:rsidR="00CD2A88" w:rsidRPr="0020124E">
        <w:rPr>
          <w:rFonts w:ascii="GHEA Grapalat" w:hAnsi="GHEA Grapalat" w:cs="Sylfaen"/>
          <w:b/>
          <w:bCs/>
          <w:szCs w:val="24"/>
          <w:lang w:val="hy-AM"/>
        </w:rPr>
        <w:t>:</w:t>
      </w:r>
      <w:r w:rsidR="00CD2A88" w:rsidRPr="0020124E">
        <w:rPr>
          <w:rFonts w:ascii="GHEA Grapalat" w:hAnsi="GHEA Grapalat" w:cs="Sylfaen"/>
          <w:b/>
          <w:bCs/>
          <w:szCs w:val="24"/>
        </w:rPr>
        <w:t>00</w:t>
      </w:r>
      <w:r w:rsidR="00CD2A88" w:rsidRPr="0020124E">
        <w:rPr>
          <w:rFonts w:ascii="GHEA Grapalat" w:hAnsi="GHEA Grapalat" w:cs="Sylfaen"/>
          <w:b/>
          <w:bCs/>
          <w:szCs w:val="24"/>
          <w:lang w:val="hy-AM"/>
        </w:rPr>
        <w:t>»-ին:</w:t>
      </w:r>
    </w:p>
    <w:p w:rsidR="004348F9" w:rsidRPr="0020124E" w:rsidRDefault="004348F9" w:rsidP="004348F9">
      <w:pPr>
        <w:ind w:firstLine="567"/>
        <w:jc w:val="both"/>
        <w:rPr>
          <w:rFonts w:ascii="GHEA Grapalat" w:hAnsi="GHEA Grapalat" w:cs="Sylfaen"/>
          <w:sz w:val="20"/>
          <w:lang w:val="af-ZA"/>
        </w:rPr>
      </w:pPr>
      <w:r w:rsidRPr="0020124E">
        <w:rPr>
          <w:rFonts w:ascii="GHEA Grapalat" w:hAnsi="GHEA Grapalat" w:cs="Sylfaen"/>
          <w:sz w:val="20"/>
          <w:lang w:val="ru-RU"/>
        </w:rPr>
        <w:lastRenderedPageBreak/>
        <w:t>Հայտերի</w:t>
      </w:r>
      <w:r w:rsidRPr="0020124E">
        <w:rPr>
          <w:rFonts w:ascii="GHEA Grapalat" w:hAnsi="GHEA Grapalat" w:cs="Sylfaen"/>
          <w:sz w:val="20"/>
          <w:lang w:val="af-ZA"/>
        </w:rPr>
        <w:t xml:space="preserve"> </w:t>
      </w:r>
      <w:r w:rsidRPr="0020124E">
        <w:rPr>
          <w:rFonts w:ascii="GHEA Grapalat" w:hAnsi="GHEA Grapalat" w:cs="Sylfaen"/>
          <w:sz w:val="20"/>
          <w:lang w:val="ru-RU"/>
        </w:rPr>
        <w:t>բացման</w:t>
      </w:r>
      <w:r w:rsidRPr="0020124E">
        <w:rPr>
          <w:rFonts w:ascii="GHEA Grapalat" w:hAnsi="GHEA Grapalat" w:cs="Sylfaen"/>
          <w:sz w:val="20"/>
          <w:lang w:val="af-ZA"/>
        </w:rPr>
        <w:t xml:space="preserve"> </w:t>
      </w:r>
      <w:r w:rsidRPr="0020124E">
        <w:rPr>
          <w:rFonts w:ascii="GHEA Grapalat" w:hAnsi="GHEA Grapalat" w:cs="Sylfaen"/>
          <w:sz w:val="20"/>
        </w:rPr>
        <w:t>և</w:t>
      </w:r>
      <w:r w:rsidRPr="0020124E">
        <w:rPr>
          <w:rFonts w:ascii="GHEA Grapalat" w:hAnsi="GHEA Grapalat" w:cs="Sylfaen"/>
          <w:sz w:val="20"/>
          <w:lang w:val="af-ZA"/>
        </w:rPr>
        <w:t xml:space="preserve"> </w:t>
      </w:r>
      <w:r w:rsidRPr="0020124E">
        <w:rPr>
          <w:rFonts w:ascii="GHEA Grapalat" w:hAnsi="GHEA Grapalat" w:cs="Sylfaen"/>
          <w:sz w:val="20"/>
        </w:rPr>
        <w:t>գնահատման</w:t>
      </w:r>
      <w:r w:rsidRPr="0020124E">
        <w:rPr>
          <w:rFonts w:ascii="GHEA Grapalat" w:hAnsi="GHEA Grapalat" w:cs="Sylfaen"/>
          <w:sz w:val="20"/>
          <w:lang w:val="af-ZA"/>
        </w:rPr>
        <w:t xml:space="preserve"> </w:t>
      </w:r>
      <w:r w:rsidRPr="0020124E">
        <w:rPr>
          <w:rFonts w:ascii="GHEA Grapalat" w:hAnsi="GHEA Grapalat" w:cs="Sylfaen"/>
          <w:sz w:val="20"/>
          <w:lang w:val="ru-RU"/>
        </w:rPr>
        <w:t>նիստում</w:t>
      </w:r>
      <w:r w:rsidRPr="0020124E">
        <w:rPr>
          <w:rFonts w:ascii="GHEA Grapalat" w:hAnsi="GHEA Grapalat" w:cs="Sylfaen"/>
          <w:sz w:val="20"/>
        </w:rPr>
        <w:t>՝</w:t>
      </w:r>
    </w:p>
    <w:p w:rsidR="004348F9" w:rsidRPr="0020124E" w:rsidRDefault="004348F9" w:rsidP="004348F9">
      <w:pPr>
        <w:ind w:firstLine="567"/>
        <w:jc w:val="both"/>
        <w:rPr>
          <w:rFonts w:ascii="GHEA Grapalat" w:hAnsi="GHEA Grapalat" w:cs="Sylfaen"/>
          <w:sz w:val="20"/>
          <w:lang w:val="af-ZA"/>
        </w:rPr>
      </w:pPr>
      <w:r w:rsidRPr="0020124E">
        <w:rPr>
          <w:rFonts w:ascii="GHEA Grapalat" w:hAnsi="GHEA Grapalat" w:cs="Sylfaen"/>
          <w:sz w:val="20"/>
          <w:lang w:val="af-ZA"/>
        </w:rPr>
        <w:t xml:space="preserve">1) </w:t>
      </w:r>
      <w:r w:rsidRPr="0020124E">
        <w:rPr>
          <w:rFonts w:ascii="GHEA Grapalat" w:hAnsi="GHEA Grapalat" w:cs="Sylfaen"/>
          <w:sz w:val="20"/>
        </w:rPr>
        <w:t>հանձնաժողովի</w:t>
      </w:r>
      <w:r w:rsidRPr="0020124E">
        <w:rPr>
          <w:rFonts w:ascii="GHEA Grapalat" w:hAnsi="GHEA Grapalat" w:cs="Sylfaen"/>
          <w:sz w:val="20"/>
          <w:lang w:val="af-ZA"/>
        </w:rPr>
        <w:t xml:space="preserve"> </w:t>
      </w:r>
      <w:r w:rsidRPr="0020124E">
        <w:rPr>
          <w:rFonts w:ascii="GHEA Grapalat" w:hAnsi="GHEA Grapalat" w:cs="Sylfaen"/>
          <w:sz w:val="20"/>
        </w:rPr>
        <w:t>նախագահը</w:t>
      </w:r>
      <w:r w:rsidRPr="0020124E">
        <w:rPr>
          <w:rFonts w:ascii="GHEA Grapalat" w:hAnsi="GHEA Grapalat" w:cs="Sylfaen"/>
          <w:sz w:val="20"/>
          <w:lang w:val="af-ZA"/>
        </w:rPr>
        <w:t xml:space="preserve"> (</w:t>
      </w:r>
      <w:r w:rsidRPr="0020124E">
        <w:rPr>
          <w:rFonts w:ascii="GHEA Grapalat" w:hAnsi="GHEA Grapalat" w:cs="Sylfaen"/>
          <w:sz w:val="20"/>
          <w:lang w:val="hy-AM"/>
        </w:rPr>
        <w:t>նիստը</w:t>
      </w:r>
      <w:r w:rsidRPr="0020124E">
        <w:rPr>
          <w:rFonts w:ascii="GHEA Grapalat" w:hAnsi="GHEA Grapalat" w:cs="Sylfaen"/>
          <w:sz w:val="20"/>
          <w:lang w:val="af-ZA"/>
        </w:rPr>
        <w:t xml:space="preserve"> </w:t>
      </w:r>
      <w:r w:rsidRPr="0020124E">
        <w:rPr>
          <w:rFonts w:ascii="GHEA Grapalat" w:hAnsi="GHEA Grapalat" w:cs="Sylfaen"/>
          <w:sz w:val="20"/>
          <w:lang w:val="hy-AM"/>
        </w:rPr>
        <w:t>նախագահողը</w:t>
      </w:r>
      <w:r w:rsidRPr="0020124E">
        <w:rPr>
          <w:rFonts w:ascii="GHEA Grapalat" w:hAnsi="GHEA Grapalat" w:cs="Sylfaen"/>
          <w:sz w:val="20"/>
          <w:lang w:val="af-ZA"/>
        </w:rPr>
        <w:t xml:space="preserve">) </w:t>
      </w:r>
      <w:r w:rsidRPr="0020124E">
        <w:rPr>
          <w:rFonts w:ascii="GHEA Grapalat" w:hAnsi="GHEA Grapalat" w:cs="Sylfaen"/>
          <w:sz w:val="20"/>
          <w:lang w:val="hy-AM"/>
        </w:rPr>
        <w:t>նիստը</w:t>
      </w:r>
      <w:r w:rsidRPr="0020124E">
        <w:rPr>
          <w:rFonts w:ascii="GHEA Grapalat" w:hAnsi="GHEA Grapalat" w:cs="Sylfaen"/>
          <w:sz w:val="20"/>
          <w:lang w:val="af-ZA"/>
        </w:rPr>
        <w:t xml:space="preserve"> </w:t>
      </w:r>
      <w:r w:rsidRPr="0020124E">
        <w:rPr>
          <w:rFonts w:ascii="GHEA Grapalat" w:hAnsi="GHEA Grapalat" w:cs="Sylfaen"/>
          <w:sz w:val="20"/>
          <w:lang w:val="hy-AM"/>
        </w:rPr>
        <w:t>հայտարարում</w:t>
      </w:r>
      <w:r w:rsidRPr="0020124E">
        <w:rPr>
          <w:rFonts w:ascii="GHEA Grapalat" w:hAnsi="GHEA Grapalat" w:cs="Sylfaen"/>
          <w:sz w:val="20"/>
          <w:lang w:val="af-ZA"/>
        </w:rPr>
        <w:t xml:space="preserve"> </w:t>
      </w:r>
      <w:r w:rsidRPr="0020124E">
        <w:rPr>
          <w:rFonts w:ascii="GHEA Grapalat" w:hAnsi="GHEA Grapalat" w:cs="Sylfaen"/>
          <w:sz w:val="20"/>
          <w:lang w:val="hy-AM"/>
        </w:rPr>
        <w:t>է</w:t>
      </w:r>
      <w:r w:rsidRPr="0020124E">
        <w:rPr>
          <w:rFonts w:ascii="GHEA Grapalat" w:hAnsi="GHEA Grapalat" w:cs="Sylfaen"/>
          <w:sz w:val="20"/>
          <w:lang w:val="af-ZA"/>
        </w:rPr>
        <w:t xml:space="preserve"> </w:t>
      </w:r>
      <w:r w:rsidRPr="0020124E">
        <w:rPr>
          <w:rFonts w:ascii="GHEA Grapalat" w:hAnsi="GHEA Grapalat" w:cs="Sylfaen"/>
          <w:sz w:val="20"/>
          <w:lang w:val="hy-AM"/>
        </w:rPr>
        <w:t>բացված</w:t>
      </w:r>
      <w:r w:rsidRPr="0020124E">
        <w:rPr>
          <w:rFonts w:ascii="GHEA Grapalat" w:hAnsi="GHEA Grapalat" w:cs="Sylfaen"/>
          <w:sz w:val="20"/>
          <w:lang w:val="af-ZA"/>
        </w:rPr>
        <w:t xml:space="preserve"> </w:t>
      </w:r>
      <w:r w:rsidRPr="0020124E">
        <w:rPr>
          <w:rFonts w:ascii="GHEA Grapalat" w:hAnsi="GHEA Grapalat" w:cs="Sylfaen"/>
          <w:sz w:val="20"/>
          <w:lang w:val="hy-AM"/>
        </w:rPr>
        <w:t>և</w:t>
      </w:r>
      <w:r w:rsidRPr="0020124E">
        <w:rPr>
          <w:rFonts w:ascii="GHEA Grapalat" w:hAnsi="GHEA Grapalat" w:cs="Sylfaen"/>
          <w:sz w:val="20"/>
          <w:lang w:val="af-ZA"/>
        </w:rPr>
        <w:t xml:space="preserve"> </w:t>
      </w:r>
      <w:r w:rsidRPr="0020124E">
        <w:rPr>
          <w:rFonts w:ascii="GHEA Grapalat" w:hAnsi="GHEA Grapalat" w:cs="Sylfaen"/>
          <w:sz w:val="20"/>
          <w:lang w:val="hy-AM"/>
        </w:rPr>
        <w:t>հրապա</w:t>
      </w:r>
      <w:r w:rsidRPr="0020124E">
        <w:rPr>
          <w:rFonts w:ascii="GHEA Grapalat" w:hAnsi="GHEA Grapalat" w:cs="Sylfaen"/>
          <w:sz w:val="20"/>
          <w:lang w:val="hy-AM"/>
        </w:rPr>
        <w:softHyphen/>
        <w:t>րակում է գնման հայտով սահմանված</w:t>
      </w:r>
      <w:r w:rsidRPr="0020124E">
        <w:rPr>
          <w:rFonts w:ascii="GHEA Grapalat" w:hAnsi="GHEA Grapalat" w:cs="Sylfaen"/>
          <w:sz w:val="20"/>
          <w:lang w:val="af-ZA"/>
        </w:rPr>
        <w:t>`</w:t>
      </w:r>
      <w:r w:rsidRPr="0020124E">
        <w:rPr>
          <w:rFonts w:ascii="GHEA Grapalat" w:hAnsi="GHEA Grapalat" w:cs="Sylfaen"/>
          <w:sz w:val="20"/>
          <w:lang w:val="hy-AM"/>
        </w:rPr>
        <w:t xml:space="preserve"> </w:t>
      </w:r>
      <w:r w:rsidRPr="0020124E">
        <w:rPr>
          <w:rFonts w:ascii="GHEA Grapalat" w:hAnsi="GHEA Grapalat" w:cs="Sylfaen"/>
          <w:sz w:val="20"/>
        </w:rPr>
        <w:t>սույն</w:t>
      </w:r>
      <w:r w:rsidRPr="0020124E">
        <w:rPr>
          <w:rFonts w:ascii="GHEA Grapalat" w:hAnsi="GHEA Grapalat" w:cs="Sylfaen"/>
          <w:sz w:val="20"/>
          <w:lang w:val="af-ZA"/>
        </w:rPr>
        <w:t xml:space="preserve"> </w:t>
      </w:r>
      <w:r w:rsidRPr="0020124E">
        <w:rPr>
          <w:rFonts w:ascii="GHEA Grapalat" w:hAnsi="GHEA Grapalat" w:cs="Sylfaen"/>
          <w:sz w:val="20"/>
        </w:rPr>
        <w:t>ընթացակարգի</w:t>
      </w:r>
      <w:r w:rsidRPr="0020124E">
        <w:rPr>
          <w:rFonts w:ascii="GHEA Grapalat" w:hAnsi="GHEA Grapalat" w:cs="Sylfaen"/>
          <w:sz w:val="20"/>
          <w:lang w:val="af-ZA"/>
        </w:rPr>
        <w:t xml:space="preserve"> </w:t>
      </w:r>
      <w:r w:rsidRPr="0020124E">
        <w:rPr>
          <w:rFonts w:ascii="GHEA Grapalat" w:hAnsi="GHEA Grapalat" w:cs="Sylfaen"/>
          <w:sz w:val="20"/>
        </w:rPr>
        <w:t>շրջանակում</w:t>
      </w:r>
      <w:r w:rsidRPr="0020124E">
        <w:rPr>
          <w:rFonts w:ascii="GHEA Grapalat" w:hAnsi="GHEA Grapalat" w:cs="Sylfaen"/>
          <w:sz w:val="20"/>
          <w:lang w:val="af-ZA"/>
        </w:rPr>
        <w:t xml:space="preserve"> </w:t>
      </w:r>
      <w:r w:rsidRPr="0020124E">
        <w:rPr>
          <w:rFonts w:ascii="GHEA Grapalat" w:hAnsi="GHEA Grapalat" w:cs="Sylfaen"/>
          <w:sz w:val="20"/>
        </w:rPr>
        <w:t>գնվելիք</w:t>
      </w:r>
      <w:r w:rsidRPr="0020124E">
        <w:rPr>
          <w:rFonts w:ascii="GHEA Grapalat" w:hAnsi="GHEA Grapalat" w:cs="Sylfaen"/>
          <w:sz w:val="20"/>
          <w:lang w:val="af-ZA"/>
        </w:rPr>
        <w:t xml:space="preserve"> </w:t>
      </w:r>
      <w:r w:rsidRPr="0020124E">
        <w:rPr>
          <w:rFonts w:ascii="GHEA Grapalat" w:hAnsi="GHEA Grapalat" w:cs="Sylfaen"/>
          <w:sz w:val="20"/>
        </w:rPr>
        <w:t>ապրանքների</w:t>
      </w:r>
      <w:r w:rsidR="00880C5E" w:rsidRPr="0020124E">
        <w:rPr>
          <w:rFonts w:ascii="GHEA Grapalat" w:hAnsi="GHEA Grapalat" w:cs="Sylfaen"/>
          <w:sz w:val="20"/>
          <w:lang w:val="hy-AM"/>
        </w:rPr>
        <w:t xml:space="preserve"> գնման</w:t>
      </w:r>
      <w:r w:rsidRPr="0020124E">
        <w:rPr>
          <w:rFonts w:ascii="GHEA Grapalat" w:hAnsi="GHEA Grapalat" w:cs="Sylfaen"/>
          <w:sz w:val="20"/>
          <w:lang w:val="af-ZA"/>
        </w:rPr>
        <w:t xml:space="preserve"> </w:t>
      </w:r>
      <w:r w:rsidRPr="0020124E">
        <w:rPr>
          <w:rFonts w:ascii="GHEA Grapalat" w:hAnsi="GHEA Grapalat" w:cs="Sylfaen"/>
          <w:sz w:val="20"/>
          <w:lang w:val="hy-AM"/>
        </w:rPr>
        <w:t>գինը՝</w:t>
      </w:r>
      <w:r w:rsidRPr="0020124E">
        <w:rPr>
          <w:rFonts w:ascii="GHEA Grapalat" w:hAnsi="GHEA Grapalat" w:cs="Sylfaen"/>
          <w:sz w:val="20"/>
          <w:lang w:val="af-ZA"/>
        </w:rPr>
        <w:t xml:space="preserve"> </w:t>
      </w:r>
      <w:r w:rsidRPr="0020124E">
        <w:rPr>
          <w:rFonts w:ascii="GHEA Grapalat" w:hAnsi="GHEA Grapalat" w:cs="Sylfaen"/>
          <w:sz w:val="20"/>
          <w:lang w:val="hy-AM"/>
        </w:rPr>
        <w:t>մեկ</w:t>
      </w:r>
      <w:r w:rsidRPr="0020124E">
        <w:rPr>
          <w:rFonts w:ascii="GHEA Grapalat" w:hAnsi="GHEA Grapalat" w:cs="Sylfaen"/>
          <w:sz w:val="20"/>
          <w:lang w:val="af-ZA"/>
        </w:rPr>
        <w:t xml:space="preserve"> </w:t>
      </w:r>
      <w:r w:rsidRPr="0020124E">
        <w:rPr>
          <w:rFonts w:ascii="GHEA Grapalat" w:hAnsi="GHEA Grapalat" w:cs="Sylfaen"/>
          <w:sz w:val="20"/>
          <w:lang w:val="hy-AM"/>
        </w:rPr>
        <w:t>թվով</w:t>
      </w:r>
      <w:r w:rsidRPr="0020124E">
        <w:rPr>
          <w:rFonts w:ascii="GHEA Grapalat" w:hAnsi="GHEA Grapalat" w:cs="Sylfaen"/>
          <w:sz w:val="20"/>
          <w:lang w:val="af-ZA"/>
        </w:rPr>
        <w:t xml:space="preserve"> </w:t>
      </w:r>
      <w:r w:rsidRPr="0020124E">
        <w:rPr>
          <w:rFonts w:ascii="GHEA Grapalat" w:hAnsi="GHEA Grapalat" w:cs="Sylfaen"/>
          <w:sz w:val="20"/>
          <w:lang w:val="hy-AM"/>
        </w:rPr>
        <w:t>արտահայտված</w:t>
      </w:r>
      <w:r w:rsidRPr="0020124E">
        <w:rPr>
          <w:rFonts w:ascii="GHEA Grapalat" w:hAnsi="GHEA Grapalat" w:cs="Sylfaen"/>
          <w:sz w:val="20"/>
          <w:lang w:val="af-ZA"/>
        </w:rPr>
        <w:t xml:space="preserve">, </w:t>
      </w:r>
      <w:r w:rsidRPr="0020124E">
        <w:rPr>
          <w:rFonts w:ascii="GHEA Grapalat" w:hAnsi="GHEA Grapalat" w:cs="Sylfaen"/>
          <w:sz w:val="20"/>
        </w:rPr>
        <w:t>ինչպես</w:t>
      </w:r>
      <w:r w:rsidRPr="0020124E">
        <w:rPr>
          <w:rFonts w:ascii="GHEA Grapalat" w:hAnsi="GHEA Grapalat" w:cs="Sylfaen"/>
          <w:sz w:val="20"/>
          <w:lang w:val="af-ZA"/>
        </w:rPr>
        <w:t xml:space="preserve"> </w:t>
      </w:r>
      <w:r w:rsidRPr="0020124E">
        <w:rPr>
          <w:rFonts w:ascii="GHEA Grapalat" w:hAnsi="GHEA Grapalat" w:cs="Sylfaen"/>
          <w:sz w:val="20"/>
        </w:rPr>
        <w:t>նաև</w:t>
      </w:r>
      <w:r w:rsidRPr="0020124E">
        <w:rPr>
          <w:rFonts w:ascii="GHEA Grapalat" w:hAnsi="GHEA Grapalat" w:cs="Sylfaen"/>
          <w:sz w:val="20"/>
          <w:lang w:val="af-ZA"/>
        </w:rPr>
        <w:t xml:space="preserve"> </w:t>
      </w:r>
      <w:r w:rsidRPr="0020124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0124E">
        <w:rPr>
          <w:rFonts w:ascii="GHEA Grapalat" w:hAnsi="GHEA Grapalat" w:cs="Sylfaen"/>
          <w:sz w:val="20"/>
          <w:lang w:val="af-ZA"/>
        </w:rPr>
        <w:t>.</w:t>
      </w:r>
    </w:p>
    <w:p w:rsidR="004348F9" w:rsidRPr="0020124E" w:rsidRDefault="004348F9" w:rsidP="004348F9">
      <w:pPr>
        <w:ind w:firstLine="567"/>
        <w:jc w:val="both"/>
        <w:rPr>
          <w:rFonts w:ascii="GHEA Grapalat" w:hAnsi="GHEA Grapalat"/>
          <w:sz w:val="20"/>
          <w:szCs w:val="20"/>
          <w:lang w:val="hy-AM"/>
        </w:rPr>
      </w:pPr>
      <w:r w:rsidRPr="0020124E">
        <w:rPr>
          <w:rFonts w:ascii="GHEA Grapalat" w:hAnsi="GHEA Grapalat"/>
          <w:sz w:val="20"/>
          <w:szCs w:val="20"/>
          <w:lang w:val="hy-AM"/>
        </w:rPr>
        <w:t xml:space="preserve">2) </w:t>
      </w:r>
      <w:r w:rsidRPr="0020124E">
        <w:rPr>
          <w:rFonts w:ascii="GHEA Grapalat" w:hAnsi="GHEA Grapalat" w:cs="Sylfaen"/>
          <w:sz w:val="20"/>
          <w:szCs w:val="20"/>
          <w:lang w:val="hy-AM"/>
        </w:rPr>
        <w:t>սույն</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կետի</w:t>
      </w:r>
      <w:r w:rsidRPr="0020124E">
        <w:rPr>
          <w:rFonts w:ascii="GHEA Grapalat" w:hAnsi="GHEA Grapalat"/>
          <w:sz w:val="20"/>
          <w:szCs w:val="20"/>
          <w:lang w:val="hy-AM"/>
        </w:rPr>
        <w:t xml:space="preserve"> 1-</w:t>
      </w:r>
      <w:r w:rsidRPr="0020124E">
        <w:rPr>
          <w:rFonts w:ascii="GHEA Grapalat" w:hAnsi="GHEA Grapalat" w:cs="Sylfaen"/>
          <w:sz w:val="20"/>
          <w:szCs w:val="20"/>
          <w:lang w:val="hy-AM"/>
        </w:rPr>
        <w:t>ին</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ենթակետում</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նշված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փաստաթղթերը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նախագահին</w:t>
      </w:r>
      <w:r w:rsidRPr="0020124E">
        <w:rPr>
          <w:rFonts w:ascii="GHEA Grapalat" w:hAnsi="GHEA Grapalat"/>
          <w:sz w:val="20"/>
          <w:szCs w:val="20"/>
          <w:lang w:val="hy-AM"/>
        </w:rPr>
        <w:t xml:space="preserve"> (նիստը նախագահողին) </w:t>
      </w:r>
      <w:r w:rsidRPr="0020124E">
        <w:rPr>
          <w:rFonts w:ascii="GHEA Grapalat" w:hAnsi="GHEA Grapalat" w:cs="Sylfaen"/>
          <w:sz w:val="20"/>
          <w:szCs w:val="20"/>
          <w:lang w:val="hy-AM"/>
        </w:rPr>
        <w:t>փոխանցվելուց</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հետո</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հանձնաժողովը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գնահատում</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է</w:t>
      </w:r>
      <w:r w:rsidRPr="0020124E">
        <w:rPr>
          <w:rFonts w:ascii="GHEA Grapalat" w:hAnsi="GHEA Grapalat"/>
          <w:sz w:val="20"/>
          <w:szCs w:val="20"/>
          <w:lang w:val="hy-AM"/>
        </w:rPr>
        <w:t>`</w:t>
      </w:r>
    </w:p>
    <w:p w:rsidR="004348F9" w:rsidRPr="0020124E" w:rsidRDefault="004348F9" w:rsidP="004348F9">
      <w:pPr>
        <w:ind w:firstLine="567"/>
        <w:jc w:val="both"/>
        <w:rPr>
          <w:rFonts w:ascii="GHEA Grapalat" w:hAnsi="GHEA Grapalat"/>
          <w:sz w:val="20"/>
          <w:szCs w:val="20"/>
          <w:lang w:val="hy-AM"/>
        </w:rPr>
      </w:pPr>
      <w:r w:rsidRPr="0020124E">
        <w:rPr>
          <w:rFonts w:ascii="GHEA Grapalat" w:hAnsi="GHEA Grapalat" w:cs="Sylfaen"/>
          <w:sz w:val="20"/>
          <w:szCs w:val="20"/>
          <w:lang w:val="hy-AM"/>
        </w:rPr>
        <w:t>ա</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հայտեր</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պարունակող</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ծրարները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կազմելու</w:t>
      </w:r>
      <w:r w:rsidRPr="0020124E">
        <w:rPr>
          <w:rFonts w:ascii="GHEA Grapalat" w:hAnsi="GHEA Grapalat"/>
          <w:sz w:val="20"/>
          <w:szCs w:val="20"/>
          <w:lang w:val="hy-AM"/>
        </w:rPr>
        <w:t xml:space="preserve"> </w:t>
      </w:r>
      <w:r w:rsidRPr="0020124E">
        <w:rPr>
          <w:rFonts w:ascii="GHEA Grapalat" w:hAnsi="GHEA Grapalat" w:cs="Sylfaen"/>
          <w:sz w:val="20"/>
          <w:szCs w:val="20"/>
          <w:lang w:val="hy-AM"/>
        </w:rPr>
        <w:t>և</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ներկայացնելու</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համապատասխանությունը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սահմանված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կարգին</w:t>
      </w:r>
      <w:r w:rsidRPr="0020124E">
        <w:rPr>
          <w:rFonts w:ascii="GHEA Grapalat" w:hAnsi="GHEA Grapalat"/>
          <w:sz w:val="20"/>
          <w:szCs w:val="20"/>
          <w:lang w:val="hy-AM"/>
        </w:rPr>
        <w:t xml:space="preserve"> </w:t>
      </w:r>
      <w:r w:rsidRPr="0020124E">
        <w:rPr>
          <w:rFonts w:ascii="GHEA Grapalat" w:hAnsi="GHEA Grapalat" w:cs="Sylfaen"/>
          <w:sz w:val="20"/>
          <w:szCs w:val="20"/>
          <w:lang w:val="hy-AM"/>
        </w:rPr>
        <w:t>և</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բացում</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համապատասխանող</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գնահատված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հայտերը</w:t>
      </w:r>
      <w:r w:rsidRPr="0020124E">
        <w:rPr>
          <w:rFonts w:ascii="GHEA Grapalat" w:hAnsi="GHEA Grapalat"/>
          <w:sz w:val="20"/>
          <w:szCs w:val="20"/>
          <w:lang w:val="hy-AM"/>
        </w:rPr>
        <w:t>,</w:t>
      </w:r>
    </w:p>
    <w:p w:rsidR="004348F9" w:rsidRPr="0020124E" w:rsidRDefault="004348F9" w:rsidP="004348F9">
      <w:pPr>
        <w:ind w:firstLine="567"/>
        <w:jc w:val="both"/>
        <w:rPr>
          <w:rFonts w:ascii="GHEA Grapalat" w:hAnsi="GHEA Grapalat"/>
          <w:sz w:val="20"/>
          <w:szCs w:val="20"/>
          <w:lang w:val="hy-AM"/>
        </w:rPr>
      </w:pPr>
      <w:r w:rsidRPr="0020124E">
        <w:rPr>
          <w:rFonts w:ascii="GHEA Grapalat" w:hAnsi="GHEA Grapalat" w:cs="Sylfaen"/>
          <w:sz w:val="20"/>
          <w:szCs w:val="20"/>
          <w:lang w:val="hy-AM"/>
        </w:rPr>
        <w:t>բ</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բացված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յուրաքանչյուր</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ծրարում</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պահանջվող</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նախատեսված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փաստաթղթերի</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առկայությունը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և</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դրանց</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կազմման</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համապատասխանությունը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հրավերով</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սահմանված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վավերապայմաններին</w:t>
      </w:r>
      <w:r w:rsidRPr="0020124E">
        <w:rPr>
          <w:rFonts w:ascii="GHEA Grapalat" w:hAnsi="GHEA Grapalat"/>
          <w:sz w:val="20"/>
          <w:szCs w:val="20"/>
          <w:lang w:val="hy-AM"/>
        </w:rPr>
        <w:t>.</w:t>
      </w:r>
    </w:p>
    <w:p w:rsidR="004348F9" w:rsidRPr="0020124E" w:rsidRDefault="004348F9" w:rsidP="004348F9">
      <w:pPr>
        <w:ind w:firstLine="567"/>
        <w:jc w:val="both"/>
        <w:rPr>
          <w:rFonts w:ascii="GHEA Grapalat" w:hAnsi="GHEA Grapalat" w:cs="Sylfaen"/>
          <w:sz w:val="20"/>
          <w:lang w:val="hy-AM"/>
        </w:rPr>
      </w:pPr>
      <w:r w:rsidRPr="0020124E">
        <w:rPr>
          <w:rFonts w:ascii="GHEA Grapalat" w:hAnsi="GHEA Grapalat"/>
          <w:sz w:val="20"/>
          <w:szCs w:val="20"/>
          <w:lang w:val="hy-AM"/>
        </w:rPr>
        <w:t xml:space="preserve">3) </w:t>
      </w:r>
      <w:r w:rsidRPr="0020124E">
        <w:rPr>
          <w:rFonts w:ascii="GHEA Grapalat" w:hAnsi="GHEA Grapalat" w:cs="Sylfaen"/>
          <w:sz w:val="20"/>
          <w:szCs w:val="20"/>
          <w:lang w:val="hy-AM"/>
        </w:rPr>
        <w:t>հանձնաժողովի</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նախագահը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հայտարարում</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է</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հայտեր</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ներկայացրած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մասնակիցների</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գնային</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առաջարկները՝</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մեկ</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թվով</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արտահայտված,</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հիմք</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ընդունելով</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տառերով</w:t>
      </w:r>
      <w:r w:rsidRPr="0020124E">
        <w:rPr>
          <w:rFonts w:ascii="GHEA Grapalat" w:hAnsi="GHEA Grapalat"/>
          <w:sz w:val="20"/>
          <w:szCs w:val="20"/>
          <w:lang w:val="hy-AM"/>
        </w:rPr>
        <w:t xml:space="preserve"> </w:t>
      </w:r>
      <w:r w:rsidRPr="0020124E">
        <w:rPr>
          <w:rFonts w:ascii="GHEA Grapalat" w:hAnsi="GHEA Grapalat" w:cs="Sylfaen"/>
          <w:sz w:val="20"/>
          <w:szCs w:val="20"/>
          <w:lang w:val="hy-AM"/>
        </w:rPr>
        <w:t>գրվածը:</w:t>
      </w:r>
    </w:p>
    <w:p w:rsidR="009A796C" w:rsidRPr="0020124E" w:rsidRDefault="00FD2748" w:rsidP="00EF3662">
      <w:pPr>
        <w:ind w:firstLine="567"/>
        <w:jc w:val="both"/>
        <w:rPr>
          <w:rFonts w:ascii="GHEA Grapalat" w:hAnsi="GHEA Grapalat" w:cs="Sylfaen"/>
          <w:sz w:val="20"/>
          <w:lang w:val="af-ZA"/>
        </w:rPr>
      </w:pPr>
      <w:r w:rsidRPr="0020124E">
        <w:rPr>
          <w:rFonts w:ascii="GHEA Grapalat" w:hAnsi="GHEA Grapalat" w:cs="Sylfaen"/>
          <w:sz w:val="20"/>
          <w:lang w:val="af-ZA"/>
        </w:rPr>
        <w:t>8</w:t>
      </w:r>
      <w:r w:rsidR="00152564" w:rsidRPr="0020124E">
        <w:rPr>
          <w:rFonts w:ascii="GHEA Grapalat" w:hAnsi="GHEA Grapalat" w:cs="Sylfaen"/>
          <w:sz w:val="20"/>
          <w:lang w:val="af-ZA"/>
        </w:rPr>
        <w:t>.</w:t>
      </w:r>
      <w:r w:rsidR="00C029B6" w:rsidRPr="0020124E">
        <w:rPr>
          <w:rFonts w:ascii="GHEA Grapalat" w:hAnsi="GHEA Grapalat" w:cs="Sylfaen"/>
          <w:sz w:val="20"/>
          <w:lang w:val="af-ZA"/>
        </w:rPr>
        <w:t>2</w:t>
      </w:r>
      <w:r w:rsidR="00152564" w:rsidRPr="0020124E">
        <w:rPr>
          <w:rFonts w:ascii="GHEA Grapalat" w:hAnsi="GHEA Grapalat" w:cs="Sylfaen"/>
          <w:sz w:val="20"/>
          <w:lang w:val="af-ZA"/>
        </w:rPr>
        <w:t xml:space="preserve"> </w:t>
      </w:r>
      <w:r w:rsidR="00F61898" w:rsidRPr="0020124E">
        <w:rPr>
          <w:rFonts w:ascii="GHEA Grapalat" w:hAnsi="GHEA Grapalat" w:cs="Sylfaen"/>
          <w:sz w:val="20"/>
          <w:lang w:val="hy-AM"/>
        </w:rPr>
        <w:t>Հայտերը</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գնահատվում</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են</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սույն</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հրավերով</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սահմանված</w:t>
      </w:r>
      <w:r w:rsidR="00F61898" w:rsidRPr="0020124E">
        <w:rPr>
          <w:rFonts w:ascii="GHEA Grapalat" w:hAnsi="GHEA Grapalat" w:cs="Sylfaen"/>
          <w:sz w:val="20"/>
          <w:lang w:val="af-ZA"/>
        </w:rPr>
        <w:t xml:space="preserve"> </w:t>
      </w:r>
      <w:r w:rsidR="00F61898" w:rsidRPr="0020124E">
        <w:rPr>
          <w:rFonts w:ascii="GHEA Grapalat" w:hAnsi="GHEA Grapalat" w:cs="Sylfaen"/>
          <w:sz w:val="20"/>
          <w:lang w:val="hy-AM"/>
        </w:rPr>
        <w:t>կարգով</w:t>
      </w:r>
      <w:r w:rsidR="00152564" w:rsidRPr="0020124E">
        <w:rPr>
          <w:rFonts w:ascii="GHEA Grapalat" w:hAnsi="GHEA Grapalat" w:cs="Sylfaen"/>
          <w:sz w:val="20"/>
          <w:lang w:val="af-ZA"/>
        </w:rPr>
        <w:t>:</w:t>
      </w:r>
      <w:r w:rsidR="00B46279" w:rsidRPr="0020124E">
        <w:rPr>
          <w:rFonts w:ascii="GHEA Grapalat" w:hAnsi="GHEA Grapalat" w:cs="Sylfaen"/>
          <w:sz w:val="20"/>
          <w:lang w:val="af-ZA"/>
        </w:rPr>
        <w:t xml:space="preserve"> </w:t>
      </w:r>
    </w:p>
    <w:p w:rsidR="00485BCA" w:rsidRPr="0020124E" w:rsidRDefault="00485BCA" w:rsidP="00485BCA">
      <w:pPr>
        <w:ind w:firstLine="567"/>
        <w:rPr>
          <w:rFonts w:ascii="GHEA Grapalat" w:hAnsi="GHEA Grapalat" w:cs="Sylfaen"/>
          <w:b/>
          <w:sz w:val="20"/>
          <w:szCs w:val="20"/>
          <w:lang w:val="hy-AM"/>
        </w:rPr>
      </w:pPr>
      <w:r w:rsidRPr="0020124E">
        <w:rPr>
          <w:rFonts w:ascii="GHEA Grapalat" w:hAnsi="GHEA Grapalat" w:cs="Sylfaen"/>
          <w:sz w:val="20"/>
          <w:szCs w:val="20"/>
          <w:lang w:val="hy-AM"/>
        </w:rPr>
        <w:t xml:space="preserve">Գնման ընթացակարգի չափաբաժինների քանակը յոթանասունհինգը չգերազանցելու դեպքում </w:t>
      </w:r>
      <w:r w:rsidRPr="0020124E">
        <w:rPr>
          <w:rFonts w:ascii="GHEA Grapalat" w:hAnsi="GHEA Grapalat" w:cs="Sylfaen"/>
          <w:b/>
          <w:sz w:val="20"/>
          <w:szCs w:val="20"/>
          <w:lang w:val="hy-AM"/>
        </w:rPr>
        <w:t xml:space="preserve">հայտերի գնահատումն իրականացվում է դրանց ներկայացման վերջնաժամկետը լրանալու օրվանից հաշված  տասնհինգ, իսկ գերազանցելու դեպքում՝ քսան աշխատանքային օրվա ընթացքում: </w:t>
      </w:r>
    </w:p>
    <w:p w:rsidR="00ED6836" w:rsidRPr="0020124E" w:rsidRDefault="00745561" w:rsidP="00EF3662">
      <w:pPr>
        <w:ind w:firstLine="567"/>
        <w:jc w:val="both"/>
        <w:rPr>
          <w:rFonts w:ascii="GHEA Grapalat" w:hAnsi="GHEA Grapalat" w:cs="Sylfaen"/>
          <w:sz w:val="20"/>
          <w:lang w:val="af-ZA"/>
        </w:rPr>
      </w:pPr>
      <w:r w:rsidRPr="0020124E">
        <w:rPr>
          <w:rFonts w:ascii="GHEA Grapalat" w:hAnsi="GHEA Grapalat" w:cs="Sylfaen"/>
          <w:sz w:val="20"/>
          <w:lang w:val="hy-AM"/>
        </w:rPr>
        <w:t>Բավարար</w:t>
      </w:r>
      <w:r w:rsidRPr="0020124E">
        <w:rPr>
          <w:rFonts w:ascii="GHEA Grapalat" w:hAnsi="GHEA Grapalat" w:cs="Sylfaen"/>
          <w:sz w:val="20"/>
          <w:lang w:val="af-ZA"/>
        </w:rPr>
        <w:t xml:space="preserve"> </w:t>
      </w:r>
      <w:r w:rsidRPr="0020124E">
        <w:rPr>
          <w:rFonts w:ascii="GHEA Grapalat" w:hAnsi="GHEA Grapalat" w:cs="Sylfaen"/>
          <w:sz w:val="20"/>
          <w:lang w:val="hy-AM"/>
        </w:rPr>
        <w:t>են</w:t>
      </w:r>
      <w:r w:rsidRPr="0020124E">
        <w:rPr>
          <w:rFonts w:ascii="GHEA Grapalat" w:hAnsi="GHEA Grapalat" w:cs="Sylfaen"/>
          <w:sz w:val="20"/>
          <w:lang w:val="af-ZA"/>
        </w:rPr>
        <w:t xml:space="preserve"> </w:t>
      </w:r>
      <w:r w:rsidRPr="0020124E">
        <w:rPr>
          <w:rFonts w:ascii="GHEA Grapalat" w:hAnsi="GHEA Grapalat" w:cs="Sylfaen"/>
          <w:sz w:val="20"/>
          <w:lang w:val="hy-AM"/>
        </w:rPr>
        <w:t>գնահատվում</w:t>
      </w:r>
      <w:r w:rsidRPr="0020124E">
        <w:rPr>
          <w:rFonts w:ascii="GHEA Grapalat" w:hAnsi="GHEA Grapalat" w:cs="Sylfaen"/>
          <w:sz w:val="20"/>
          <w:lang w:val="af-ZA"/>
        </w:rPr>
        <w:t xml:space="preserve"> </w:t>
      </w:r>
      <w:r w:rsidRPr="0020124E">
        <w:rPr>
          <w:rFonts w:ascii="GHEA Grapalat" w:hAnsi="GHEA Grapalat" w:cs="Sylfaen"/>
          <w:sz w:val="20"/>
          <w:lang w:val="hy-AM"/>
        </w:rPr>
        <w:t>սույն</w:t>
      </w:r>
      <w:r w:rsidRPr="0020124E">
        <w:rPr>
          <w:rFonts w:ascii="GHEA Grapalat" w:hAnsi="GHEA Grapalat" w:cs="Sylfaen"/>
          <w:sz w:val="20"/>
          <w:lang w:val="af-ZA"/>
        </w:rPr>
        <w:t xml:space="preserve"> </w:t>
      </w:r>
      <w:r w:rsidRPr="0020124E">
        <w:rPr>
          <w:rFonts w:ascii="GHEA Grapalat" w:hAnsi="GHEA Grapalat" w:cs="Sylfaen"/>
          <w:sz w:val="20"/>
          <w:lang w:val="hy-AM"/>
        </w:rPr>
        <w:t>հրավերով</w:t>
      </w:r>
      <w:r w:rsidRPr="0020124E">
        <w:rPr>
          <w:rFonts w:ascii="GHEA Grapalat" w:hAnsi="GHEA Grapalat" w:cs="Sylfaen"/>
          <w:sz w:val="20"/>
          <w:lang w:val="af-ZA"/>
        </w:rPr>
        <w:t xml:space="preserve"> </w:t>
      </w:r>
      <w:r w:rsidRPr="0020124E">
        <w:rPr>
          <w:rFonts w:ascii="GHEA Grapalat" w:hAnsi="GHEA Grapalat" w:cs="Sylfaen"/>
          <w:sz w:val="20"/>
          <w:lang w:val="hy-AM"/>
        </w:rPr>
        <w:t>նախատեսված</w:t>
      </w:r>
      <w:r w:rsidRPr="0020124E">
        <w:rPr>
          <w:rFonts w:ascii="GHEA Grapalat" w:hAnsi="GHEA Grapalat" w:cs="Sylfaen"/>
          <w:sz w:val="20"/>
          <w:lang w:val="af-ZA"/>
        </w:rPr>
        <w:t xml:space="preserve"> </w:t>
      </w:r>
      <w:r w:rsidRPr="0020124E">
        <w:rPr>
          <w:rFonts w:ascii="GHEA Grapalat" w:hAnsi="GHEA Grapalat" w:cs="Sylfaen"/>
          <w:sz w:val="20"/>
          <w:lang w:val="hy-AM"/>
        </w:rPr>
        <w:t>պայմաններին</w:t>
      </w:r>
      <w:r w:rsidRPr="0020124E">
        <w:rPr>
          <w:rFonts w:ascii="GHEA Grapalat" w:hAnsi="GHEA Grapalat" w:cs="Sylfaen"/>
          <w:sz w:val="20"/>
          <w:lang w:val="af-ZA"/>
        </w:rPr>
        <w:t xml:space="preserve"> </w:t>
      </w:r>
      <w:r w:rsidRPr="0020124E">
        <w:rPr>
          <w:rFonts w:ascii="GHEA Grapalat" w:hAnsi="GHEA Grapalat" w:cs="Sylfaen"/>
          <w:sz w:val="20"/>
          <w:lang w:val="hy-AM"/>
        </w:rPr>
        <w:t>համապատասխանող</w:t>
      </w:r>
      <w:r w:rsidRPr="0020124E">
        <w:rPr>
          <w:rFonts w:ascii="GHEA Grapalat" w:hAnsi="GHEA Grapalat" w:cs="Sylfaen"/>
          <w:sz w:val="20"/>
          <w:lang w:val="af-ZA"/>
        </w:rPr>
        <w:t xml:space="preserve"> </w:t>
      </w:r>
      <w:r w:rsidRPr="0020124E">
        <w:rPr>
          <w:rFonts w:ascii="GHEA Grapalat" w:hAnsi="GHEA Grapalat" w:cs="Sylfaen"/>
          <w:sz w:val="20"/>
          <w:lang w:val="hy-AM"/>
        </w:rPr>
        <w:t>հայտերը</w:t>
      </w:r>
      <w:r w:rsidRPr="0020124E">
        <w:rPr>
          <w:rFonts w:ascii="GHEA Grapalat" w:hAnsi="GHEA Grapalat" w:cs="Sylfaen"/>
          <w:sz w:val="20"/>
          <w:lang w:val="af-ZA"/>
        </w:rPr>
        <w:t xml:space="preserve">, </w:t>
      </w:r>
      <w:r w:rsidRPr="0020124E">
        <w:rPr>
          <w:rFonts w:ascii="GHEA Grapalat" w:hAnsi="GHEA Grapalat" w:cs="Sylfaen"/>
          <w:sz w:val="20"/>
          <w:lang w:val="hy-AM"/>
        </w:rPr>
        <w:t>հակառակ</w:t>
      </w:r>
      <w:r w:rsidRPr="0020124E">
        <w:rPr>
          <w:rFonts w:ascii="GHEA Grapalat" w:hAnsi="GHEA Grapalat" w:cs="Sylfaen"/>
          <w:sz w:val="20"/>
          <w:lang w:val="af-ZA"/>
        </w:rPr>
        <w:t xml:space="preserve"> </w:t>
      </w:r>
      <w:r w:rsidRPr="0020124E">
        <w:rPr>
          <w:rFonts w:ascii="GHEA Grapalat" w:hAnsi="GHEA Grapalat" w:cs="Sylfaen"/>
          <w:sz w:val="20"/>
          <w:lang w:val="hy-AM"/>
        </w:rPr>
        <w:t>դեպքում</w:t>
      </w:r>
      <w:r w:rsidRPr="0020124E">
        <w:rPr>
          <w:rFonts w:ascii="GHEA Grapalat" w:hAnsi="GHEA Grapalat" w:cs="Sylfaen"/>
          <w:sz w:val="20"/>
          <w:lang w:val="af-ZA"/>
        </w:rPr>
        <w:t xml:space="preserve"> </w:t>
      </w:r>
      <w:r w:rsidRPr="0020124E">
        <w:rPr>
          <w:rFonts w:ascii="GHEA Grapalat" w:hAnsi="GHEA Grapalat" w:cs="Sylfaen"/>
          <w:sz w:val="20"/>
          <w:lang w:val="hy-AM"/>
        </w:rPr>
        <w:t>հայտերը</w:t>
      </w:r>
      <w:r w:rsidRPr="0020124E">
        <w:rPr>
          <w:rFonts w:ascii="GHEA Grapalat" w:hAnsi="GHEA Grapalat" w:cs="Sylfaen"/>
          <w:sz w:val="20"/>
          <w:lang w:val="af-ZA"/>
        </w:rPr>
        <w:t xml:space="preserve"> </w:t>
      </w:r>
      <w:r w:rsidRPr="0020124E">
        <w:rPr>
          <w:rFonts w:ascii="GHEA Grapalat" w:hAnsi="GHEA Grapalat" w:cs="Sylfaen"/>
          <w:sz w:val="20"/>
          <w:lang w:val="hy-AM"/>
        </w:rPr>
        <w:t>գնահատվում</w:t>
      </w:r>
      <w:r w:rsidRPr="0020124E">
        <w:rPr>
          <w:rFonts w:ascii="GHEA Grapalat" w:hAnsi="GHEA Grapalat" w:cs="Sylfaen"/>
          <w:sz w:val="20"/>
          <w:lang w:val="af-ZA"/>
        </w:rPr>
        <w:t xml:space="preserve"> </w:t>
      </w:r>
      <w:r w:rsidRPr="0020124E">
        <w:rPr>
          <w:rFonts w:ascii="GHEA Grapalat" w:hAnsi="GHEA Grapalat" w:cs="Sylfaen"/>
          <w:sz w:val="20"/>
          <w:lang w:val="hy-AM"/>
        </w:rPr>
        <w:t>են</w:t>
      </w:r>
      <w:r w:rsidRPr="0020124E">
        <w:rPr>
          <w:rFonts w:ascii="GHEA Grapalat" w:hAnsi="GHEA Grapalat" w:cs="Sylfaen"/>
          <w:sz w:val="20"/>
          <w:lang w:val="af-ZA"/>
        </w:rPr>
        <w:t xml:space="preserve"> </w:t>
      </w:r>
      <w:r w:rsidRPr="0020124E">
        <w:rPr>
          <w:rFonts w:ascii="GHEA Grapalat" w:hAnsi="GHEA Grapalat" w:cs="Sylfaen"/>
          <w:sz w:val="20"/>
          <w:lang w:val="hy-AM"/>
        </w:rPr>
        <w:t>անբավարար</w:t>
      </w:r>
      <w:r w:rsidRPr="0020124E">
        <w:rPr>
          <w:rFonts w:ascii="GHEA Grapalat" w:hAnsi="GHEA Grapalat" w:cs="Sylfaen"/>
          <w:sz w:val="20"/>
          <w:lang w:val="af-ZA"/>
        </w:rPr>
        <w:t xml:space="preserve"> </w:t>
      </w:r>
      <w:r w:rsidRPr="0020124E">
        <w:rPr>
          <w:rFonts w:ascii="GHEA Grapalat" w:hAnsi="GHEA Grapalat" w:cs="Sylfaen"/>
          <w:sz w:val="20"/>
          <w:lang w:val="hy-AM"/>
        </w:rPr>
        <w:t>և</w:t>
      </w:r>
      <w:r w:rsidRPr="0020124E">
        <w:rPr>
          <w:rFonts w:ascii="GHEA Grapalat" w:hAnsi="GHEA Grapalat" w:cs="Sylfaen"/>
          <w:sz w:val="20"/>
          <w:lang w:val="af-ZA"/>
        </w:rPr>
        <w:t xml:space="preserve"> </w:t>
      </w:r>
      <w:r w:rsidRPr="0020124E">
        <w:rPr>
          <w:rFonts w:ascii="GHEA Grapalat" w:hAnsi="GHEA Grapalat" w:cs="Sylfaen"/>
          <w:sz w:val="20"/>
          <w:lang w:val="hy-AM"/>
        </w:rPr>
        <w:t>մերժվում</w:t>
      </w:r>
      <w:r w:rsidRPr="0020124E">
        <w:rPr>
          <w:rFonts w:ascii="GHEA Grapalat" w:hAnsi="GHEA Grapalat" w:cs="Sylfaen"/>
          <w:sz w:val="20"/>
          <w:lang w:val="af-ZA"/>
        </w:rPr>
        <w:t xml:space="preserve"> </w:t>
      </w:r>
      <w:r w:rsidRPr="0020124E">
        <w:rPr>
          <w:rFonts w:ascii="GHEA Grapalat" w:hAnsi="GHEA Grapalat" w:cs="Sylfaen"/>
          <w:sz w:val="20"/>
          <w:lang w:val="hy-AM"/>
        </w:rPr>
        <w:t>են</w:t>
      </w:r>
      <w:r w:rsidR="00F20DA5" w:rsidRPr="0020124E">
        <w:rPr>
          <w:rFonts w:ascii="GHEA Grapalat" w:hAnsi="GHEA Grapalat" w:cs="Sylfaen"/>
          <w:sz w:val="20"/>
          <w:lang w:val="af-ZA"/>
        </w:rPr>
        <w:t>:</w:t>
      </w:r>
      <w:r w:rsidRPr="0020124E">
        <w:rPr>
          <w:rFonts w:ascii="GHEA Grapalat" w:hAnsi="GHEA Grapalat" w:cs="Sylfaen"/>
          <w:sz w:val="20"/>
          <w:lang w:val="af-ZA"/>
        </w:rPr>
        <w:t xml:space="preserve"> </w:t>
      </w:r>
      <w:r w:rsidR="00B46279" w:rsidRPr="0020124E">
        <w:rPr>
          <w:rFonts w:ascii="GHEA Grapalat" w:hAnsi="GHEA Grapalat" w:cs="Sylfaen"/>
          <w:sz w:val="20"/>
          <w:lang w:val="hy-AM"/>
        </w:rPr>
        <w:t>Ընդ</w:t>
      </w:r>
      <w:r w:rsidR="00B46279" w:rsidRPr="0020124E">
        <w:rPr>
          <w:rFonts w:ascii="GHEA Grapalat" w:hAnsi="GHEA Grapalat" w:cs="Sylfaen"/>
          <w:sz w:val="20"/>
          <w:lang w:val="af-ZA"/>
        </w:rPr>
        <w:t xml:space="preserve"> որում հայտերի բացման </w:t>
      </w:r>
      <w:r w:rsidR="00F7009A" w:rsidRPr="0020124E">
        <w:rPr>
          <w:rFonts w:ascii="GHEA Grapalat" w:hAnsi="GHEA Grapalat" w:cs="Sylfaen"/>
          <w:sz w:val="20"/>
          <w:lang w:val="af-ZA"/>
        </w:rPr>
        <w:t xml:space="preserve">և գնահատման </w:t>
      </w:r>
      <w:r w:rsidR="00B46279" w:rsidRPr="0020124E">
        <w:rPr>
          <w:rFonts w:ascii="GHEA Grapalat" w:hAnsi="GHEA Grapalat" w:cs="Sylfaen"/>
          <w:sz w:val="20"/>
          <w:lang w:val="af-ZA"/>
        </w:rPr>
        <w:t xml:space="preserve">նիստում հանձնաժողովը մերժում է այն հայտերը, </w:t>
      </w:r>
      <w:r w:rsidR="00B46279" w:rsidRPr="0020124E">
        <w:rPr>
          <w:rFonts w:ascii="GHEA Grapalat" w:hAnsi="GHEA Grapalat" w:cs="Sylfaen"/>
          <w:sz w:val="20"/>
          <w:lang w:val="hy-AM"/>
        </w:rPr>
        <w:t>որոնցում</w:t>
      </w:r>
      <w:r w:rsidR="00B46279" w:rsidRPr="0020124E">
        <w:rPr>
          <w:rFonts w:ascii="GHEA Grapalat" w:hAnsi="GHEA Grapalat" w:cs="Sylfaen"/>
          <w:sz w:val="20"/>
          <w:lang w:val="af-ZA"/>
        </w:rPr>
        <w:t xml:space="preserve"> </w:t>
      </w:r>
      <w:r w:rsidR="00ED6836" w:rsidRPr="0020124E">
        <w:rPr>
          <w:rFonts w:ascii="GHEA Grapalat" w:hAnsi="GHEA Grapalat" w:cs="Sylfaen"/>
          <w:sz w:val="20"/>
          <w:lang w:val="hy-AM"/>
        </w:rPr>
        <w:t>բացակայում</w:t>
      </w:r>
      <w:r w:rsidR="00ED6836" w:rsidRPr="0020124E">
        <w:rPr>
          <w:rFonts w:ascii="GHEA Grapalat" w:hAnsi="GHEA Grapalat" w:cs="Sylfaen"/>
          <w:sz w:val="20"/>
          <w:lang w:val="af-ZA"/>
        </w:rPr>
        <w:t xml:space="preserve"> </w:t>
      </w:r>
      <w:r w:rsidR="00880C5E" w:rsidRPr="0020124E">
        <w:rPr>
          <w:rFonts w:ascii="GHEA Grapalat" w:hAnsi="GHEA Grapalat" w:cs="Sylfaen"/>
          <w:sz w:val="20"/>
          <w:lang w:val="hy-AM"/>
        </w:rPr>
        <w:t>են</w:t>
      </w:r>
      <w:r w:rsidR="00763EF7" w:rsidRPr="0020124E">
        <w:rPr>
          <w:rFonts w:ascii="GHEA Grapalat" w:hAnsi="GHEA Grapalat" w:cs="Sylfaen"/>
          <w:sz w:val="20"/>
          <w:lang w:val="af-ZA"/>
        </w:rPr>
        <w:t xml:space="preserve"> </w:t>
      </w:r>
      <w:r w:rsidR="00ED6836" w:rsidRPr="0020124E">
        <w:rPr>
          <w:rFonts w:ascii="GHEA Grapalat" w:hAnsi="GHEA Grapalat" w:cs="Sylfaen"/>
          <w:sz w:val="20"/>
          <w:lang w:val="hy-AM"/>
        </w:rPr>
        <w:t>գնային</w:t>
      </w:r>
      <w:r w:rsidR="00ED6836" w:rsidRPr="0020124E">
        <w:rPr>
          <w:rFonts w:ascii="GHEA Grapalat" w:hAnsi="GHEA Grapalat" w:cs="Sylfaen"/>
          <w:sz w:val="20"/>
          <w:lang w:val="af-ZA"/>
        </w:rPr>
        <w:t xml:space="preserve"> </w:t>
      </w:r>
      <w:r w:rsidR="00ED6836" w:rsidRPr="0020124E">
        <w:rPr>
          <w:rFonts w:ascii="GHEA Grapalat" w:hAnsi="GHEA Grapalat" w:cs="Sylfaen"/>
          <w:sz w:val="20"/>
          <w:lang w:val="hy-AM"/>
        </w:rPr>
        <w:t>առաջարկ</w:t>
      </w:r>
      <w:r w:rsidR="00771A92" w:rsidRPr="0020124E">
        <w:rPr>
          <w:rFonts w:ascii="GHEA Grapalat" w:hAnsi="GHEA Grapalat" w:cs="Sylfaen"/>
          <w:sz w:val="20"/>
          <w:lang w:val="hy-AM"/>
        </w:rPr>
        <w:t>ներ</w:t>
      </w:r>
      <w:r w:rsidR="00ED6836" w:rsidRPr="0020124E">
        <w:rPr>
          <w:rFonts w:ascii="GHEA Grapalat" w:hAnsi="GHEA Grapalat" w:cs="Sylfaen"/>
          <w:sz w:val="20"/>
          <w:lang w:val="hy-AM"/>
        </w:rPr>
        <w:t>ը</w:t>
      </w:r>
      <w:r w:rsidR="00880C5E" w:rsidRPr="0020124E">
        <w:rPr>
          <w:rFonts w:ascii="GHEA Grapalat" w:hAnsi="GHEA Grapalat" w:cs="Sylfaen"/>
          <w:sz w:val="20"/>
          <w:lang w:val="hy-AM"/>
        </w:rPr>
        <w:t xml:space="preserve"> և/կամ հայտի ապահովումը</w:t>
      </w:r>
      <w:r w:rsidR="00ED6836" w:rsidRPr="0020124E">
        <w:rPr>
          <w:rFonts w:ascii="GHEA Grapalat" w:hAnsi="GHEA Grapalat" w:cs="Sylfaen"/>
          <w:sz w:val="20"/>
          <w:lang w:val="af-ZA"/>
        </w:rPr>
        <w:t xml:space="preserve"> </w:t>
      </w:r>
      <w:r w:rsidR="00ED6836" w:rsidRPr="0020124E">
        <w:rPr>
          <w:rFonts w:ascii="GHEA Grapalat" w:hAnsi="GHEA Grapalat" w:cs="Sylfaen"/>
          <w:sz w:val="20"/>
          <w:lang w:val="hy-AM"/>
        </w:rPr>
        <w:t>կամ</w:t>
      </w:r>
      <w:r w:rsidR="00ED6836" w:rsidRPr="0020124E">
        <w:rPr>
          <w:rFonts w:ascii="GHEA Grapalat" w:hAnsi="GHEA Grapalat" w:cs="Sylfaen"/>
          <w:sz w:val="20"/>
          <w:lang w:val="af-ZA"/>
        </w:rPr>
        <w:t xml:space="preserve"> </w:t>
      </w:r>
      <w:r w:rsidR="00771A92" w:rsidRPr="0020124E">
        <w:rPr>
          <w:rFonts w:ascii="GHEA Grapalat" w:hAnsi="GHEA Grapalat" w:cs="Sylfaen"/>
          <w:sz w:val="20"/>
          <w:lang w:val="af-ZA"/>
        </w:rPr>
        <w:t xml:space="preserve">դրանք </w:t>
      </w:r>
      <w:r w:rsidR="00ED6836" w:rsidRPr="0020124E">
        <w:rPr>
          <w:rFonts w:ascii="GHEA Grapalat" w:hAnsi="GHEA Grapalat" w:cs="Sylfaen"/>
          <w:sz w:val="20"/>
          <w:lang w:val="hy-AM"/>
        </w:rPr>
        <w:t>ներկայացված</w:t>
      </w:r>
      <w:r w:rsidR="00ED6836" w:rsidRPr="0020124E">
        <w:rPr>
          <w:rFonts w:ascii="GHEA Grapalat" w:hAnsi="GHEA Grapalat" w:cs="Sylfaen"/>
          <w:sz w:val="20"/>
          <w:lang w:val="af-ZA"/>
        </w:rPr>
        <w:t xml:space="preserve"> </w:t>
      </w:r>
      <w:r w:rsidR="00ED6836" w:rsidRPr="0020124E">
        <w:rPr>
          <w:rFonts w:ascii="GHEA Grapalat" w:hAnsi="GHEA Grapalat" w:cs="Sylfaen"/>
          <w:sz w:val="20"/>
          <w:lang w:val="hy-AM"/>
        </w:rPr>
        <w:t>են</w:t>
      </w:r>
      <w:r w:rsidR="00B1695D" w:rsidRPr="0020124E">
        <w:rPr>
          <w:rFonts w:ascii="GHEA Grapalat" w:hAnsi="GHEA Grapalat" w:cs="Sylfaen"/>
          <w:sz w:val="20"/>
          <w:lang w:val="af-ZA"/>
        </w:rPr>
        <w:t xml:space="preserve"> </w:t>
      </w:r>
      <w:r w:rsidR="00ED6836" w:rsidRPr="0020124E">
        <w:rPr>
          <w:rFonts w:ascii="GHEA Grapalat" w:hAnsi="GHEA Grapalat" w:cs="Sylfaen"/>
          <w:sz w:val="20"/>
          <w:lang w:val="hy-AM"/>
        </w:rPr>
        <w:t>հրավերի</w:t>
      </w:r>
      <w:r w:rsidR="00ED6836" w:rsidRPr="0020124E">
        <w:rPr>
          <w:rFonts w:ascii="GHEA Grapalat" w:hAnsi="GHEA Grapalat" w:cs="Sylfaen"/>
          <w:sz w:val="20"/>
          <w:lang w:val="af-ZA"/>
        </w:rPr>
        <w:t xml:space="preserve"> </w:t>
      </w:r>
      <w:r w:rsidR="00ED6836" w:rsidRPr="0020124E">
        <w:rPr>
          <w:rFonts w:ascii="GHEA Grapalat" w:hAnsi="GHEA Grapalat" w:cs="Sylfaen"/>
          <w:sz w:val="20"/>
          <w:lang w:val="hy-AM"/>
        </w:rPr>
        <w:t>պահանջներին</w:t>
      </w:r>
      <w:r w:rsidR="00ED6836" w:rsidRPr="0020124E">
        <w:rPr>
          <w:rFonts w:ascii="GHEA Grapalat" w:hAnsi="GHEA Grapalat" w:cs="Sylfaen"/>
          <w:sz w:val="20"/>
          <w:lang w:val="af-ZA"/>
        </w:rPr>
        <w:t xml:space="preserve"> </w:t>
      </w:r>
      <w:r w:rsidR="00ED6836" w:rsidRPr="0020124E">
        <w:rPr>
          <w:rFonts w:ascii="GHEA Grapalat" w:hAnsi="GHEA Grapalat" w:cs="Sylfaen"/>
          <w:sz w:val="20"/>
          <w:lang w:val="hy-AM"/>
        </w:rPr>
        <w:t>անհամապատասխան</w:t>
      </w:r>
      <w:r w:rsidR="004348F9" w:rsidRPr="0020124E">
        <w:rPr>
          <w:rFonts w:ascii="GHEA Grapalat" w:hAnsi="GHEA Grapalat" w:cs="Sylfaen"/>
          <w:sz w:val="20"/>
          <w:lang w:val="af-ZA"/>
        </w:rPr>
        <w:t>:</w:t>
      </w:r>
    </w:p>
    <w:p w:rsidR="00B514E8" w:rsidRPr="0020124E" w:rsidRDefault="00FD2748" w:rsidP="00EF3662">
      <w:pPr>
        <w:pStyle w:val="23"/>
        <w:spacing w:line="240" w:lineRule="auto"/>
        <w:ind w:firstLine="567"/>
        <w:rPr>
          <w:rFonts w:ascii="GHEA Grapalat" w:hAnsi="GHEA Grapalat" w:cs="Sylfaen"/>
          <w:szCs w:val="24"/>
          <w:lang w:val="hy-AM"/>
        </w:rPr>
      </w:pPr>
      <w:r w:rsidRPr="0020124E">
        <w:rPr>
          <w:rFonts w:ascii="GHEA Grapalat" w:hAnsi="GHEA Grapalat" w:cs="Sylfaen"/>
          <w:szCs w:val="24"/>
        </w:rPr>
        <w:t>8</w:t>
      </w:r>
      <w:r w:rsidR="00096865" w:rsidRPr="0020124E">
        <w:rPr>
          <w:rFonts w:ascii="GHEA Grapalat" w:hAnsi="GHEA Grapalat" w:cs="Sylfaen"/>
          <w:szCs w:val="24"/>
        </w:rPr>
        <w:t>.</w:t>
      </w:r>
      <w:r w:rsidR="004348F9" w:rsidRPr="0020124E">
        <w:rPr>
          <w:rFonts w:ascii="GHEA Grapalat" w:hAnsi="GHEA Grapalat" w:cs="Sylfaen"/>
          <w:szCs w:val="24"/>
        </w:rPr>
        <w:t>3</w:t>
      </w:r>
      <w:r w:rsidR="00D7435F" w:rsidRPr="0020124E">
        <w:rPr>
          <w:rFonts w:ascii="GHEA Grapalat" w:hAnsi="GHEA Grapalat" w:cs="Sylfaen"/>
          <w:szCs w:val="24"/>
        </w:rPr>
        <w:t xml:space="preserve"> </w:t>
      </w:r>
      <w:r w:rsidR="00A85E5D" w:rsidRPr="0020124E">
        <w:rPr>
          <w:rFonts w:ascii="GHEA Grapalat" w:hAnsi="GHEA Grapalat" w:cs="Sylfaen"/>
          <w:szCs w:val="24"/>
          <w:lang w:val="hy-AM"/>
        </w:rPr>
        <w:t>Ընտրված</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մասնակիցը</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որոշվում</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է</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բավարար</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գնահատված</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հայտեր</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ներկայացրած</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մասնակիցների</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թվից</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նվազագույն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գնային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առաջարկ</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ներկայացրած</w:t>
      </w:r>
      <w:r w:rsidR="00B514E8" w:rsidRPr="0020124E">
        <w:rPr>
          <w:rFonts w:ascii="GHEA Grapalat" w:hAnsi="GHEA Grapalat" w:cs="Sylfaen"/>
          <w:szCs w:val="24"/>
        </w:rPr>
        <w:t xml:space="preserve"> </w:t>
      </w:r>
      <w:r w:rsidR="00153C87" w:rsidRPr="0020124E">
        <w:rPr>
          <w:rFonts w:ascii="GHEA Grapalat" w:hAnsi="GHEA Grapalat" w:cs="Sylfaen"/>
          <w:szCs w:val="24"/>
          <w:lang w:val="en-US"/>
        </w:rPr>
        <w:t>մ</w:t>
      </w:r>
      <w:r w:rsidR="00153C87" w:rsidRPr="0020124E">
        <w:rPr>
          <w:rFonts w:ascii="GHEA Grapalat" w:hAnsi="GHEA Grapalat" w:cs="Sylfaen"/>
          <w:szCs w:val="24"/>
          <w:lang w:val="ru-RU"/>
        </w:rPr>
        <w:t>ասնակցին</w:t>
      </w:r>
      <w:r w:rsidR="00153C87" w:rsidRPr="0020124E">
        <w:rPr>
          <w:rFonts w:ascii="GHEA Grapalat" w:hAnsi="GHEA Grapalat" w:cs="Sylfaen"/>
          <w:szCs w:val="24"/>
        </w:rPr>
        <w:t xml:space="preserve"> </w:t>
      </w:r>
      <w:r w:rsidR="00B514E8" w:rsidRPr="0020124E">
        <w:rPr>
          <w:rFonts w:ascii="GHEA Grapalat" w:hAnsi="GHEA Grapalat" w:cs="Sylfaen"/>
          <w:szCs w:val="24"/>
          <w:lang w:val="ru-RU"/>
        </w:rPr>
        <w:t>նախապատվություն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տալու</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սկզբունքով։</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Ընդ</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որում</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հանձնաժողովի</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կողմից</w:t>
      </w:r>
      <w:r w:rsidR="00B514E8" w:rsidRPr="0020124E">
        <w:rPr>
          <w:rFonts w:ascii="GHEA Grapalat" w:hAnsi="GHEA Grapalat" w:cs="Sylfaen"/>
          <w:szCs w:val="24"/>
        </w:rPr>
        <w:t xml:space="preserve"> </w:t>
      </w:r>
      <w:r w:rsidR="00A85E5D" w:rsidRPr="0020124E">
        <w:rPr>
          <w:rFonts w:ascii="GHEA Grapalat" w:hAnsi="GHEA Grapalat" w:cs="Sylfaen"/>
          <w:szCs w:val="24"/>
          <w:lang w:val="hy-AM"/>
        </w:rPr>
        <w:t>ընտրված</w:t>
      </w:r>
      <w:r w:rsidR="00A85E5D" w:rsidRPr="0020124E">
        <w:rPr>
          <w:rFonts w:ascii="GHEA Grapalat" w:hAnsi="GHEA Grapalat" w:cs="Sylfaen"/>
          <w:szCs w:val="24"/>
        </w:rPr>
        <w:t xml:space="preserve"> </w:t>
      </w:r>
      <w:r w:rsidR="00B514E8" w:rsidRPr="0020124E">
        <w:rPr>
          <w:rFonts w:ascii="GHEA Grapalat" w:hAnsi="GHEA Grapalat" w:cs="Sylfaen"/>
          <w:szCs w:val="24"/>
          <w:lang w:val="en-US"/>
        </w:rPr>
        <w:t>և</w:t>
      </w:r>
      <w:r w:rsidR="00B514E8" w:rsidRPr="0020124E">
        <w:rPr>
          <w:rFonts w:ascii="GHEA Grapalat" w:hAnsi="GHEA Grapalat" w:cs="Sylfaen"/>
          <w:szCs w:val="24"/>
        </w:rPr>
        <w:t xml:space="preserve"> </w:t>
      </w:r>
      <w:r w:rsidR="00880C5E" w:rsidRPr="0020124E">
        <w:rPr>
          <w:rFonts w:ascii="GHEA Grapalat" w:hAnsi="GHEA Grapalat" w:cs="Sylfaen"/>
          <w:szCs w:val="24"/>
          <w:lang w:val="hy-AM"/>
        </w:rPr>
        <w:t>այդպիսին չճանաչված</w:t>
      </w:r>
      <w:r w:rsidR="003529CB" w:rsidRPr="0020124E">
        <w:rPr>
          <w:rFonts w:ascii="GHEA Grapalat" w:hAnsi="GHEA Grapalat" w:cs="Sylfaen"/>
          <w:szCs w:val="24"/>
        </w:rPr>
        <w:t xml:space="preserve"> </w:t>
      </w:r>
      <w:r w:rsidR="00B514E8" w:rsidRPr="0020124E">
        <w:rPr>
          <w:rFonts w:ascii="GHEA Grapalat" w:hAnsi="GHEA Grapalat" w:cs="Sylfaen"/>
          <w:szCs w:val="24"/>
          <w:lang w:val="ru-RU"/>
        </w:rPr>
        <w:t>մասնակիցներին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որոշելիս</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գնային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առաջարկների</w:t>
      </w:r>
      <w:r w:rsidR="00B514E8" w:rsidRPr="0020124E">
        <w:rPr>
          <w:rFonts w:ascii="GHEA Grapalat" w:hAnsi="GHEA Grapalat" w:cs="Sylfaen"/>
          <w:szCs w:val="24"/>
        </w:rPr>
        <w:t xml:space="preserve"> գնահատումը և </w:t>
      </w:r>
      <w:r w:rsidR="00B514E8" w:rsidRPr="0020124E">
        <w:rPr>
          <w:rFonts w:ascii="GHEA Grapalat" w:hAnsi="GHEA Grapalat" w:cs="Sylfaen"/>
          <w:szCs w:val="24"/>
          <w:lang w:val="ru-RU"/>
        </w:rPr>
        <w:t>համեմատումն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իրականացվում</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է</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առանց</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սույն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հրավերի</w:t>
      </w:r>
      <w:r w:rsidR="00B514E8" w:rsidRPr="0020124E">
        <w:rPr>
          <w:rFonts w:ascii="GHEA Grapalat" w:hAnsi="GHEA Grapalat" w:cs="Sylfaen"/>
          <w:szCs w:val="24"/>
        </w:rPr>
        <w:t xml:space="preserve"> </w:t>
      </w:r>
      <w:r w:rsidR="00AE4008" w:rsidRPr="0020124E">
        <w:rPr>
          <w:rFonts w:ascii="GHEA Grapalat" w:hAnsi="GHEA Grapalat" w:cs="Sylfaen"/>
          <w:szCs w:val="24"/>
        </w:rPr>
        <w:t>1-ին</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մասի</w:t>
      </w:r>
      <w:r w:rsidR="00B514E8" w:rsidRPr="0020124E">
        <w:rPr>
          <w:rFonts w:ascii="GHEA Grapalat" w:hAnsi="GHEA Grapalat" w:cs="Sylfaen"/>
          <w:szCs w:val="24"/>
        </w:rPr>
        <w:t xml:space="preserve"> </w:t>
      </w:r>
      <w:r w:rsidR="00AE4008" w:rsidRPr="0020124E">
        <w:rPr>
          <w:rFonts w:ascii="GHEA Grapalat" w:hAnsi="GHEA Grapalat" w:cs="Sylfaen"/>
          <w:szCs w:val="24"/>
        </w:rPr>
        <w:t>5</w:t>
      </w:r>
      <w:r w:rsidR="00B514E8" w:rsidRPr="0020124E">
        <w:rPr>
          <w:rFonts w:ascii="GHEA Grapalat" w:hAnsi="GHEA Grapalat" w:cs="Sylfaen"/>
          <w:szCs w:val="24"/>
        </w:rPr>
        <w:t>.2</w:t>
      </w:r>
      <w:r w:rsidR="00F20DA5" w:rsidRPr="0020124E">
        <w:rPr>
          <w:rFonts w:ascii="GHEA Grapalat" w:hAnsi="GHEA Grapalat" w:cs="Sylfaen"/>
          <w:szCs w:val="24"/>
        </w:rPr>
        <w:t>-րդ</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կետում</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նշված</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հարկի</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գումարի</w:t>
      </w:r>
      <w:r w:rsidR="00B514E8" w:rsidRPr="0020124E">
        <w:rPr>
          <w:rFonts w:ascii="GHEA Grapalat" w:hAnsi="GHEA Grapalat" w:cs="Sylfaen"/>
          <w:szCs w:val="24"/>
        </w:rPr>
        <w:t xml:space="preserve"> </w:t>
      </w:r>
      <w:r w:rsidR="00B514E8" w:rsidRPr="0020124E">
        <w:rPr>
          <w:rFonts w:ascii="GHEA Grapalat" w:hAnsi="GHEA Grapalat" w:cs="Sylfaen"/>
          <w:szCs w:val="24"/>
          <w:lang w:val="ru-RU"/>
        </w:rPr>
        <w:t>հաշվարկման</w:t>
      </w:r>
      <w:r w:rsidR="00F61898" w:rsidRPr="0020124E">
        <w:rPr>
          <w:rFonts w:ascii="GHEA Grapalat" w:hAnsi="GHEA Grapalat" w:cs="Sylfaen"/>
          <w:lang w:val="hy-AM"/>
        </w:rPr>
        <w:t>:</w:t>
      </w:r>
    </w:p>
    <w:p w:rsidR="003307ED" w:rsidRPr="0020124E" w:rsidRDefault="00FD2748" w:rsidP="00811DCF">
      <w:pPr>
        <w:pStyle w:val="a3"/>
        <w:spacing w:line="240" w:lineRule="auto"/>
        <w:ind w:firstLine="567"/>
        <w:jc w:val="left"/>
        <w:rPr>
          <w:rFonts w:ascii="GHEA Grapalat" w:hAnsi="GHEA Grapalat" w:cs="Sylfaen"/>
          <w:i w:val="0"/>
          <w:szCs w:val="24"/>
          <w:lang w:val="af-ZA"/>
        </w:rPr>
      </w:pPr>
      <w:r w:rsidRPr="0020124E">
        <w:rPr>
          <w:rFonts w:ascii="GHEA Grapalat" w:hAnsi="GHEA Grapalat" w:cs="Sylfaen"/>
          <w:i w:val="0"/>
          <w:szCs w:val="24"/>
          <w:lang w:val="af-ZA"/>
        </w:rPr>
        <w:t>8</w:t>
      </w:r>
      <w:r w:rsidR="00096865" w:rsidRPr="0020124E">
        <w:rPr>
          <w:rFonts w:ascii="GHEA Grapalat" w:hAnsi="GHEA Grapalat" w:cs="Sylfaen"/>
          <w:i w:val="0"/>
          <w:szCs w:val="24"/>
          <w:lang w:val="af-ZA"/>
        </w:rPr>
        <w:t>.</w:t>
      </w:r>
      <w:r w:rsidR="004348F9" w:rsidRPr="0020124E">
        <w:rPr>
          <w:rFonts w:ascii="GHEA Grapalat" w:hAnsi="GHEA Grapalat" w:cs="Sylfaen"/>
          <w:i w:val="0"/>
          <w:szCs w:val="24"/>
          <w:lang w:val="af-ZA"/>
        </w:rPr>
        <w:t>4</w:t>
      </w:r>
      <w:r w:rsidR="00D7435F"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Եթե</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հայտում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անհամապատասխանություն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է</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տեղ</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գտել</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տառերով</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և</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թվերով</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գրված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գումարների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միջև</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hy-AM"/>
        </w:rPr>
        <w:t>ապա</w:t>
      </w:r>
      <w:r w:rsidR="00096865" w:rsidRPr="0020124E">
        <w:rPr>
          <w:rFonts w:ascii="GHEA Grapalat" w:hAnsi="GHEA Grapalat" w:cs="Sylfaen"/>
          <w:i w:val="0"/>
          <w:szCs w:val="24"/>
          <w:lang w:val="af-ZA"/>
        </w:rPr>
        <w:t xml:space="preserve"> </w:t>
      </w:r>
      <w:r w:rsidR="00096865" w:rsidRPr="0020124E">
        <w:rPr>
          <w:rFonts w:ascii="GHEA Grapalat" w:hAnsi="GHEA Grapalat" w:cs="Sylfaen"/>
          <w:b/>
          <w:i w:val="0"/>
          <w:szCs w:val="24"/>
          <w:lang w:val="hy-AM"/>
        </w:rPr>
        <w:t>հիմք</w:t>
      </w:r>
      <w:r w:rsidR="00096865" w:rsidRPr="0020124E">
        <w:rPr>
          <w:rFonts w:ascii="GHEA Grapalat" w:hAnsi="GHEA Grapalat" w:cs="Sylfaen"/>
          <w:b/>
          <w:i w:val="0"/>
          <w:szCs w:val="24"/>
          <w:lang w:val="af-ZA"/>
        </w:rPr>
        <w:t xml:space="preserve"> </w:t>
      </w:r>
      <w:r w:rsidR="00096865" w:rsidRPr="0020124E">
        <w:rPr>
          <w:rFonts w:ascii="GHEA Grapalat" w:hAnsi="GHEA Grapalat" w:cs="Sylfaen"/>
          <w:b/>
          <w:i w:val="0"/>
          <w:szCs w:val="24"/>
          <w:lang w:val="hy-AM"/>
        </w:rPr>
        <w:t>է</w:t>
      </w:r>
      <w:r w:rsidR="00096865" w:rsidRPr="0020124E">
        <w:rPr>
          <w:rFonts w:ascii="GHEA Grapalat" w:hAnsi="GHEA Grapalat" w:cs="Sylfaen"/>
          <w:b/>
          <w:i w:val="0"/>
          <w:szCs w:val="24"/>
          <w:lang w:val="af-ZA"/>
        </w:rPr>
        <w:t xml:space="preserve"> </w:t>
      </w:r>
      <w:r w:rsidR="00096865" w:rsidRPr="0020124E">
        <w:rPr>
          <w:rFonts w:ascii="GHEA Grapalat" w:hAnsi="GHEA Grapalat" w:cs="Sylfaen"/>
          <w:b/>
          <w:i w:val="0"/>
          <w:szCs w:val="24"/>
          <w:lang w:val="hy-AM"/>
        </w:rPr>
        <w:t>ընդունվում</w:t>
      </w:r>
      <w:r w:rsidR="00096865" w:rsidRPr="0020124E">
        <w:rPr>
          <w:rFonts w:ascii="GHEA Grapalat" w:hAnsi="GHEA Grapalat" w:cs="Sylfaen"/>
          <w:b/>
          <w:i w:val="0"/>
          <w:szCs w:val="24"/>
          <w:lang w:val="af-ZA"/>
        </w:rPr>
        <w:t xml:space="preserve"> </w:t>
      </w:r>
      <w:r w:rsidR="00096865" w:rsidRPr="0020124E">
        <w:rPr>
          <w:rFonts w:ascii="GHEA Grapalat" w:hAnsi="GHEA Grapalat" w:cs="Sylfaen"/>
          <w:b/>
          <w:i w:val="0"/>
          <w:szCs w:val="24"/>
          <w:lang w:val="hy-AM"/>
        </w:rPr>
        <w:t>տառերով</w:t>
      </w:r>
      <w:r w:rsidR="00096865" w:rsidRPr="0020124E">
        <w:rPr>
          <w:rFonts w:ascii="GHEA Grapalat" w:hAnsi="GHEA Grapalat" w:cs="Sylfaen"/>
          <w:b/>
          <w:i w:val="0"/>
          <w:szCs w:val="24"/>
          <w:lang w:val="af-ZA"/>
        </w:rPr>
        <w:t xml:space="preserve"> </w:t>
      </w:r>
      <w:r w:rsidR="00096865" w:rsidRPr="0020124E">
        <w:rPr>
          <w:rFonts w:ascii="GHEA Grapalat" w:hAnsi="GHEA Grapalat" w:cs="Sylfaen"/>
          <w:b/>
          <w:i w:val="0"/>
          <w:szCs w:val="24"/>
          <w:lang w:val="hy-AM"/>
        </w:rPr>
        <w:t>գրված</w:t>
      </w:r>
      <w:r w:rsidR="00096865" w:rsidRPr="0020124E">
        <w:rPr>
          <w:rFonts w:ascii="GHEA Grapalat" w:hAnsi="GHEA Grapalat" w:cs="Sylfaen"/>
          <w:b/>
          <w:i w:val="0"/>
          <w:szCs w:val="24"/>
          <w:lang w:val="af-ZA"/>
        </w:rPr>
        <w:t xml:space="preserve"> </w:t>
      </w:r>
      <w:r w:rsidR="00096865" w:rsidRPr="0020124E">
        <w:rPr>
          <w:rFonts w:ascii="GHEA Grapalat" w:hAnsi="GHEA Grapalat" w:cs="Sylfaen"/>
          <w:b/>
          <w:i w:val="0"/>
          <w:szCs w:val="24"/>
          <w:lang w:val="hy-AM"/>
        </w:rPr>
        <w:t>գումարը</w:t>
      </w:r>
      <w:r w:rsidR="004D5671" w:rsidRPr="0020124E">
        <w:rPr>
          <w:rFonts w:ascii="GHEA Grapalat" w:hAnsi="GHEA Grapalat" w:cs="Sylfaen"/>
          <w:i w:val="0"/>
          <w:szCs w:val="24"/>
          <w:lang w:val="hy-AM"/>
        </w:rPr>
        <w:t>։</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Եթե</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առաջարկվող</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գները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ներկայացված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են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երկու</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ավելի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արժույթներով</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ապա</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դրանք</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համեմատվում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են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Հայաստանի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Հանրապետության</w:t>
      </w:r>
      <w:r w:rsidR="00096865" w:rsidRPr="0020124E">
        <w:rPr>
          <w:rFonts w:ascii="GHEA Grapalat" w:hAnsi="GHEA Grapalat" w:cs="Sylfaen"/>
          <w:i w:val="0"/>
          <w:szCs w:val="24"/>
          <w:lang w:val="af-ZA"/>
        </w:rPr>
        <w:t xml:space="preserve"> </w:t>
      </w:r>
      <w:r w:rsidR="003307ED" w:rsidRPr="0020124E">
        <w:rPr>
          <w:rFonts w:ascii="GHEA Grapalat" w:hAnsi="GHEA Grapalat" w:cs="Sylfaen"/>
          <w:i w:val="0"/>
          <w:szCs w:val="24"/>
          <w:lang w:val="ru-RU"/>
        </w:rPr>
        <w:t>դրամով</w:t>
      </w:r>
      <w:r w:rsidR="003307ED" w:rsidRPr="0020124E">
        <w:rPr>
          <w:rFonts w:ascii="GHEA Grapalat" w:hAnsi="GHEA Grapalat" w:cs="Sylfaen"/>
          <w:i w:val="0"/>
          <w:szCs w:val="24"/>
          <w:lang w:val="af-ZA"/>
        </w:rPr>
        <w:t xml:space="preserve">` </w:t>
      </w:r>
      <w:r w:rsidR="003307ED" w:rsidRPr="0020124E">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3307ED" w:rsidRPr="0020124E">
        <w:rPr>
          <w:rFonts w:ascii="GHEA Grapalat" w:hAnsi="GHEA Grapalat" w:cs="Sylfaen"/>
          <w:b/>
          <w:i w:val="0"/>
          <w:szCs w:val="24"/>
          <w:lang w:val="ru-RU"/>
        </w:rPr>
        <w:t>փոխարժեքով</w:t>
      </w:r>
      <w:r w:rsidR="003307ED" w:rsidRPr="0020124E">
        <w:rPr>
          <w:rFonts w:ascii="GHEA Grapalat" w:hAnsi="GHEA Grapalat" w:cs="Sylfaen"/>
          <w:i w:val="0"/>
          <w:szCs w:val="24"/>
          <w:lang w:val="ru-RU"/>
        </w:rPr>
        <w:t>։</w:t>
      </w:r>
      <w:r w:rsidR="003307ED" w:rsidRPr="0020124E">
        <w:rPr>
          <w:rFonts w:ascii="GHEA Grapalat" w:hAnsi="GHEA Grapalat" w:cs="Sylfaen"/>
          <w:i w:val="0"/>
          <w:szCs w:val="24"/>
          <w:lang w:val="af-ZA"/>
        </w:rPr>
        <w:t xml:space="preserve"> </w:t>
      </w:r>
    </w:p>
    <w:p w:rsidR="009B6D58" w:rsidRPr="0020124E" w:rsidRDefault="00FD2748" w:rsidP="00811DCF">
      <w:pPr>
        <w:pStyle w:val="a3"/>
        <w:spacing w:line="240" w:lineRule="auto"/>
        <w:ind w:firstLine="567"/>
        <w:rPr>
          <w:rFonts w:ascii="GHEA Grapalat" w:hAnsi="GHEA Grapalat" w:cs="Sylfaen"/>
          <w:i w:val="0"/>
          <w:szCs w:val="24"/>
          <w:lang w:val="hy-AM"/>
        </w:rPr>
      </w:pPr>
      <w:r w:rsidRPr="0020124E">
        <w:rPr>
          <w:rFonts w:ascii="GHEA Grapalat" w:hAnsi="GHEA Grapalat" w:cs="Sylfaen"/>
          <w:i w:val="0"/>
          <w:szCs w:val="24"/>
          <w:lang w:val="hy-AM"/>
        </w:rPr>
        <w:t>8</w:t>
      </w:r>
      <w:r w:rsidR="00633389" w:rsidRPr="0020124E">
        <w:rPr>
          <w:rFonts w:ascii="GHEA Grapalat" w:hAnsi="GHEA Grapalat" w:cs="Sylfaen"/>
          <w:i w:val="0"/>
          <w:szCs w:val="24"/>
          <w:lang w:val="hy-AM"/>
        </w:rPr>
        <w:t>.</w:t>
      </w:r>
      <w:r w:rsidR="00E56508" w:rsidRPr="0020124E">
        <w:rPr>
          <w:rFonts w:ascii="GHEA Grapalat" w:hAnsi="GHEA Grapalat" w:cs="Sylfaen"/>
          <w:i w:val="0"/>
          <w:szCs w:val="24"/>
          <w:lang w:val="hy-AM"/>
        </w:rPr>
        <w:t xml:space="preserve">5 </w:t>
      </w:r>
      <w:r w:rsidR="00973FB1" w:rsidRPr="0020124E">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0124E">
        <w:rPr>
          <w:rFonts w:ascii="GHEA Grapalat" w:hAnsi="GHEA Grapalat" w:cs="Sylfaen"/>
          <w:i w:val="0"/>
          <w:szCs w:val="24"/>
          <w:lang w:val="hy-AM"/>
        </w:rPr>
        <w:t>մ</w:t>
      </w:r>
      <w:r w:rsidR="00973FB1" w:rsidRPr="0020124E">
        <w:rPr>
          <w:rFonts w:ascii="GHEA Grapalat" w:hAnsi="GHEA Grapalat" w:cs="Sylfaen"/>
          <w:i w:val="0"/>
          <w:szCs w:val="24"/>
          <w:lang w:val="hy-AM"/>
        </w:rPr>
        <w:t xml:space="preserve">ասնակիցներից որոշում և հայտարարում է </w:t>
      </w:r>
      <w:r w:rsidR="00D32414" w:rsidRPr="0020124E">
        <w:rPr>
          <w:rFonts w:ascii="GHEA Grapalat" w:hAnsi="GHEA Grapalat" w:cs="Sylfaen"/>
          <w:i w:val="0"/>
          <w:szCs w:val="24"/>
          <w:lang w:val="hy-AM"/>
        </w:rPr>
        <w:t xml:space="preserve">ընտրված </w:t>
      </w:r>
      <w:r w:rsidR="00973FB1" w:rsidRPr="0020124E">
        <w:rPr>
          <w:rFonts w:ascii="GHEA Grapalat" w:hAnsi="GHEA Grapalat" w:cs="Sylfaen"/>
          <w:i w:val="0"/>
          <w:szCs w:val="24"/>
          <w:lang w:val="hy-AM"/>
        </w:rPr>
        <w:t xml:space="preserve">և </w:t>
      </w:r>
      <w:r w:rsidR="00880C5E" w:rsidRPr="0020124E">
        <w:rPr>
          <w:rFonts w:ascii="GHEA Grapalat" w:hAnsi="GHEA Grapalat" w:cs="Sylfaen"/>
          <w:i w:val="0"/>
          <w:szCs w:val="24"/>
          <w:lang w:val="hy-AM"/>
        </w:rPr>
        <w:t>այդպիսին չճանաչված</w:t>
      </w:r>
      <w:r w:rsidR="00835050" w:rsidRPr="0020124E">
        <w:rPr>
          <w:rFonts w:ascii="GHEA Grapalat" w:hAnsi="GHEA Grapalat" w:cs="Sylfaen"/>
          <w:i w:val="0"/>
          <w:szCs w:val="24"/>
          <w:lang w:val="af-ZA"/>
        </w:rPr>
        <w:t xml:space="preserve"> </w:t>
      </w:r>
      <w:r w:rsidR="00973FB1" w:rsidRPr="0020124E">
        <w:rPr>
          <w:rFonts w:ascii="GHEA Grapalat" w:hAnsi="GHEA Grapalat" w:cs="Sylfaen"/>
          <w:i w:val="0"/>
          <w:szCs w:val="24"/>
          <w:lang w:val="hy-AM"/>
        </w:rPr>
        <w:t>մասնակիցներին:</w:t>
      </w:r>
      <w:r w:rsidR="00D32414" w:rsidRPr="0020124E">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0124E">
        <w:rPr>
          <w:rFonts w:ascii="GHEA Grapalat" w:hAnsi="GHEA Grapalat" w:cs="Sylfaen"/>
          <w:i w:val="0"/>
          <w:szCs w:val="24"/>
          <w:lang w:val="hy-AM"/>
        </w:rPr>
        <w:t xml:space="preserve"> </w:t>
      </w:r>
      <w:r w:rsidR="009B6D58" w:rsidRPr="0020124E">
        <w:rPr>
          <w:rFonts w:ascii="GHEA Grapalat" w:hAnsi="GHEA Grapalat" w:cs="Sylfaen"/>
          <w:i w:val="0"/>
          <w:szCs w:val="24"/>
          <w:lang w:val="hy-AM"/>
        </w:rPr>
        <w:t>Առաջարկված նվազագույն գների հավասարության դեպքում</w:t>
      </w:r>
      <w:r w:rsidR="00AE74A0" w:rsidRPr="0020124E">
        <w:rPr>
          <w:rFonts w:ascii="GHEA Grapalat" w:hAnsi="GHEA Grapalat" w:cs="Sylfaen"/>
          <w:i w:val="0"/>
          <w:szCs w:val="24"/>
          <w:lang w:val="hy-AM"/>
        </w:rPr>
        <w:t>՝</w:t>
      </w:r>
      <w:r w:rsidR="009B6D58" w:rsidRPr="0020124E">
        <w:rPr>
          <w:rFonts w:ascii="GHEA Grapalat" w:hAnsi="GHEA Grapalat" w:cs="Sylfaen"/>
          <w:i w:val="0"/>
          <w:szCs w:val="24"/>
          <w:lang w:val="hy-AM"/>
        </w:rPr>
        <w:t xml:space="preserve"> </w:t>
      </w:r>
    </w:p>
    <w:p w:rsidR="009B6D58" w:rsidRPr="0020124E" w:rsidRDefault="009B6D58" w:rsidP="00811DCF">
      <w:pPr>
        <w:pStyle w:val="norm"/>
        <w:spacing w:line="240" w:lineRule="auto"/>
        <w:ind w:firstLine="567"/>
        <w:rPr>
          <w:rFonts w:ascii="GHEA Grapalat" w:hAnsi="GHEA Grapalat" w:cs="Sylfaen"/>
          <w:sz w:val="20"/>
          <w:szCs w:val="24"/>
          <w:lang w:val="af-ZA" w:eastAsia="en-US"/>
        </w:rPr>
      </w:pPr>
      <w:r w:rsidRPr="0020124E">
        <w:rPr>
          <w:rFonts w:ascii="GHEA Grapalat" w:hAnsi="GHEA Grapalat" w:cs="Sylfaen"/>
          <w:sz w:val="20"/>
          <w:szCs w:val="24"/>
          <w:lang w:val="hy-AM" w:eastAsia="en-US"/>
        </w:rPr>
        <w:t>ա</w:t>
      </w:r>
      <w:r w:rsidRPr="0020124E">
        <w:rPr>
          <w:rFonts w:ascii="GHEA Grapalat" w:hAnsi="GHEA Grapalat" w:cs="Sylfaen"/>
          <w:sz w:val="20"/>
          <w:szCs w:val="24"/>
          <w:lang w:val="af-ZA" w:eastAsia="en-US"/>
        </w:rPr>
        <w:t xml:space="preserve">. </w:t>
      </w:r>
      <w:r w:rsidR="00E34189" w:rsidRPr="0020124E">
        <w:rPr>
          <w:rFonts w:ascii="GHEA Grapalat" w:hAnsi="GHEA Grapalat" w:cs="Sylfaen"/>
          <w:sz w:val="20"/>
          <w:szCs w:val="24"/>
          <w:lang w:val="hy-AM" w:eastAsia="en-US"/>
        </w:rPr>
        <w:t>ընտրված</w:t>
      </w:r>
      <w:r w:rsidR="00E34189"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և</w:t>
      </w:r>
      <w:r w:rsidRPr="0020124E">
        <w:rPr>
          <w:rFonts w:ascii="GHEA Grapalat" w:hAnsi="GHEA Grapalat" w:cs="Sylfaen"/>
          <w:sz w:val="20"/>
          <w:szCs w:val="24"/>
          <w:lang w:val="af-ZA" w:eastAsia="en-US"/>
        </w:rPr>
        <w:t xml:space="preserve"> </w:t>
      </w:r>
      <w:r w:rsidR="00880C5E" w:rsidRPr="0020124E">
        <w:rPr>
          <w:rFonts w:ascii="GHEA Grapalat" w:hAnsi="GHEA Grapalat" w:cs="Sylfaen"/>
          <w:sz w:val="20"/>
          <w:szCs w:val="24"/>
          <w:lang w:val="hy-AM" w:eastAsia="en-US"/>
        </w:rPr>
        <w:t>այդպիսին չճանաչված</w:t>
      </w:r>
      <w:r w:rsidR="0022086E" w:rsidRPr="0020124E">
        <w:rPr>
          <w:rFonts w:ascii="GHEA Grapalat" w:hAnsi="GHEA Grapalat" w:cs="Sylfaen"/>
          <w:sz w:val="20"/>
          <w:szCs w:val="24"/>
          <w:lang w:val="hy-AM" w:eastAsia="en-US"/>
        </w:rPr>
        <w:t xml:space="preserve"> </w:t>
      </w:r>
      <w:r w:rsidR="00FD2748" w:rsidRPr="0020124E">
        <w:rPr>
          <w:rFonts w:ascii="GHEA Grapalat" w:hAnsi="GHEA Grapalat" w:cs="Sylfaen"/>
          <w:sz w:val="20"/>
          <w:szCs w:val="24"/>
          <w:lang w:val="af-ZA" w:eastAsia="en-US"/>
        </w:rPr>
        <w:t>մ</w:t>
      </w:r>
      <w:r w:rsidRPr="0020124E">
        <w:rPr>
          <w:rFonts w:ascii="GHEA Grapalat" w:hAnsi="GHEA Grapalat" w:cs="Sylfaen"/>
          <w:sz w:val="20"/>
          <w:szCs w:val="24"/>
          <w:lang w:val="hy-AM" w:eastAsia="en-US"/>
        </w:rPr>
        <w:t>ասնակիցներին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որոշելու</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նպատակով</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հանձնաժողովի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նիստում</w:t>
      </w:r>
      <w:r w:rsidRPr="0020124E">
        <w:rPr>
          <w:rFonts w:ascii="GHEA Grapalat" w:hAnsi="GHEA Grapalat" w:cs="Sylfaen"/>
          <w:sz w:val="20"/>
          <w:szCs w:val="24"/>
          <w:lang w:val="af-ZA" w:eastAsia="en-US"/>
        </w:rPr>
        <w:t xml:space="preserve"> </w:t>
      </w:r>
      <w:r w:rsidR="00E56508" w:rsidRPr="0020124E">
        <w:rPr>
          <w:rFonts w:ascii="GHEA Grapalat" w:hAnsi="GHEA Grapalat" w:cs="Sylfaen"/>
          <w:sz w:val="20"/>
          <w:szCs w:val="24"/>
          <w:lang w:val="hy-AM" w:eastAsia="en-US"/>
        </w:rPr>
        <w:t xml:space="preserve">հավասար գներ ներկայացրած </w:t>
      </w:r>
      <w:r w:rsidR="00FD2748" w:rsidRPr="0020124E">
        <w:rPr>
          <w:rFonts w:ascii="GHEA Grapalat" w:hAnsi="GHEA Grapalat" w:cs="Sylfaen"/>
          <w:sz w:val="20"/>
          <w:szCs w:val="24"/>
          <w:lang w:val="af-ZA" w:eastAsia="en-US"/>
        </w:rPr>
        <w:t>մ</w:t>
      </w:r>
      <w:r w:rsidRPr="0020124E">
        <w:rPr>
          <w:rFonts w:ascii="GHEA Grapalat" w:hAnsi="GHEA Grapalat" w:cs="Sylfaen"/>
          <w:sz w:val="20"/>
          <w:szCs w:val="24"/>
          <w:lang w:val="hy-AM" w:eastAsia="en-US"/>
        </w:rPr>
        <w:t>ասնակիցների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հետ</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վարվում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են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միաժամանակյա</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բանակցություններ</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եթե</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նիստին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ներկա</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են</w:t>
      </w:r>
      <w:r w:rsidR="00035D29" w:rsidRPr="0020124E">
        <w:rPr>
          <w:rFonts w:ascii="GHEA Grapalat" w:hAnsi="GHEA Grapalat" w:cs="Sylfaen"/>
          <w:sz w:val="20"/>
          <w:szCs w:val="24"/>
          <w:lang w:val="hy-AM" w:eastAsia="en-US"/>
        </w:rPr>
        <w:t xml:space="preserve"> </w:t>
      </w:r>
      <w:r w:rsidR="00E56508" w:rsidRPr="0020124E">
        <w:rPr>
          <w:rFonts w:ascii="GHEA Grapalat" w:hAnsi="GHEA Grapalat" w:cs="Sylfaen"/>
          <w:sz w:val="20"/>
          <w:szCs w:val="24"/>
          <w:lang w:val="hy-AM" w:eastAsia="en-US"/>
        </w:rPr>
        <w:t>այդ</w:t>
      </w:r>
      <w:r w:rsidRPr="0020124E">
        <w:rPr>
          <w:rFonts w:ascii="GHEA Grapalat" w:hAnsi="GHEA Grapalat" w:cs="Sylfaen"/>
          <w:sz w:val="20"/>
          <w:szCs w:val="24"/>
          <w:lang w:val="af-ZA" w:eastAsia="en-US"/>
        </w:rPr>
        <w:t xml:space="preserve"> </w:t>
      </w:r>
      <w:r w:rsidR="00FD2748" w:rsidRPr="0020124E">
        <w:rPr>
          <w:rFonts w:ascii="GHEA Grapalat" w:hAnsi="GHEA Grapalat" w:cs="Sylfaen"/>
          <w:sz w:val="20"/>
          <w:szCs w:val="24"/>
          <w:lang w:val="af-ZA" w:eastAsia="en-US"/>
        </w:rPr>
        <w:t>մ</w:t>
      </w:r>
      <w:r w:rsidRPr="0020124E">
        <w:rPr>
          <w:rFonts w:ascii="GHEA Grapalat" w:hAnsi="GHEA Grapalat" w:cs="Sylfaen"/>
          <w:sz w:val="20"/>
          <w:szCs w:val="24"/>
          <w:lang w:val="hy-AM" w:eastAsia="en-US"/>
        </w:rPr>
        <w:t>ասնակիցները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համապատասխան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լիազորություն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ունեցող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hy-AM" w:eastAsia="en-US"/>
        </w:rPr>
        <w:t>ներկայացուցիչները</w:t>
      </w:r>
      <w:r w:rsidRPr="0020124E">
        <w:rPr>
          <w:rFonts w:ascii="GHEA Grapalat" w:hAnsi="GHEA Grapalat" w:cs="Sylfaen"/>
          <w:sz w:val="20"/>
          <w:szCs w:val="24"/>
          <w:lang w:val="af-ZA" w:eastAsia="en-US"/>
        </w:rPr>
        <w:t>),</w:t>
      </w:r>
    </w:p>
    <w:p w:rsidR="009B6D58" w:rsidRPr="0020124E" w:rsidRDefault="009B6D58" w:rsidP="00811DCF">
      <w:pPr>
        <w:pStyle w:val="norm"/>
        <w:spacing w:line="240" w:lineRule="auto"/>
        <w:ind w:firstLine="567"/>
        <w:rPr>
          <w:rFonts w:ascii="GHEA Grapalat" w:hAnsi="GHEA Grapalat" w:cs="Sylfaen"/>
          <w:sz w:val="20"/>
          <w:szCs w:val="24"/>
          <w:lang w:val="af-ZA" w:eastAsia="en-US"/>
        </w:rPr>
      </w:pPr>
      <w:r w:rsidRPr="0020124E">
        <w:rPr>
          <w:rFonts w:ascii="GHEA Grapalat" w:hAnsi="GHEA Grapalat" w:cs="Sylfaen"/>
          <w:sz w:val="20"/>
          <w:szCs w:val="24"/>
          <w:lang w:val="ru-RU" w:eastAsia="en-US"/>
        </w:rPr>
        <w:t>բ</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հակառակ</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դեպքում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հանձնաժողովի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նիստը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կասեցվում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է</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և</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մեկ</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աշխատանքային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օրվա</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ընթացքում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հանձնաժողովի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քարտուղարը</w:t>
      </w:r>
      <w:r w:rsidRPr="0020124E">
        <w:rPr>
          <w:rFonts w:ascii="GHEA Grapalat" w:hAnsi="GHEA Grapalat" w:cs="Sylfaen"/>
          <w:sz w:val="20"/>
          <w:szCs w:val="24"/>
          <w:lang w:val="af-ZA" w:eastAsia="en-US"/>
        </w:rPr>
        <w:t xml:space="preserve"> </w:t>
      </w:r>
      <w:r w:rsidR="00E56508" w:rsidRPr="0020124E">
        <w:rPr>
          <w:rFonts w:ascii="GHEA Grapalat" w:hAnsi="GHEA Grapalat" w:cs="Sylfaen"/>
          <w:sz w:val="20"/>
          <w:szCs w:val="24"/>
          <w:lang w:val="hy-AM" w:eastAsia="en-US"/>
        </w:rPr>
        <w:t xml:space="preserve">հավասար գներ </w:t>
      </w:r>
      <w:r w:rsidR="00143E8C" w:rsidRPr="0020124E">
        <w:rPr>
          <w:rFonts w:ascii="GHEA Grapalat" w:hAnsi="GHEA Grapalat" w:cs="Sylfaen"/>
          <w:sz w:val="20"/>
          <w:szCs w:val="24"/>
          <w:lang w:val="ru-RU" w:eastAsia="en-US"/>
        </w:rPr>
        <w:t>ներկայացրած</w:t>
      </w:r>
      <w:r w:rsidR="00143E8C" w:rsidRPr="0020124E">
        <w:rPr>
          <w:rFonts w:ascii="GHEA Grapalat" w:hAnsi="GHEA Grapalat" w:cs="Sylfaen"/>
          <w:sz w:val="20"/>
          <w:szCs w:val="24"/>
          <w:lang w:val="af-ZA" w:eastAsia="en-US"/>
        </w:rPr>
        <w:t xml:space="preserve"> </w:t>
      </w:r>
      <w:r w:rsidR="00143E8C" w:rsidRPr="0020124E">
        <w:rPr>
          <w:rFonts w:ascii="GHEA Grapalat" w:hAnsi="GHEA Grapalat" w:cs="Sylfaen"/>
          <w:sz w:val="20"/>
          <w:szCs w:val="24"/>
          <w:lang w:val="ru-RU" w:eastAsia="en-US"/>
        </w:rPr>
        <w:t>մասնակիցներին</w:t>
      </w:r>
      <w:r w:rsidR="00143E8C" w:rsidRPr="0020124E">
        <w:rPr>
          <w:rFonts w:ascii="GHEA Grapalat" w:hAnsi="GHEA Grapalat" w:cs="Sylfaen"/>
          <w:sz w:val="20"/>
          <w:szCs w:val="24"/>
          <w:lang w:val="af-ZA" w:eastAsia="en-US"/>
        </w:rPr>
        <w:t xml:space="preserve"> </w:t>
      </w:r>
      <w:r w:rsidR="00A232D9" w:rsidRPr="0020124E">
        <w:rPr>
          <w:rFonts w:ascii="GHEA Grapalat" w:hAnsi="GHEA Grapalat" w:cs="Sylfaen"/>
          <w:sz w:val="20"/>
          <w:szCs w:val="24"/>
          <w:lang w:val="af-ZA" w:eastAsia="en-US"/>
        </w:rPr>
        <w:t xml:space="preserve">էլեկտրոնային եղանակով </w:t>
      </w:r>
      <w:r w:rsidRPr="0020124E">
        <w:rPr>
          <w:rFonts w:ascii="GHEA Grapalat" w:hAnsi="GHEA Grapalat" w:cs="Sylfaen"/>
          <w:sz w:val="20"/>
          <w:szCs w:val="24"/>
          <w:lang w:val="ru-RU" w:eastAsia="en-US"/>
        </w:rPr>
        <w:t>միաժամանակ</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ծանուցում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է</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գների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նվազեցման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շուրջ</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միաժամանակյա</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բանակցությունների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վարման</w:t>
      </w:r>
      <w:r w:rsidR="00880C5E" w:rsidRPr="0020124E">
        <w:rPr>
          <w:rFonts w:ascii="GHEA Grapalat" w:hAnsi="GHEA Grapalat" w:cs="Sylfaen"/>
          <w:sz w:val="20"/>
          <w:szCs w:val="24"/>
          <w:lang w:val="hy-AM" w:eastAsia="en-US"/>
        </w:rPr>
        <w:t xml:space="preserve"> պայմանների, տևողության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օրվա</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ժամի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և</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վայրի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մասին</w:t>
      </w:r>
      <w:r w:rsidRPr="0020124E">
        <w:rPr>
          <w:rFonts w:ascii="GHEA Grapalat" w:hAnsi="GHEA Grapalat" w:cs="Sylfaen"/>
          <w:sz w:val="20"/>
          <w:szCs w:val="24"/>
          <w:lang w:val="af-ZA" w:eastAsia="en-US"/>
        </w:rPr>
        <w:t>,</w:t>
      </w:r>
    </w:p>
    <w:p w:rsidR="009B6D58" w:rsidRPr="0020124E" w:rsidRDefault="009B6D58" w:rsidP="00811DCF">
      <w:pPr>
        <w:pStyle w:val="norm"/>
        <w:spacing w:line="240" w:lineRule="auto"/>
        <w:ind w:firstLine="567"/>
        <w:rPr>
          <w:rFonts w:ascii="GHEA Grapalat" w:hAnsi="GHEA Grapalat" w:cs="Sylfaen"/>
          <w:sz w:val="20"/>
          <w:szCs w:val="24"/>
          <w:lang w:val="af-ZA" w:eastAsia="en-US"/>
        </w:rPr>
      </w:pPr>
      <w:r w:rsidRPr="0020124E">
        <w:rPr>
          <w:rFonts w:ascii="GHEA Grapalat" w:hAnsi="GHEA Grapalat" w:cs="Sylfaen"/>
          <w:sz w:val="20"/>
          <w:szCs w:val="24"/>
          <w:lang w:val="ru-RU" w:eastAsia="en-US"/>
        </w:rPr>
        <w:t>գ</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բանակցությունները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վարվում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են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ոչ</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շուտ</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քան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ծանուցումն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ուղարկվելու</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օրվան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հաջորդող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օրվանից</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երկրորդ</w:t>
      </w:r>
      <w:r w:rsidRPr="0020124E">
        <w:rPr>
          <w:rFonts w:ascii="GHEA Grapalat" w:hAnsi="GHEA Grapalat" w:cs="Sylfaen"/>
          <w:sz w:val="20"/>
          <w:szCs w:val="24"/>
          <w:lang w:val="af-ZA" w:eastAsia="en-US"/>
        </w:rPr>
        <w:t xml:space="preserve"> </w:t>
      </w:r>
      <w:r w:rsidR="00973FB1" w:rsidRPr="0020124E">
        <w:rPr>
          <w:rFonts w:ascii="GHEA Grapalat" w:hAnsi="GHEA Grapalat" w:cs="Sylfaen"/>
          <w:sz w:val="20"/>
          <w:szCs w:val="24"/>
          <w:lang w:val="af-ZA" w:eastAsia="en-US"/>
        </w:rPr>
        <w:t xml:space="preserve">և ոչ ուշ, քան </w:t>
      </w:r>
      <w:r w:rsidR="008A2FF1" w:rsidRPr="0020124E">
        <w:rPr>
          <w:rFonts w:ascii="GHEA Grapalat" w:hAnsi="GHEA Grapalat" w:cs="Sylfaen"/>
          <w:sz w:val="20"/>
          <w:szCs w:val="24"/>
          <w:lang w:val="hy-AM" w:eastAsia="en-US"/>
        </w:rPr>
        <w:t>հինգերորդ</w:t>
      </w:r>
      <w:r w:rsidR="008A2FF1"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աշխատանքային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օրը</w:t>
      </w:r>
      <w:r w:rsidRPr="0020124E">
        <w:rPr>
          <w:rFonts w:ascii="GHEA Grapalat" w:hAnsi="GHEA Grapalat" w:cs="Sylfaen"/>
          <w:sz w:val="20"/>
          <w:szCs w:val="24"/>
          <w:lang w:val="af-ZA" w:eastAsia="en-US"/>
        </w:rPr>
        <w:t xml:space="preserve">, </w:t>
      </w:r>
    </w:p>
    <w:p w:rsidR="009B6D58" w:rsidRPr="0020124E" w:rsidRDefault="009B6D58" w:rsidP="00811DCF">
      <w:pPr>
        <w:pStyle w:val="norm"/>
        <w:spacing w:line="240" w:lineRule="auto"/>
        <w:ind w:firstLine="567"/>
        <w:rPr>
          <w:rFonts w:ascii="GHEA Grapalat" w:hAnsi="GHEA Grapalat" w:cs="Sylfaen"/>
          <w:sz w:val="20"/>
          <w:szCs w:val="24"/>
          <w:lang w:val="af-ZA" w:eastAsia="en-US"/>
        </w:rPr>
      </w:pPr>
      <w:r w:rsidRPr="0020124E">
        <w:rPr>
          <w:rFonts w:ascii="GHEA Grapalat" w:hAnsi="GHEA Grapalat" w:cs="Sylfaen"/>
          <w:sz w:val="20"/>
          <w:szCs w:val="24"/>
          <w:lang w:val="ru-RU" w:eastAsia="en-US"/>
        </w:rPr>
        <w:t>դ</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յուրաքանչյուր</w:t>
      </w:r>
      <w:r w:rsidRPr="0020124E">
        <w:rPr>
          <w:rFonts w:ascii="GHEA Grapalat" w:hAnsi="GHEA Grapalat" w:cs="Sylfaen"/>
          <w:sz w:val="20"/>
          <w:szCs w:val="24"/>
          <w:lang w:val="af-ZA" w:eastAsia="en-US"/>
        </w:rPr>
        <w:t xml:space="preserve"> </w:t>
      </w:r>
      <w:r w:rsidR="007210AC" w:rsidRPr="0020124E">
        <w:rPr>
          <w:rFonts w:ascii="GHEA Grapalat" w:hAnsi="GHEA Grapalat" w:cs="Sylfaen"/>
          <w:sz w:val="20"/>
          <w:szCs w:val="24"/>
          <w:lang w:eastAsia="en-US"/>
        </w:rPr>
        <w:t>մ</w:t>
      </w:r>
      <w:r w:rsidR="003B1FC0" w:rsidRPr="0020124E">
        <w:rPr>
          <w:rFonts w:ascii="GHEA Grapalat" w:hAnsi="GHEA Grapalat" w:cs="Sylfaen"/>
          <w:sz w:val="20"/>
          <w:szCs w:val="24"/>
          <w:lang w:eastAsia="en-US"/>
        </w:rPr>
        <w:t>ա</w:t>
      </w:r>
      <w:r w:rsidRPr="0020124E">
        <w:rPr>
          <w:rFonts w:ascii="GHEA Grapalat" w:hAnsi="GHEA Grapalat" w:cs="Sylfaen"/>
          <w:sz w:val="20"/>
          <w:szCs w:val="24"/>
          <w:lang w:val="ru-RU" w:eastAsia="en-US"/>
        </w:rPr>
        <w:t>սնակցի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տվյալ</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պահին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ներկայացրած</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գնային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առաջարկը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հրապարակվում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է</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մյուս</w:t>
      </w:r>
      <w:r w:rsidRPr="0020124E">
        <w:rPr>
          <w:rFonts w:ascii="GHEA Grapalat" w:hAnsi="GHEA Grapalat" w:cs="Sylfaen"/>
          <w:sz w:val="20"/>
          <w:szCs w:val="24"/>
          <w:lang w:val="af-ZA" w:eastAsia="en-US"/>
        </w:rPr>
        <w:t xml:space="preserve"> </w:t>
      </w:r>
      <w:r w:rsidR="007210AC" w:rsidRPr="0020124E">
        <w:rPr>
          <w:rFonts w:ascii="GHEA Grapalat" w:hAnsi="GHEA Grapalat" w:cs="Sylfaen"/>
          <w:sz w:val="20"/>
          <w:szCs w:val="24"/>
          <w:lang w:val="af-ZA" w:eastAsia="en-US"/>
        </w:rPr>
        <w:t>մ</w:t>
      </w:r>
      <w:r w:rsidRPr="0020124E">
        <w:rPr>
          <w:rFonts w:ascii="GHEA Grapalat" w:hAnsi="GHEA Grapalat" w:cs="Sylfaen"/>
          <w:sz w:val="20"/>
          <w:szCs w:val="24"/>
          <w:lang w:val="ru-RU" w:eastAsia="en-US"/>
        </w:rPr>
        <w:t>ասնակ</w:t>
      </w:r>
      <w:r w:rsidR="00E56508" w:rsidRPr="0020124E">
        <w:rPr>
          <w:rFonts w:ascii="GHEA Grapalat" w:hAnsi="GHEA Grapalat" w:cs="Sylfaen"/>
          <w:sz w:val="20"/>
          <w:szCs w:val="24"/>
          <w:lang w:val="hy-AM" w:eastAsia="en-US"/>
        </w:rPr>
        <w:t>ցի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համար</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և</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մինչև</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բանակցությունների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համար</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նախատեսված</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վերջնաժամկետի</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ավարտը</w:t>
      </w:r>
      <w:r w:rsidRPr="0020124E">
        <w:rPr>
          <w:rFonts w:ascii="GHEA Grapalat" w:hAnsi="GHEA Grapalat" w:cs="Sylfaen"/>
          <w:sz w:val="20"/>
          <w:szCs w:val="24"/>
          <w:lang w:val="af-ZA" w:eastAsia="en-US"/>
        </w:rPr>
        <w:t xml:space="preserve"> </w:t>
      </w:r>
      <w:r w:rsidR="007210AC" w:rsidRPr="0020124E">
        <w:rPr>
          <w:rFonts w:ascii="GHEA Grapalat" w:hAnsi="GHEA Grapalat" w:cs="Sylfaen"/>
          <w:sz w:val="20"/>
          <w:szCs w:val="24"/>
          <w:lang w:val="af-ZA" w:eastAsia="en-US"/>
        </w:rPr>
        <w:t>մ</w:t>
      </w:r>
      <w:r w:rsidRPr="0020124E">
        <w:rPr>
          <w:rFonts w:ascii="GHEA Grapalat" w:hAnsi="GHEA Grapalat" w:cs="Sylfaen"/>
          <w:sz w:val="20"/>
          <w:szCs w:val="24"/>
          <w:lang w:val="ru-RU" w:eastAsia="en-US"/>
        </w:rPr>
        <w:t>ասնակիցը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կարող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է</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վերանայել</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իր</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գնային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առաջարկը</w:t>
      </w:r>
      <w:r w:rsidRPr="0020124E">
        <w:rPr>
          <w:rFonts w:ascii="GHEA Grapalat" w:hAnsi="GHEA Grapalat" w:cs="Sylfaen"/>
          <w:sz w:val="20"/>
          <w:szCs w:val="24"/>
          <w:lang w:val="af-ZA" w:eastAsia="en-US"/>
        </w:rPr>
        <w:t>,</w:t>
      </w:r>
    </w:p>
    <w:p w:rsidR="00E56508" w:rsidRPr="0020124E" w:rsidRDefault="009B6D58" w:rsidP="00811DCF">
      <w:pPr>
        <w:pStyle w:val="af4"/>
        <w:shd w:val="clear" w:color="auto" w:fill="FFFFFF"/>
        <w:spacing w:before="0" w:beforeAutospacing="0" w:after="0" w:afterAutospacing="0"/>
        <w:ind w:firstLine="567"/>
        <w:jc w:val="both"/>
        <w:rPr>
          <w:rFonts w:ascii="GHEA Grapalat" w:hAnsi="GHEA Grapalat" w:cs="Sylfaen"/>
          <w:sz w:val="20"/>
          <w:lang w:val="af-ZA"/>
        </w:rPr>
      </w:pPr>
      <w:r w:rsidRPr="0020124E">
        <w:rPr>
          <w:rFonts w:ascii="GHEA Grapalat" w:hAnsi="GHEA Grapalat" w:cs="Sylfaen"/>
          <w:sz w:val="20"/>
          <w:lang w:val="ru-RU"/>
        </w:rPr>
        <w:t>ե</w:t>
      </w:r>
      <w:r w:rsidRPr="0020124E">
        <w:rPr>
          <w:rFonts w:ascii="GHEA Grapalat" w:hAnsi="GHEA Grapalat" w:cs="Sylfaen"/>
          <w:sz w:val="20"/>
          <w:lang w:val="af-ZA"/>
        </w:rPr>
        <w:t xml:space="preserve">. </w:t>
      </w:r>
      <w:r w:rsidRPr="0020124E">
        <w:rPr>
          <w:rFonts w:ascii="GHEA Grapalat" w:hAnsi="GHEA Grapalat" w:cs="Sylfaen"/>
          <w:sz w:val="20"/>
          <w:lang w:val="ru-RU"/>
        </w:rPr>
        <w:t>բանակցությունների</w:t>
      </w:r>
      <w:r w:rsidRPr="0020124E">
        <w:rPr>
          <w:rFonts w:ascii="GHEA Grapalat" w:hAnsi="GHEA Grapalat" w:cs="Sylfaen"/>
          <w:sz w:val="20"/>
          <w:lang w:val="af-ZA"/>
        </w:rPr>
        <w:t xml:space="preserve"> </w:t>
      </w:r>
      <w:r w:rsidRPr="0020124E">
        <w:rPr>
          <w:rFonts w:ascii="GHEA Grapalat" w:hAnsi="GHEA Grapalat" w:cs="Sylfaen"/>
          <w:sz w:val="20"/>
          <w:lang w:val="ru-RU"/>
        </w:rPr>
        <w:t>համար</w:t>
      </w:r>
      <w:r w:rsidRPr="0020124E">
        <w:rPr>
          <w:rFonts w:ascii="GHEA Grapalat" w:hAnsi="GHEA Grapalat" w:cs="Sylfaen"/>
          <w:sz w:val="20"/>
          <w:lang w:val="af-ZA"/>
        </w:rPr>
        <w:t xml:space="preserve"> </w:t>
      </w:r>
      <w:r w:rsidRPr="0020124E">
        <w:rPr>
          <w:rFonts w:ascii="GHEA Grapalat" w:hAnsi="GHEA Grapalat" w:cs="Sylfaen"/>
          <w:sz w:val="20"/>
          <w:lang w:val="ru-RU"/>
        </w:rPr>
        <w:t>սահմանված</w:t>
      </w:r>
      <w:r w:rsidRPr="0020124E">
        <w:rPr>
          <w:rFonts w:ascii="GHEA Grapalat" w:hAnsi="GHEA Grapalat" w:cs="Sylfaen"/>
          <w:sz w:val="20"/>
          <w:lang w:val="af-ZA"/>
        </w:rPr>
        <w:t xml:space="preserve"> </w:t>
      </w:r>
      <w:r w:rsidRPr="0020124E">
        <w:rPr>
          <w:rFonts w:ascii="GHEA Grapalat" w:hAnsi="GHEA Grapalat" w:cs="Sylfaen"/>
          <w:sz w:val="20"/>
          <w:lang w:val="ru-RU"/>
        </w:rPr>
        <w:t>վերջնաժամկետը</w:t>
      </w:r>
      <w:r w:rsidRPr="0020124E">
        <w:rPr>
          <w:rFonts w:ascii="GHEA Grapalat" w:hAnsi="GHEA Grapalat" w:cs="Sylfaen"/>
          <w:sz w:val="20"/>
          <w:lang w:val="af-ZA"/>
        </w:rPr>
        <w:t xml:space="preserve"> </w:t>
      </w:r>
      <w:r w:rsidRPr="0020124E">
        <w:rPr>
          <w:rFonts w:ascii="GHEA Grapalat" w:hAnsi="GHEA Grapalat" w:cs="Sylfaen"/>
          <w:sz w:val="20"/>
          <w:lang w:val="ru-RU"/>
        </w:rPr>
        <w:t>լրանալու</w:t>
      </w:r>
      <w:r w:rsidRPr="0020124E">
        <w:rPr>
          <w:rFonts w:ascii="GHEA Grapalat" w:hAnsi="GHEA Grapalat" w:cs="Sylfaen"/>
          <w:sz w:val="20"/>
          <w:lang w:val="af-ZA"/>
        </w:rPr>
        <w:t xml:space="preserve"> </w:t>
      </w:r>
      <w:r w:rsidRPr="0020124E">
        <w:rPr>
          <w:rFonts w:ascii="GHEA Grapalat" w:hAnsi="GHEA Grapalat" w:cs="Sylfaen"/>
          <w:sz w:val="20"/>
          <w:lang w:val="ru-RU"/>
        </w:rPr>
        <w:t>պահին</w:t>
      </w:r>
      <w:r w:rsidRPr="0020124E">
        <w:rPr>
          <w:rFonts w:ascii="GHEA Grapalat" w:hAnsi="GHEA Grapalat" w:cs="Sylfaen"/>
          <w:sz w:val="20"/>
          <w:lang w:val="af-ZA"/>
        </w:rPr>
        <w:t xml:space="preserve">, </w:t>
      </w:r>
      <w:r w:rsidRPr="0020124E">
        <w:rPr>
          <w:rFonts w:ascii="GHEA Grapalat" w:hAnsi="GHEA Grapalat" w:cs="Sylfaen"/>
          <w:sz w:val="20"/>
          <w:lang w:val="ru-RU"/>
        </w:rPr>
        <w:t>ըստ</w:t>
      </w:r>
      <w:r w:rsidR="00F4506C" w:rsidRPr="0020124E">
        <w:rPr>
          <w:rFonts w:ascii="GHEA Grapalat" w:hAnsi="GHEA Grapalat" w:cs="Sylfaen"/>
          <w:sz w:val="20"/>
          <w:lang w:val="hy-AM"/>
        </w:rPr>
        <w:t xml:space="preserve"> դրան ներկա</w:t>
      </w:r>
      <w:r w:rsidRPr="0020124E">
        <w:rPr>
          <w:rFonts w:ascii="GHEA Grapalat" w:hAnsi="GHEA Grapalat" w:cs="Sylfaen"/>
          <w:sz w:val="20"/>
          <w:lang w:val="af-ZA"/>
        </w:rPr>
        <w:t xml:space="preserve"> </w:t>
      </w:r>
      <w:r w:rsidR="007210AC" w:rsidRPr="0020124E">
        <w:rPr>
          <w:rFonts w:ascii="GHEA Grapalat" w:hAnsi="GHEA Grapalat" w:cs="Sylfaen"/>
          <w:sz w:val="20"/>
          <w:lang w:val="af-ZA"/>
        </w:rPr>
        <w:t>մ</w:t>
      </w:r>
      <w:r w:rsidRPr="0020124E">
        <w:rPr>
          <w:rFonts w:ascii="GHEA Grapalat" w:hAnsi="GHEA Grapalat" w:cs="Sylfaen"/>
          <w:sz w:val="20"/>
          <w:lang w:val="ru-RU"/>
        </w:rPr>
        <w:t>ասնակիցների</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ներկայացրած</w:t>
      </w:r>
      <w:r w:rsidRPr="0020124E">
        <w:rPr>
          <w:rFonts w:ascii="GHEA Grapalat" w:hAnsi="GHEA Grapalat" w:cs="Sylfaen"/>
          <w:sz w:val="20"/>
          <w:lang w:val="af-ZA"/>
        </w:rPr>
        <w:t xml:space="preserve"> </w:t>
      </w:r>
      <w:r w:rsidRPr="0020124E">
        <w:rPr>
          <w:rFonts w:ascii="GHEA Grapalat" w:hAnsi="GHEA Grapalat" w:cs="Sylfaen"/>
          <w:sz w:val="20"/>
          <w:lang w:val="ru-RU"/>
        </w:rPr>
        <w:t>գների</w:t>
      </w:r>
      <w:r w:rsidRPr="0020124E">
        <w:rPr>
          <w:rFonts w:ascii="GHEA Grapalat" w:hAnsi="GHEA Grapalat" w:cs="Sylfaen"/>
          <w:sz w:val="20"/>
          <w:lang w:val="af-ZA"/>
        </w:rPr>
        <w:t xml:space="preserve">, </w:t>
      </w:r>
      <w:r w:rsidRPr="0020124E">
        <w:rPr>
          <w:rFonts w:ascii="GHEA Grapalat" w:hAnsi="GHEA Grapalat" w:cs="Sylfaen"/>
          <w:sz w:val="20"/>
          <w:lang w:val="ru-RU"/>
        </w:rPr>
        <w:t>որոշվում</w:t>
      </w:r>
      <w:r w:rsidRPr="0020124E">
        <w:rPr>
          <w:rFonts w:ascii="GHEA Grapalat" w:hAnsi="GHEA Grapalat" w:cs="Sylfaen"/>
          <w:sz w:val="20"/>
          <w:lang w:val="af-ZA"/>
        </w:rPr>
        <w:t xml:space="preserve"> </w:t>
      </w:r>
      <w:r w:rsidRPr="0020124E">
        <w:rPr>
          <w:rFonts w:ascii="GHEA Grapalat" w:hAnsi="GHEA Grapalat" w:cs="Sylfaen"/>
          <w:sz w:val="20"/>
          <w:lang w:val="ru-RU"/>
        </w:rPr>
        <w:t>և</w:t>
      </w:r>
      <w:r w:rsidRPr="0020124E">
        <w:rPr>
          <w:rFonts w:ascii="GHEA Grapalat" w:hAnsi="GHEA Grapalat" w:cs="Sylfaen"/>
          <w:sz w:val="20"/>
          <w:lang w:val="af-ZA"/>
        </w:rPr>
        <w:t xml:space="preserve"> </w:t>
      </w:r>
      <w:r w:rsidRPr="0020124E">
        <w:rPr>
          <w:rFonts w:ascii="GHEA Grapalat" w:hAnsi="GHEA Grapalat" w:cs="Sylfaen"/>
          <w:sz w:val="20"/>
          <w:lang w:val="ru-RU"/>
        </w:rPr>
        <w:t>հայտարարվում</w:t>
      </w:r>
      <w:r w:rsidRPr="0020124E">
        <w:rPr>
          <w:rFonts w:ascii="GHEA Grapalat" w:hAnsi="GHEA Grapalat" w:cs="Sylfaen"/>
          <w:sz w:val="20"/>
          <w:lang w:val="af-ZA"/>
        </w:rPr>
        <w:t xml:space="preserve"> </w:t>
      </w:r>
      <w:r w:rsidRPr="0020124E">
        <w:rPr>
          <w:rFonts w:ascii="GHEA Grapalat" w:hAnsi="GHEA Grapalat" w:cs="Sylfaen"/>
          <w:sz w:val="20"/>
          <w:lang w:val="ru-RU"/>
        </w:rPr>
        <w:t>են</w:t>
      </w:r>
      <w:r w:rsidRPr="0020124E">
        <w:rPr>
          <w:rFonts w:ascii="GHEA Grapalat" w:hAnsi="GHEA Grapalat" w:cs="Sylfaen"/>
          <w:sz w:val="20"/>
          <w:lang w:val="af-ZA"/>
        </w:rPr>
        <w:t xml:space="preserve"> </w:t>
      </w:r>
      <w:r w:rsidR="00AB1DD6" w:rsidRPr="0020124E">
        <w:rPr>
          <w:rFonts w:ascii="GHEA Grapalat" w:hAnsi="GHEA Grapalat" w:cs="Sylfaen"/>
          <w:sz w:val="20"/>
          <w:lang w:val="hy-AM"/>
        </w:rPr>
        <w:t>ընտրված</w:t>
      </w:r>
      <w:r w:rsidR="00AB1DD6" w:rsidRPr="0020124E">
        <w:rPr>
          <w:rFonts w:ascii="GHEA Grapalat" w:hAnsi="GHEA Grapalat" w:cs="Sylfaen"/>
          <w:sz w:val="20"/>
          <w:lang w:val="af-ZA"/>
        </w:rPr>
        <w:t xml:space="preserve"> </w:t>
      </w:r>
      <w:r w:rsidRPr="0020124E">
        <w:rPr>
          <w:rFonts w:ascii="GHEA Grapalat" w:hAnsi="GHEA Grapalat" w:cs="Sylfaen"/>
          <w:sz w:val="20"/>
          <w:lang w:val="ru-RU"/>
        </w:rPr>
        <w:t>և</w:t>
      </w:r>
      <w:r w:rsidRPr="0020124E">
        <w:rPr>
          <w:rFonts w:ascii="GHEA Grapalat" w:hAnsi="GHEA Grapalat" w:cs="Sylfaen"/>
          <w:sz w:val="20"/>
          <w:lang w:val="af-ZA"/>
        </w:rPr>
        <w:t xml:space="preserve"> </w:t>
      </w:r>
      <w:r w:rsidR="00880C5E" w:rsidRPr="0020124E">
        <w:rPr>
          <w:rFonts w:ascii="GHEA Grapalat" w:hAnsi="GHEA Grapalat" w:cs="Sylfaen"/>
          <w:sz w:val="20"/>
          <w:lang w:val="hy-AM"/>
        </w:rPr>
        <w:t>այդպիսին</w:t>
      </w:r>
      <w:r w:rsidR="00154FCB" w:rsidRPr="0020124E">
        <w:rPr>
          <w:rFonts w:ascii="GHEA Grapalat" w:hAnsi="GHEA Grapalat" w:cs="Sylfaen"/>
          <w:sz w:val="20"/>
          <w:lang w:val="hy-AM"/>
        </w:rPr>
        <w:t xml:space="preserve"> </w:t>
      </w:r>
      <w:r w:rsidR="00880C5E" w:rsidRPr="0020124E">
        <w:rPr>
          <w:rFonts w:ascii="GHEA Grapalat" w:hAnsi="GHEA Grapalat" w:cs="Sylfaen"/>
          <w:sz w:val="20"/>
          <w:lang w:val="hy-AM"/>
        </w:rPr>
        <w:t>չճանաչված</w:t>
      </w:r>
      <w:r w:rsidR="001A4053" w:rsidRPr="0020124E">
        <w:rPr>
          <w:rFonts w:ascii="GHEA Grapalat" w:hAnsi="GHEA Grapalat" w:cs="Sylfaen"/>
          <w:sz w:val="20"/>
          <w:lang w:val="af-ZA"/>
        </w:rPr>
        <w:t xml:space="preserve"> </w:t>
      </w:r>
      <w:r w:rsidR="007210AC" w:rsidRPr="0020124E">
        <w:rPr>
          <w:rFonts w:ascii="GHEA Grapalat" w:hAnsi="GHEA Grapalat" w:cs="Sylfaen"/>
          <w:sz w:val="20"/>
          <w:lang w:val="ru-RU"/>
        </w:rPr>
        <w:t>մ</w:t>
      </w:r>
      <w:r w:rsidRPr="0020124E">
        <w:rPr>
          <w:rFonts w:ascii="GHEA Grapalat" w:hAnsi="GHEA Grapalat" w:cs="Sylfaen"/>
          <w:sz w:val="20"/>
          <w:lang w:val="ru-RU"/>
        </w:rPr>
        <w:t>ասնակիցները</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Եթե</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բանակցությունների</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արդյունքում</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մասնակիցների</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ներկայացրած</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գները</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մնում</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են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հավասար</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գնման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ընթացակարգն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Օրենքի</w:t>
      </w:r>
      <w:r w:rsidR="00E56508" w:rsidRPr="0020124E">
        <w:rPr>
          <w:rFonts w:ascii="GHEA Grapalat" w:hAnsi="GHEA Grapalat" w:cs="Sylfaen"/>
          <w:sz w:val="20"/>
          <w:lang w:val="af-ZA"/>
        </w:rPr>
        <w:t xml:space="preserve"> 37-</w:t>
      </w:r>
      <w:r w:rsidR="00E56508" w:rsidRPr="0020124E">
        <w:rPr>
          <w:rFonts w:ascii="GHEA Grapalat" w:hAnsi="GHEA Grapalat" w:cs="Sylfaen"/>
          <w:sz w:val="20"/>
          <w:lang w:val="ru-RU"/>
        </w:rPr>
        <w:t>րդ</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հոդվածի</w:t>
      </w:r>
      <w:r w:rsidR="00E56508" w:rsidRPr="0020124E">
        <w:rPr>
          <w:rFonts w:ascii="GHEA Grapalat" w:hAnsi="GHEA Grapalat" w:cs="Sylfaen"/>
          <w:sz w:val="20"/>
          <w:lang w:val="af-ZA"/>
        </w:rPr>
        <w:t xml:space="preserve"> 1-</w:t>
      </w:r>
      <w:r w:rsidR="00E56508" w:rsidRPr="0020124E">
        <w:rPr>
          <w:rFonts w:ascii="GHEA Grapalat" w:hAnsi="GHEA Grapalat" w:cs="Sylfaen"/>
          <w:sz w:val="20"/>
          <w:lang w:val="ru-RU"/>
        </w:rPr>
        <w:t>ին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մասի</w:t>
      </w:r>
      <w:r w:rsidR="00E56508" w:rsidRPr="0020124E">
        <w:rPr>
          <w:rFonts w:ascii="GHEA Grapalat" w:hAnsi="GHEA Grapalat" w:cs="Sylfaen"/>
          <w:sz w:val="20"/>
          <w:lang w:val="af-ZA"/>
        </w:rPr>
        <w:t xml:space="preserve"> 1-</w:t>
      </w:r>
      <w:r w:rsidR="00E56508" w:rsidRPr="0020124E">
        <w:rPr>
          <w:rFonts w:ascii="GHEA Grapalat" w:hAnsi="GHEA Grapalat" w:cs="Sylfaen"/>
          <w:sz w:val="20"/>
          <w:lang w:val="ru-RU"/>
        </w:rPr>
        <w:t>ին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կետի</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հիման</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վրա</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հայտարարվում</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է</w:t>
      </w:r>
      <w:r w:rsidR="00E56508" w:rsidRPr="0020124E">
        <w:rPr>
          <w:rFonts w:ascii="GHEA Grapalat" w:hAnsi="GHEA Grapalat" w:cs="Sylfaen"/>
          <w:sz w:val="20"/>
          <w:lang w:val="af-ZA"/>
        </w:rPr>
        <w:t xml:space="preserve"> </w:t>
      </w:r>
      <w:r w:rsidR="00E56508" w:rsidRPr="0020124E">
        <w:rPr>
          <w:rFonts w:ascii="GHEA Grapalat" w:hAnsi="GHEA Grapalat" w:cs="Sylfaen"/>
          <w:sz w:val="20"/>
          <w:lang w:val="ru-RU"/>
        </w:rPr>
        <w:t>չկայացած</w:t>
      </w:r>
      <w:r w:rsidR="00E56508" w:rsidRPr="0020124E">
        <w:rPr>
          <w:rFonts w:ascii="GHEA Grapalat" w:hAnsi="GHEA Grapalat" w:cs="Sylfaen"/>
          <w:sz w:val="20"/>
          <w:lang w:val="af-ZA"/>
        </w:rPr>
        <w:t>:</w:t>
      </w:r>
    </w:p>
    <w:p w:rsidR="00E56508" w:rsidRPr="0020124E" w:rsidRDefault="00E56508" w:rsidP="00DA6ABE">
      <w:pPr>
        <w:pStyle w:val="af4"/>
        <w:shd w:val="clear" w:color="auto" w:fill="FFFFFF"/>
        <w:spacing w:before="0" w:beforeAutospacing="0" w:after="0" w:afterAutospacing="0"/>
        <w:ind w:firstLine="567"/>
        <w:rPr>
          <w:rFonts w:ascii="GHEA Grapalat" w:hAnsi="GHEA Grapalat" w:cs="Sylfaen"/>
          <w:sz w:val="20"/>
          <w:lang w:val="af-ZA"/>
        </w:rPr>
      </w:pPr>
      <w:r w:rsidRPr="0020124E">
        <w:rPr>
          <w:rFonts w:ascii="GHEA Grapalat" w:hAnsi="GHEA Grapalat" w:cs="Sylfaen"/>
          <w:sz w:val="20"/>
          <w:lang w:val="af-ZA"/>
        </w:rPr>
        <w:t xml:space="preserve">8.6. </w:t>
      </w:r>
      <w:r w:rsidRPr="0020124E">
        <w:rPr>
          <w:rFonts w:ascii="GHEA Grapalat" w:hAnsi="GHEA Grapalat" w:cs="Sylfaen"/>
          <w:sz w:val="20"/>
          <w:lang w:val="ru-RU"/>
        </w:rPr>
        <w:t>Եթե</w:t>
      </w:r>
      <w:r w:rsidRPr="0020124E">
        <w:rPr>
          <w:rFonts w:ascii="GHEA Grapalat" w:hAnsi="GHEA Grapalat" w:cs="Sylfaen"/>
          <w:sz w:val="20"/>
          <w:lang w:val="af-ZA"/>
        </w:rPr>
        <w:t xml:space="preserve"> </w:t>
      </w:r>
      <w:r w:rsidRPr="0020124E">
        <w:rPr>
          <w:rFonts w:ascii="GHEA Grapalat" w:hAnsi="GHEA Grapalat" w:cs="Sylfaen"/>
          <w:sz w:val="20"/>
          <w:lang w:val="ru-RU"/>
        </w:rPr>
        <w:t>հրավերի</w:t>
      </w:r>
      <w:r w:rsidRPr="0020124E">
        <w:rPr>
          <w:rFonts w:ascii="GHEA Grapalat" w:hAnsi="GHEA Grapalat" w:cs="Sylfaen"/>
          <w:sz w:val="20"/>
          <w:lang w:val="af-ZA"/>
        </w:rPr>
        <w:t xml:space="preserve"> </w:t>
      </w:r>
      <w:r w:rsidRPr="0020124E">
        <w:rPr>
          <w:rFonts w:ascii="GHEA Grapalat" w:hAnsi="GHEA Grapalat" w:cs="Sylfaen"/>
          <w:sz w:val="20"/>
          <w:lang w:val="ru-RU"/>
        </w:rPr>
        <w:t>պահանջների</w:t>
      </w:r>
      <w:r w:rsidRPr="0020124E">
        <w:rPr>
          <w:rFonts w:ascii="GHEA Grapalat" w:hAnsi="GHEA Grapalat" w:cs="Sylfaen"/>
          <w:sz w:val="20"/>
          <w:lang w:val="af-ZA"/>
        </w:rPr>
        <w:t xml:space="preserve"> </w:t>
      </w:r>
      <w:r w:rsidRPr="0020124E">
        <w:rPr>
          <w:rFonts w:ascii="GHEA Grapalat" w:hAnsi="GHEA Grapalat" w:cs="Sylfaen"/>
          <w:sz w:val="20"/>
          <w:lang w:val="ru-RU"/>
        </w:rPr>
        <w:t>նկատմամբ</w:t>
      </w:r>
      <w:r w:rsidRPr="0020124E">
        <w:rPr>
          <w:rFonts w:ascii="GHEA Grapalat" w:hAnsi="GHEA Grapalat" w:cs="Sylfaen"/>
          <w:sz w:val="20"/>
          <w:lang w:val="af-ZA"/>
        </w:rPr>
        <w:t xml:space="preserve"> </w:t>
      </w:r>
      <w:r w:rsidRPr="0020124E">
        <w:rPr>
          <w:rFonts w:ascii="GHEA Grapalat" w:hAnsi="GHEA Grapalat" w:cs="Sylfaen"/>
          <w:sz w:val="20"/>
          <w:lang w:val="ru-RU"/>
        </w:rPr>
        <w:t>բավարար</w:t>
      </w:r>
      <w:r w:rsidRPr="0020124E">
        <w:rPr>
          <w:rFonts w:ascii="GHEA Grapalat" w:hAnsi="GHEA Grapalat" w:cs="Sylfaen"/>
          <w:sz w:val="20"/>
          <w:lang w:val="af-ZA"/>
        </w:rPr>
        <w:t xml:space="preserve"> </w:t>
      </w:r>
      <w:r w:rsidRPr="0020124E">
        <w:rPr>
          <w:rFonts w:ascii="GHEA Grapalat" w:hAnsi="GHEA Grapalat" w:cs="Sylfaen"/>
          <w:sz w:val="20"/>
          <w:lang w:val="ru-RU"/>
        </w:rPr>
        <w:t>գնահատված</w:t>
      </w:r>
      <w:r w:rsidRPr="0020124E">
        <w:rPr>
          <w:rFonts w:ascii="GHEA Grapalat" w:hAnsi="GHEA Grapalat" w:cs="Sylfaen"/>
          <w:sz w:val="20"/>
          <w:lang w:val="af-ZA"/>
        </w:rPr>
        <w:t xml:space="preserve"> </w:t>
      </w:r>
      <w:r w:rsidRPr="0020124E">
        <w:rPr>
          <w:rFonts w:ascii="GHEA Grapalat" w:hAnsi="GHEA Grapalat" w:cs="Sylfaen"/>
          <w:sz w:val="20"/>
          <w:lang w:val="ru-RU"/>
        </w:rPr>
        <w:t>հայտեր</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ներկայացրած</w:t>
      </w:r>
      <w:r w:rsidRPr="0020124E">
        <w:rPr>
          <w:rFonts w:ascii="GHEA Grapalat" w:hAnsi="GHEA Grapalat" w:cs="Sylfaen"/>
          <w:sz w:val="20"/>
          <w:lang w:val="af-ZA"/>
        </w:rPr>
        <w:t xml:space="preserve"> </w:t>
      </w:r>
      <w:r w:rsidRPr="0020124E">
        <w:rPr>
          <w:rFonts w:ascii="GHEA Grapalat" w:hAnsi="GHEA Grapalat" w:cs="Sylfaen"/>
          <w:sz w:val="20"/>
          <w:lang w:val="ru-RU"/>
        </w:rPr>
        <w:t>մասնակիցների</w:t>
      </w:r>
      <w:r w:rsidRPr="0020124E">
        <w:rPr>
          <w:rFonts w:ascii="GHEA Grapalat" w:hAnsi="GHEA Grapalat" w:cs="Sylfaen"/>
          <w:sz w:val="20"/>
          <w:lang w:val="af-ZA"/>
        </w:rPr>
        <w:t xml:space="preserve"> </w:t>
      </w:r>
      <w:r w:rsidRPr="0020124E">
        <w:rPr>
          <w:rFonts w:ascii="GHEA Grapalat" w:hAnsi="GHEA Grapalat" w:cs="Sylfaen"/>
          <w:sz w:val="20"/>
          <w:lang w:val="ru-RU"/>
        </w:rPr>
        <w:t>գները</w:t>
      </w:r>
      <w:r w:rsidRPr="0020124E">
        <w:rPr>
          <w:rFonts w:ascii="GHEA Grapalat" w:hAnsi="GHEA Grapalat" w:cs="Sylfaen"/>
          <w:sz w:val="20"/>
          <w:lang w:val="af-ZA"/>
        </w:rPr>
        <w:t xml:space="preserve"> </w:t>
      </w:r>
      <w:r w:rsidRPr="0020124E">
        <w:rPr>
          <w:rFonts w:ascii="GHEA Grapalat" w:hAnsi="GHEA Grapalat" w:cs="Sylfaen"/>
          <w:sz w:val="20"/>
          <w:lang w:val="ru-RU"/>
        </w:rPr>
        <w:t>գերազանցում</w:t>
      </w:r>
      <w:r w:rsidRPr="0020124E">
        <w:rPr>
          <w:rFonts w:ascii="GHEA Grapalat" w:hAnsi="GHEA Grapalat" w:cs="Sylfaen"/>
          <w:sz w:val="20"/>
          <w:lang w:val="af-ZA"/>
        </w:rPr>
        <w:t xml:space="preserve"> </w:t>
      </w:r>
      <w:r w:rsidRPr="0020124E">
        <w:rPr>
          <w:rFonts w:ascii="GHEA Grapalat" w:hAnsi="GHEA Grapalat" w:cs="Sylfaen"/>
          <w:sz w:val="20"/>
          <w:lang w:val="ru-RU"/>
        </w:rPr>
        <w:t>են</w:t>
      </w:r>
      <w:r w:rsidRPr="0020124E">
        <w:rPr>
          <w:rFonts w:ascii="GHEA Grapalat" w:hAnsi="GHEA Grapalat" w:cs="Sylfaen"/>
          <w:sz w:val="20"/>
          <w:lang w:val="af-ZA"/>
        </w:rPr>
        <w:t xml:space="preserve"> </w:t>
      </w:r>
      <w:r w:rsidRPr="0020124E">
        <w:rPr>
          <w:rFonts w:ascii="GHEA Grapalat" w:hAnsi="GHEA Grapalat" w:cs="Sylfaen"/>
          <w:sz w:val="20"/>
          <w:lang w:val="ru-RU"/>
        </w:rPr>
        <w:t>գնման</w:t>
      </w:r>
      <w:r w:rsidRPr="0020124E">
        <w:rPr>
          <w:rFonts w:ascii="GHEA Grapalat" w:hAnsi="GHEA Grapalat" w:cs="Sylfaen"/>
          <w:sz w:val="20"/>
          <w:lang w:val="af-ZA"/>
        </w:rPr>
        <w:t xml:space="preserve"> </w:t>
      </w:r>
      <w:r w:rsidRPr="0020124E">
        <w:rPr>
          <w:rFonts w:ascii="GHEA Grapalat" w:hAnsi="GHEA Grapalat" w:cs="Sylfaen"/>
          <w:sz w:val="20"/>
          <w:lang w:val="ru-RU"/>
        </w:rPr>
        <w:t>գինը</w:t>
      </w:r>
      <w:r w:rsidRPr="0020124E">
        <w:rPr>
          <w:rFonts w:ascii="GHEA Grapalat" w:hAnsi="GHEA Grapalat" w:cs="Sylfaen"/>
          <w:sz w:val="20"/>
          <w:lang w:val="af-ZA"/>
        </w:rPr>
        <w:t xml:space="preserve">, </w:t>
      </w:r>
      <w:r w:rsidRPr="0020124E">
        <w:rPr>
          <w:rFonts w:ascii="GHEA Grapalat" w:hAnsi="GHEA Grapalat" w:cs="Sylfaen"/>
          <w:sz w:val="20"/>
          <w:lang w:val="ru-RU"/>
        </w:rPr>
        <w:t>ապա</w:t>
      </w:r>
      <w:r w:rsidRPr="0020124E">
        <w:rPr>
          <w:rFonts w:ascii="GHEA Grapalat" w:hAnsi="GHEA Grapalat" w:cs="Sylfaen"/>
          <w:sz w:val="20"/>
          <w:lang w:val="af-ZA"/>
        </w:rPr>
        <w:t xml:space="preserve"> </w:t>
      </w:r>
      <w:r w:rsidRPr="0020124E">
        <w:rPr>
          <w:rFonts w:ascii="GHEA Grapalat" w:hAnsi="GHEA Grapalat" w:cs="Sylfaen"/>
          <w:sz w:val="20"/>
          <w:lang w:val="ru-RU"/>
        </w:rPr>
        <w:t>գնահատող</w:t>
      </w:r>
      <w:r w:rsidRPr="0020124E">
        <w:rPr>
          <w:rFonts w:ascii="GHEA Grapalat" w:hAnsi="GHEA Grapalat" w:cs="Sylfaen"/>
          <w:sz w:val="20"/>
          <w:lang w:val="af-ZA"/>
        </w:rPr>
        <w:t xml:space="preserve"> </w:t>
      </w:r>
      <w:r w:rsidRPr="0020124E">
        <w:rPr>
          <w:rFonts w:ascii="GHEA Grapalat" w:hAnsi="GHEA Grapalat" w:cs="Sylfaen"/>
          <w:sz w:val="20"/>
          <w:lang w:val="ru-RU"/>
        </w:rPr>
        <w:t>հանձնաժողովը</w:t>
      </w:r>
      <w:r w:rsidRPr="0020124E">
        <w:rPr>
          <w:rFonts w:ascii="GHEA Grapalat" w:hAnsi="GHEA Grapalat" w:cs="Sylfaen"/>
          <w:sz w:val="20"/>
          <w:lang w:val="af-ZA"/>
        </w:rPr>
        <w:t xml:space="preserve"> </w:t>
      </w:r>
      <w:r w:rsidRPr="0020124E">
        <w:rPr>
          <w:rFonts w:ascii="GHEA Grapalat" w:hAnsi="GHEA Grapalat" w:cs="Sylfaen"/>
          <w:sz w:val="20"/>
          <w:lang w:val="ru-RU"/>
        </w:rPr>
        <w:t>կարող</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ցածր</w:t>
      </w:r>
      <w:r w:rsidRPr="0020124E">
        <w:rPr>
          <w:rFonts w:ascii="GHEA Grapalat" w:hAnsi="GHEA Grapalat" w:cs="Sylfaen"/>
          <w:sz w:val="20"/>
          <w:lang w:val="af-ZA"/>
        </w:rPr>
        <w:t xml:space="preserve"> </w:t>
      </w:r>
      <w:r w:rsidRPr="0020124E">
        <w:rPr>
          <w:rFonts w:ascii="GHEA Grapalat" w:hAnsi="GHEA Grapalat" w:cs="Sylfaen"/>
          <w:sz w:val="20"/>
          <w:lang w:val="ru-RU"/>
        </w:rPr>
        <w:t>գնային</w:t>
      </w:r>
      <w:r w:rsidRPr="0020124E">
        <w:rPr>
          <w:rFonts w:ascii="GHEA Grapalat" w:hAnsi="GHEA Grapalat" w:cs="Sylfaen"/>
          <w:sz w:val="20"/>
          <w:lang w:val="af-ZA"/>
        </w:rPr>
        <w:t xml:space="preserve"> </w:t>
      </w:r>
      <w:r w:rsidRPr="0020124E">
        <w:rPr>
          <w:rFonts w:ascii="GHEA Grapalat" w:hAnsi="GHEA Grapalat" w:cs="Sylfaen"/>
          <w:sz w:val="20"/>
          <w:lang w:val="ru-RU"/>
        </w:rPr>
        <w:t>առաջարկ</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ներկայացրած</w:t>
      </w:r>
      <w:r w:rsidRPr="0020124E">
        <w:rPr>
          <w:rFonts w:ascii="GHEA Grapalat" w:hAnsi="GHEA Grapalat" w:cs="Sylfaen"/>
          <w:sz w:val="20"/>
          <w:lang w:val="af-ZA"/>
        </w:rPr>
        <w:t xml:space="preserve"> </w:t>
      </w:r>
      <w:r w:rsidRPr="0020124E">
        <w:rPr>
          <w:rFonts w:ascii="GHEA Grapalat" w:hAnsi="GHEA Grapalat" w:cs="Sylfaen"/>
          <w:sz w:val="20"/>
          <w:lang w:val="ru-RU"/>
        </w:rPr>
        <w:t>մասնակցին</w:t>
      </w:r>
      <w:r w:rsidRPr="0020124E">
        <w:rPr>
          <w:rFonts w:ascii="GHEA Grapalat" w:hAnsi="GHEA Grapalat" w:cs="Sylfaen"/>
          <w:sz w:val="20"/>
          <w:lang w:val="af-ZA"/>
        </w:rPr>
        <w:t xml:space="preserve"> </w:t>
      </w:r>
      <w:r w:rsidRPr="0020124E">
        <w:rPr>
          <w:rFonts w:ascii="GHEA Grapalat" w:hAnsi="GHEA Grapalat" w:cs="Sylfaen"/>
          <w:sz w:val="20"/>
          <w:lang w:val="ru-RU"/>
        </w:rPr>
        <w:t>հայտարարել</w:t>
      </w:r>
      <w:r w:rsidRPr="0020124E">
        <w:rPr>
          <w:rFonts w:ascii="GHEA Grapalat" w:hAnsi="GHEA Grapalat" w:cs="Sylfaen"/>
          <w:sz w:val="20"/>
          <w:lang w:val="af-ZA"/>
        </w:rPr>
        <w:t xml:space="preserve"> </w:t>
      </w:r>
      <w:r w:rsidRPr="0020124E">
        <w:rPr>
          <w:rFonts w:ascii="GHEA Grapalat" w:hAnsi="GHEA Grapalat" w:cs="Sylfaen"/>
          <w:sz w:val="20"/>
          <w:lang w:val="ru-RU"/>
        </w:rPr>
        <w:t>ընտրված</w:t>
      </w:r>
      <w:r w:rsidRPr="0020124E">
        <w:rPr>
          <w:rFonts w:ascii="GHEA Grapalat" w:hAnsi="GHEA Grapalat" w:cs="Sylfaen"/>
          <w:sz w:val="20"/>
          <w:lang w:val="af-ZA"/>
        </w:rPr>
        <w:t xml:space="preserve"> </w:t>
      </w:r>
      <w:r w:rsidRPr="0020124E">
        <w:rPr>
          <w:rFonts w:ascii="GHEA Grapalat" w:hAnsi="GHEA Grapalat" w:cs="Sylfaen"/>
          <w:sz w:val="20"/>
          <w:lang w:val="ru-RU"/>
        </w:rPr>
        <w:t>մասնակից՝</w:t>
      </w:r>
      <w:r w:rsidRPr="0020124E">
        <w:rPr>
          <w:rFonts w:ascii="GHEA Grapalat" w:hAnsi="GHEA Grapalat" w:cs="Sylfaen"/>
          <w:sz w:val="20"/>
          <w:lang w:val="af-ZA"/>
        </w:rPr>
        <w:t xml:space="preserve"> </w:t>
      </w:r>
      <w:r w:rsidRPr="0020124E">
        <w:rPr>
          <w:rFonts w:ascii="GHEA Grapalat" w:hAnsi="GHEA Grapalat" w:cs="Sylfaen"/>
          <w:sz w:val="20"/>
          <w:lang w:val="ru-RU"/>
        </w:rPr>
        <w:t>պայմանով</w:t>
      </w:r>
      <w:r w:rsidRPr="0020124E">
        <w:rPr>
          <w:rFonts w:ascii="GHEA Grapalat" w:hAnsi="GHEA Grapalat" w:cs="Sylfaen"/>
          <w:sz w:val="20"/>
          <w:lang w:val="af-ZA"/>
        </w:rPr>
        <w:t xml:space="preserve">, </w:t>
      </w:r>
      <w:r w:rsidRPr="0020124E">
        <w:rPr>
          <w:rFonts w:ascii="GHEA Grapalat" w:hAnsi="GHEA Grapalat" w:cs="Sylfaen"/>
          <w:sz w:val="20"/>
          <w:lang w:val="ru-RU"/>
        </w:rPr>
        <w:t>որ</w:t>
      </w:r>
      <w:r w:rsidRPr="0020124E">
        <w:rPr>
          <w:rFonts w:ascii="GHEA Grapalat" w:hAnsi="GHEA Grapalat" w:cs="Sylfaen"/>
          <w:sz w:val="20"/>
          <w:lang w:val="af-ZA"/>
        </w:rPr>
        <w:t xml:space="preserve"> </w:t>
      </w:r>
      <w:r w:rsidRPr="0020124E">
        <w:rPr>
          <w:rFonts w:ascii="GHEA Grapalat" w:hAnsi="GHEA Grapalat" w:cs="Sylfaen"/>
          <w:sz w:val="20"/>
          <w:lang w:val="ru-RU"/>
        </w:rPr>
        <w:t>վերջինիս</w:t>
      </w:r>
      <w:r w:rsidRPr="0020124E">
        <w:rPr>
          <w:rFonts w:ascii="GHEA Grapalat" w:hAnsi="GHEA Grapalat" w:cs="Sylfaen"/>
          <w:sz w:val="20"/>
          <w:lang w:val="af-ZA"/>
        </w:rPr>
        <w:t xml:space="preserve"> </w:t>
      </w:r>
      <w:r w:rsidRPr="0020124E">
        <w:rPr>
          <w:rFonts w:ascii="GHEA Grapalat" w:hAnsi="GHEA Grapalat" w:cs="Sylfaen"/>
          <w:sz w:val="20"/>
          <w:lang w:val="ru-RU"/>
        </w:rPr>
        <w:t>հետ</w:t>
      </w:r>
      <w:r w:rsidRPr="0020124E">
        <w:rPr>
          <w:rFonts w:ascii="GHEA Grapalat" w:hAnsi="GHEA Grapalat" w:cs="Sylfaen"/>
          <w:sz w:val="20"/>
          <w:lang w:val="af-ZA"/>
        </w:rPr>
        <w:t xml:space="preserve"> </w:t>
      </w:r>
      <w:r w:rsidRPr="0020124E">
        <w:rPr>
          <w:rFonts w:ascii="GHEA Grapalat" w:hAnsi="GHEA Grapalat" w:cs="Sylfaen"/>
          <w:sz w:val="20"/>
          <w:lang w:val="ru-RU"/>
        </w:rPr>
        <w:t>կնքվող</w:t>
      </w:r>
      <w:r w:rsidRPr="0020124E">
        <w:rPr>
          <w:rFonts w:ascii="GHEA Grapalat" w:hAnsi="GHEA Grapalat" w:cs="Sylfaen"/>
          <w:sz w:val="20"/>
          <w:lang w:val="af-ZA"/>
        </w:rPr>
        <w:t xml:space="preserve"> </w:t>
      </w:r>
      <w:r w:rsidRPr="0020124E">
        <w:rPr>
          <w:rFonts w:ascii="GHEA Grapalat" w:hAnsi="GHEA Grapalat" w:cs="Sylfaen"/>
          <w:sz w:val="20"/>
          <w:lang w:val="ru-RU"/>
        </w:rPr>
        <w:t>պայմանագրով</w:t>
      </w:r>
      <w:r w:rsidRPr="0020124E">
        <w:rPr>
          <w:rFonts w:ascii="GHEA Grapalat" w:hAnsi="GHEA Grapalat" w:cs="Sylfaen"/>
          <w:sz w:val="20"/>
          <w:lang w:val="af-ZA"/>
        </w:rPr>
        <w:t xml:space="preserve"> </w:t>
      </w:r>
      <w:r w:rsidRPr="0020124E">
        <w:rPr>
          <w:rFonts w:ascii="GHEA Grapalat" w:hAnsi="GHEA Grapalat" w:cs="Sylfaen"/>
          <w:sz w:val="20"/>
          <w:lang w:val="ru-RU"/>
        </w:rPr>
        <w:t>նախատեսված</w:t>
      </w:r>
      <w:r w:rsidRPr="0020124E">
        <w:rPr>
          <w:rFonts w:ascii="GHEA Grapalat" w:hAnsi="GHEA Grapalat" w:cs="Sylfaen"/>
          <w:sz w:val="20"/>
          <w:lang w:val="af-ZA"/>
        </w:rPr>
        <w:t xml:space="preserve"> </w:t>
      </w:r>
      <w:r w:rsidRPr="0020124E">
        <w:rPr>
          <w:rFonts w:ascii="GHEA Grapalat" w:hAnsi="GHEA Grapalat" w:cs="Sylfaen"/>
          <w:sz w:val="20"/>
          <w:lang w:val="ru-RU"/>
        </w:rPr>
        <w:t>կողմերի</w:t>
      </w:r>
      <w:r w:rsidRPr="0020124E">
        <w:rPr>
          <w:rFonts w:ascii="GHEA Grapalat" w:hAnsi="GHEA Grapalat" w:cs="Sylfaen"/>
          <w:sz w:val="20"/>
          <w:lang w:val="af-ZA"/>
        </w:rPr>
        <w:t xml:space="preserve"> </w:t>
      </w:r>
      <w:r w:rsidRPr="0020124E">
        <w:rPr>
          <w:rFonts w:ascii="GHEA Grapalat" w:hAnsi="GHEA Grapalat" w:cs="Sylfaen"/>
          <w:sz w:val="20"/>
          <w:lang w:val="ru-RU"/>
        </w:rPr>
        <w:t>իրավունքներն</w:t>
      </w:r>
      <w:r w:rsidRPr="0020124E">
        <w:rPr>
          <w:rFonts w:ascii="GHEA Grapalat" w:hAnsi="GHEA Grapalat" w:cs="Sylfaen"/>
          <w:sz w:val="20"/>
          <w:lang w:val="af-ZA"/>
        </w:rPr>
        <w:t xml:space="preserve"> </w:t>
      </w:r>
      <w:r w:rsidRPr="0020124E">
        <w:rPr>
          <w:rFonts w:ascii="GHEA Grapalat" w:hAnsi="GHEA Grapalat" w:cs="Sylfaen"/>
          <w:sz w:val="20"/>
          <w:lang w:val="ru-RU"/>
        </w:rPr>
        <w:t>ու</w:t>
      </w:r>
      <w:r w:rsidRPr="0020124E">
        <w:rPr>
          <w:rFonts w:ascii="GHEA Grapalat" w:hAnsi="GHEA Grapalat" w:cs="Sylfaen"/>
          <w:sz w:val="20"/>
          <w:lang w:val="af-ZA"/>
        </w:rPr>
        <w:t xml:space="preserve"> </w:t>
      </w:r>
      <w:r w:rsidRPr="0020124E">
        <w:rPr>
          <w:rFonts w:ascii="GHEA Grapalat" w:hAnsi="GHEA Grapalat" w:cs="Sylfaen"/>
          <w:sz w:val="20"/>
          <w:lang w:val="ru-RU"/>
        </w:rPr>
        <w:t>պարտականություններն</w:t>
      </w:r>
      <w:r w:rsidRPr="0020124E">
        <w:rPr>
          <w:rFonts w:ascii="GHEA Grapalat" w:hAnsi="GHEA Grapalat" w:cs="Sylfaen"/>
          <w:sz w:val="20"/>
          <w:lang w:val="af-ZA"/>
        </w:rPr>
        <w:t xml:space="preserve"> </w:t>
      </w:r>
      <w:r w:rsidRPr="0020124E">
        <w:rPr>
          <w:rFonts w:ascii="GHEA Grapalat" w:hAnsi="GHEA Grapalat" w:cs="Sylfaen"/>
          <w:sz w:val="20"/>
          <w:lang w:val="ru-RU"/>
        </w:rPr>
        <w:t>ուժի</w:t>
      </w:r>
      <w:r w:rsidRPr="0020124E">
        <w:rPr>
          <w:rFonts w:ascii="GHEA Grapalat" w:hAnsi="GHEA Grapalat" w:cs="Sylfaen"/>
          <w:sz w:val="20"/>
          <w:lang w:val="af-ZA"/>
        </w:rPr>
        <w:t xml:space="preserve"> </w:t>
      </w:r>
      <w:r w:rsidRPr="0020124E">
        <w:rPr>
          <w:rFonts w:ascii="GHEA Grapalat" w:hAnsi="GHEA Grapalat" w:cs="Sylfaen"/>
          <w:sz w:val="20"/>
          <w:lang w:val="ru-RU"/>
        </w:rPr>
        <w:t>մեջ</w:t>
      </w:r>
      <w:r w:rsidRPr="0020124E">
        <w:rPr>
          <w:rFonts w:ascii="GHEA Grapalat" w:hAnsi="GHEA Grapalat" w:cs="Sylfaen"/>
          <w:sz w:val="20"/>
          <w:lang w:val="af-ZA"/>
        </w:rPr>
        <w:t xml:space="preserve"> </w:t>
      </w:r>
      <w:r w:rsidRPr="0020124E">
        <w:rPr>
          <w:rFonts w:ascii="GHEA Grapalat" w:hAnsi="GHEA Grapalat" w:cs="Sylfaen"/>
          <w:sz w:val="20"/>
          <w:lang w:val="ru-RU"/>
        </w:rPr>
        <w:t>են</w:t>
      </w:r>
      <w:r w:rsidRPr="0020124E">
        <w:rPr>
          <w:rFonts w:ascii="GHEA Grapalat" w:hAnsi="GHEA Grapalat" w:cs="Sylfaen"/>
          <w:sz w:val="20"/>
          <w:lang w:val="af-ZA"/>
        </w:rPr>
        <w:t xml:space="preserve"> </w:t>
      </w:r>
      <w:r w:rsidRPr="0020124E">
        <w:rPr>
          <w:rFonts w:ascii="GHEA Grapalat" w:hAnsi="GHEA Grapalat" w:cs="Sylfaen"/>
          <w:sz w:val="20"/>
          <w:lang w:val="ru-RU"/>
        </w:rPr>
        <w:t>մտնում</w:t>
      </w:r>
      <w:r w:rsidRPr="0020124E">
        <w:rPr>
          <w:rFonts w:ascii="GHEA Grapalat" w:hAnsi="GHEA Grapalat" w:cs="Sylfaen"/>
          <w:sz w:val="20"/>
          <w:lang w:val="af-ZA"/>
        </w:rPr>
        <w:t xml:space="preserve"> </w:t>
      </w:r>
      <w:r w:rsidRPr="0020124E">
        <w:rPr>
          <w:rFonts w:ascii="GHEA Grapalat" w:hAnsi="GHEA Grapalat" w:cs="Sylfaen"/>
          <w:sz w:val="20"/>
          <w:lang w:val="ru-RU"/>
        </w:rPr>
        <w:t>գնման</w:t>
      </w:r>
      <w:r w:rsidRPr="0020124E">
        <w:rPr>
          <w:rFonts w:ascii="GHEA Grapalat" w:hAnsi="GHEA Grapalat" w:cs="Sylfaen"/>
          <w:sz w:val="20"/>
          <w:lang w:val="af-ZA"/>
        </w:rPr>
        <w:t xml:space="preserve"> </w:t>
      </w:r>
      <w:r w:rsidRPr="0020124E">
        <w:rPr>
          <w:rFonts w:ascii="GHEA Grapalat" w:hAnsi="GHEA Grapalat" w:cs="Sylfaen"/>
          <w:sz w:val="20"/>
          <w:lang w:val="ru-RU"/>
        </w:rPr>
        <w:t>գինը</w:t>
      </w:r>
      <w:r w:rsidRPr="0020124E">
        <w:rPr>
          <w:rFonts w:ascii="GHEA Grapalat" w:hAnsi="GHEA Grapalat" w:cs="Sylfaen"/>
          <w:sz w:val="20"/>
          <w:lang w:val="af-ZA"/>
        </w:rPr>
        <w:t xml:space="preserve"> </w:t>
      </w:r>
      <w:r w:rsidRPr="0020124E">
        <w:rPr>
          <w:rFonts w:ascii="GHEA Grapalat" w:hAnsi="GHEA Grapalat" w:cs="Sylfaen"/>
          <w:sz w:val="20"/>
          <w:lang w:val="ru-RU"/>
        </w:rPr>
        <w:t>գերազանցող</w:t>
      </w:r>
      <w:r w:rsidRPr="0020124E">
        <w:rPr>
          <w:rFonts w:ascii="GHEA Grapalat" w:hAnsi="GHEA Grapalat" w:cs="Sylfaen"/>
          <w:sz w:val="20"/>
          <w:lang w:val="af-ZA"/>
        </w:rPr>
        <w:t xml:space="preserve"> </w:t>
      </w:r>
      <w:r w:rsidRPr="0020124E">
        <w:rPr>
          <w:rFonts w:ascii="GHEA Grapalat" w:hAnsi="GHEA Grapalat" w:cs="Sylfaen"/>
          <w:sz w:val="20"/>
          <w:lang w:val="ru-RU"/>
        </w:rPr>
        <w:t>չափով</w:t>
      </w:r>
      <w:r w:rsidRPr="0020124E">
        <w:rPr>
          <w:rFonts w:ascii="GHEA Grapalat" w:hAnsi="GHEA Grapalat" w:cs="Sylfaen"/>
          <w:sz w:val="20"/>
          <w:lang w:val="af-ZA"/>
        </w:rPr>
        <w:t xml:space="preserve"> </w:t>
      </w:r>
      <w:r w:rsidRPr="0020124E">
        <w:rPr>
          <w:rFonts w:ascii="GHEA Grapalat" w:hAnsi="GHEA Grapalat" w:cs="Sylfaen"/>
          <w:sz w:val="20"/>
          <w:lang w:val="ru-RU"/>
        </w:rPr>
        <w:t>լրացուցիչ</w:t>
      </w:r>
      <w:r w:rsidRPr="0020124E">
        <w:rPr>
          <w:rFonts w:ascii="GHEA Grapalat" w:hAnsi="GHEA Grapalat" w:cs="Sylfaen"/>
          <w:sz w:val="20"/>
          <w:lang w:val="af-ZA"/>
        </w:rPr>
        <w:t xml:space="preserve"> </w:t>
      </w:r>
      <w:r w:rsidRPr="0020124E">
        <w:rPr>
          <w:rFonts w:ascii="GHEA Grapalat" w:hAnsi="GHEA Grapalat" w:cs="Sylfaen"/>
          <w:sz w:val="20"/>
          <w:lang w:val="ru-RU"/>
        </w:rPr>
        <w:t>ֆինանսական</w:t>
      </w:r>
      <w:r w:rsidRPr="0020124E">
        <w:rPr>
          <w:rFonts w:ascii="GHEA Grapalat" w:hAnsi="GHEA Grapalat" w:cs="Sylfaen"/>
          <w:sz w:val="20"/>
          <w:lang w:val="af-ZA"/>
        </w:rPr>
        <w:t xml:space="preserve"> </w:t>
      </w:r>
      <w:r w:rsidRPr="0020124E">
        <w:rPr>
          <w:rFonts w:ascii="GHEA Grapalat" w:hAnsi="GHEA Grapalat" w:cs="Sylfaen"/>
          <w:sz w:val="20"/>
          <w:lang w:val="ru-RU"/>
        </w:rPr>
        <w:t>միջոցներ</w:t>
      </w:r>
      <w:r w:rsidRPr="0020124E">
        <w:rPr>
          <w:rFonts w:ascii="GHEA Grapalat" w:hAnsi="GHEA Grapalat" w:cs="Sylfaen"/>
          <w:sz w:val="20"/>
          <w:lang w:val="af-ZA"/>
        </w:rPr>
        <w:t xml:space="preserve"> </w:t>
      </w:r>
      <w:r w:rsidRPr="0020124E">
        <w:rPr>
          <w:rFonts w:ascii="GHEA Grapalat" w:hAnsi="GHEA Grapalat" w:cs="Sylfaen"/>
          <w:sz w:val="20"/>
          <w:lang w:val="ru-RU"/>
        </w:rPr>
        <w:t>նախատեսվելու</w:t>
      </w:r>
      <w:r w:rsidRPr="0020124E">
        <w:rPr>
          <w:rFonts w:ascii="GHEA Grapalat" w:hAnsi="GHEA Grapalat" w:cs="Sylfaen"/>
          <w:sz w:val="20"/>
          <w:lang w:val="af-ZA"/>
        </w:rPr>
        <w:t xml:space="preserve"> </w:t>
      </w:r>
      <w:r w:rsidRPr="0020124E">
        <w:rPr>
          <w:rFonts w:ascii="GHEA Grapalat" w:hAnsi="GHEA Grapalat" w:cs="Sylfaen"/>
          <w:sz w:val="20"/>
          <w:lang w:val="ru-RU"/>
        </w:rPr>
        <w:t>և</w:t>
      </w:r>
      <w:r w:rsidRPr="0020124E">
        <w:rPr>
          <w:rFonts w:ascii="GHEA Grapalat" w:hAnsi="GHEA Grapalat" w:cs="Sylfaen"/>
          <w:sz w:val="20"/>
          <w:lang w:val="af-ZA"/>
        </w:rPr>
        <w:t xml:space="preserve"> </w:t>
      </w:r>
      <w:r w:rsidRPr="0020124E">
        <w:rPr>
          <w:rFonts w:ascii="GHEA Grapalat" w:hAnsi="GHEA Grapalat" w:cs="Sylfaen"/>
          <w:sz w:val="20"/>
          <w:lang w:val="ru-RU"/>
        </w:rPr>
        <w:t>դրա</w:t>
      </w:r>
      <w:r w:rsidRPr="0020124E">
        <w:rPr>
          <w:rFonts w:ascii="GHEA Grapalat" w:hAnsi="GHEA Grapalat" w:cs="Sylfaen"/>
          <w:sz w:val="20"/>
          <w:lang w:val="af-ZA"/>
        </w:rPr>
        <w:t xml:space="preserve"> </w:t>
      </w:r>
      <w:r w:rsidRPr="0020124E">
        <w:rPr>
          <w:rFonts w:ascii="GHEA Grapalat" w:hAnsi="GHEA Grapalat" w:cs="Sylfaen"/>
          <w:sz w:val="20"/>
          <w:lang w:val="ru-RU"/>
        </w:rPr>
        <w:t>հիման</w:t>
      </w:r>
      <w:r w:rsidRPr="0020124E">
        <w:rPr>
          <w:rFonts w:ascii="GHEA Grapalat" w:hAnsi="GHEA Grapalat" w:cs="Sylfaen"/>
          <w:sz w:val="20"/>
          <w:lang w:val="af-ZA"/>
        </w:rPr>
        <w:t xml:space="preserve"> </w:t>
      </w:r>
      <w:r w:rsidRPr="0020124E">
        <w:rPr>
          <w:rFonts w:ascii="GHEA Grapalat" w:hAnsi="GHEA Grapalat" w:cs="Sylfaen"/>
          <w:sz w:val="20"/>
          <w:lang w:val="ru-RU"/>
        </w:rPr>
        <w:t>վրա</w:t>
      </w:r>
      <w:r w:rsidRPr="0020124E">
        <w:rPr>
          <w:rFonts w:ascii="GHEA Grapalat" w:hAnsi="GHEA Grapalat" w:cs="Sylfaen"/>
          <w:sz w:val="20"/>
          <w:lang w:val="af-ZA"/>
        </w:rPr>
        <w:t xml:space="preserve"> </w:t>
      </w:r>
      <w:r w:rsidRPr="0020124E">
        <w:rPr>
          <w:rFonts w:ascii="GHEA Grapalat" w:hAnsi="GHEA Grapalat" w:cs="Sylfaen"/>
          <w:sz w:val="20"/>
          <w:lang w:val="ru-RU"/>
        </w:rPr>
        <w:t>կողմերի</w:t>
      </w:r>
      <w:r w:rsidRPr="0020124E">
        <w:rPr>
          <w:rFonts w:ascii="GHEA Grapalat" w:hAnsi="GHEA Grapalat" w:cs="Sylfaen"/>
          <w:sz w:val="20"/>
          <w:lang w:val="af-ZA"/>
        </w:rPr>
        <w:t xml:space="preserve"> </w:t>
      </w:r>
      <w:r w:rsidRPr="0020124E">
        <w:rPr>
          <w:rFonts w:ascii="GHEA Grapalat" w:hAnsi="GHEA Grapalat" w:cs="Sylfaen"/>
          <w:sz w:val="20"/>
          <w:lang w:val="ru-RU"/>
        </w:rPr>
        <w:t>միջև</w:t>
      </w:r>
      <w:r w:rsidRPr="0020124E">
        <w:rPr>
          <w:rFonts w:ascii="GHEA Grapalat" w:hAnsi="GHEA Grapalat" w:cs="Sylfaen"/>
          <w:sz w:val="20"/>
          <w:lang w:val="af-ZA"/>
        </w:rPr>
        <w:t xml:space="preserve"> </w:t>
      </w:r>
      <w:r w:rsidRPr="0020124E">
        <w:rPr>
          <w:rFonts w:ascii="GHEA Grapalat" w:hAnsi="GHEA Grapalat" w:cs="Sylfaen"/>
          <w:sz w:val="20"/>
          <w:lang w:val="ru-RU"/>
        </w:rPr>
        <w:t>համաձայնագիր</w:t>
      </w:r>
      <w:r w:rsidRPr="0020124E">
        <w:rPr>
          <w:rFonts w:ascii="GHEA Grapalat" w:hAnsi="GHEA Grapalat" w:cs="Sylfaen"/>
          <w:sz w:val="20"/>
          <w:lang w:val="af-ZA"/>
        </w:rPr>
        <w:t xml:space="preserve"> </w:t>
      </w:r>
      <w:r w:rsidRPr="0020124E">
        <w:rPr>
          <w:rFonts w:ascii="GHEA Grapalat" w:hAnsi="GHEA Grapalat" w:cs="Sylfaen"/>
          <w:sz w:val="20"/>
          <w:lang w:val="ru-RU"/>
        </w:rPr>
        <w:t>կնքելու</w:t>
      </w:r>
      <w:r w:rsidRPr="0020124E">
        <w:rPr>
          <w:rFonts w:ascii="GHEA Grapalat" w:hAnsi="GHEA Grapalat" w:cs="Sylfaen"/>
          <w:sz w:val="20"/>
          <w:lang w:val="af-ZA"/>
        </w:rPr>
        <w:t xml:space="preserve"> </w:t>
      </w:r>
      <w:r w:rsidRPr="0020124E">
        <w:rPr>
          <w:rFonts w:ascii="GHEA Grapalat" w:hAnsi="GHEA Grapalat" w:cs="Sylfaen"/>
          <w:sz w:val="20"/>
          <w:lang w:val="ru-RU"/>
        </w:rPr>
        <w:t>դեպքում</w:t>
      </w:r>
      <w:r w:rsidRPr="0020124E">
        <w:rPr>
          <w:rFonts w:ascii="GHEA Grapalat" w:hAnsi="GHEA Grapalat" w:cs="Sylfaen"/>
          <w:sz w:val="20"/>
          <w:lang w:val="af-ZA"/>
        </w:rPr>
        <w:t xml:space="preserve">: </w:t>
      </w:r>
      <w:r w:rsidRPr="0020124E">
        <w:rPr>
          <w:rFonts w:ascii="GHEA Grapalat" w:hAnsi="GHEA Grapalat" w:cs="Sylfaen"/>
          <w:sz w:val="20"/>
          <w:lang w:val="ru-RU"/>
        </w:rPr>
        <w:t>Ընդ</w:t>
      </w:r>
      <w:r w:rsidRPr="0020124E">
        <w:rPr>
          <w:rFonts w:ascii="GHEA Grapalat" w:hAnsi="GHEA Grapalat" w:cs="Sylfaen"/>
          <w:sz w:val="20"/>
          <w:lang w:val="af-ZA"/>
        </w:rPr>
        <w:t xml:space="preserve"> </w:t>
      </w:r>
      <w:r w:rsidRPr="0020124E">
        <w:rPr>
          <w:rFonts w:ascii="GHEA Grapalat" w:hAnsi="GHEA Grapalat" w:cs="Sylfaen"/>
          <w:sz w:val="20"/>
          <w:lang w:val="ru-RU"/>
        </w:rPr>
        <w:t>որում</w:t>
      </w:r>
      <w:r w:rsidRPr="0020124E">
        <w:rPr>
          <w:rFonts w:ascii="GHEA Grapalat" w:hAnsi="GHEA Grapalat" w:cs="Sylfaen"/>
          <w:sz w:val="20"/>
          <w:lang w:val="af-ZA"/>
        </w:rPr>
        <w:t xml:space="preserve">, </w:t>
      </w:r>
      <w:r w:rsidRPr="0020124E">
        <w:rPr>
          <w:rFonts w:ascii="GHEA Grapalat" w:hAnsi="GHEA Grapalat" w:cs="Sylfaen"/>
          <w:sz w:val="20"/>
          <w:lang w:val="ru-RU"/>
        </w:rPr>
        <w:t>համաձայնագիրը</w:t>
      </w:r>
      <w:r w:rsidRPr="0020124E">
        <w:rPr>
          <w:rFonts w:ascii="GHEA Grapalat" w:hAnsi="GHEA Grapalat" w:cs="Sylfaen"/>
          <w:sz w:val="20"/>
          <w:lang w:val="af-ZA"/>
        </w:rPr>
        <w:t xml:space="preserve"> </w:t>
      </w:r>
      <w:r w:rsidRPr="0020124E">
        <w:rPr>
          <w:rFonts w:ascii="GHEA Grapalat" w:hAnsi="GHEA Grapalat" w:cs="Sylfaen"/>
          <w:sz w:val="20"/>
          <w:lang w:val="ru-RU"/>
        </w:rPr>
        <w:t>կնքվում</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լրացուցիչ</w:t>
      </w:r>
      <w:r w:rsidRPr="0020124E">
        <w:rPr>
          <w:rFonts w:ascii="GHEA Grapalat" w:hAnsi="GHEA Grapalat" w:cs="Sylfaen"/>
          <w:sz w:val="20"/>
          <w:lang w:val="af-ZA"/>
        </w:rPr>
        <w:t xml:space="preserve"> </w:t>
      </w:r>
      <w:r w:rsidRPr="0020124E">
        <w:rPr>
          <w:rFonts w:ascii="GHEA Grapalat" w:hAnsi="GHEA Grapalat" w:cs="Sylfaen"/>
          <w:sz w:val="20"/>
          <w:lang w:val="ru-RU"/>
        </w:rPr>
        <w:t>ֆինանսական</w:t>
      </w:r>
      <w:r w:rsidRPr="0020124E">
        <w:rPr>
          <w:rFonts w:ascii="GHEA Grapalat" w:hAnsi="GHEA Grapalat" w:cs="Sylfaen"/>
          <w:sz w:val="20"/>
          <w:lang w:val="af-ZA"/>
        </w:rPr>
        <w:t xml:space="preserve"> </w:t>
      </w:r>
      <w:r w:rsidRPr="0020124E">
        <w:rPr>
          <w:rFonts w:ascii="GHEA Grapalat" w:hAnsi="GHEA Grapalat" w:cs="Sylfaen"/>
          <w:sz w:val="20"/>
          <w:lang w:val="ru-RU"/>
        </w:rPr>
        <w:t>միջոցները</w:t>
      </w:r>
      <w:r w:rsidRPr="0020124E">
        <w:rPr>
          <w:rFonts w:ascii="GHEA Grapalat" w:hAnsi="GHEA Grapalat" w:cs="Sylfaen"/>
          <w:sz w:val="20"/>
          <w:lang w:val="af-ZA"/>
        </w:rPr>
        <w:t xml:space="preserve"> </w:t>
      </w:r>
      <w:r w:rsidRPr="0020124E">
        <w:rPr>
          <w:rFonts w:ascii="GHEA Grapalat" w:hAnsi="GHEA Grapalat" w:cs="Sylfaen"/>
          <w:sz w:val="20"/>
          <w:lang w:val="ru-RU"/>
        </w:rPr>
        <w:t>նախատեսվելուն</w:t>
      </w:r>
      <w:r w:rsidRPr="0020124E">
        <w:rPr>
          <w:rFonts w:ascii="GHEA Grapalat" w:hAnsi="GHEA Grapalat" w:cs="Sylfaen"/>
          <w:sz w:val="20"/>
          <w:lang w:val="af-ZA"/>
        </w:rPr>
        <w:t xml:space="preserve"> </w:t>
      </w:r>
      <w:r w:rsidRPr="0020124E">
        <w:rPr>
          <w:rFonts w:ascii="GHEA Grapalat" w:hAnsi="GHEA Grapalat" w:cs="Sylfaen"/>
          <w:sz w:val="20"/>
          <w:lang w:val="ru-RU"/>
        </w:rPr>
        <w:t>հաջորդող</w:t>
      </w:r>
      <w:r w:rsidRPr="0020124E">
        <w:rPr>
          <w:rFonts w:ascii="GHEA Grapalat" w:hAnsi="GHEA Grapalat" w:cs="Sylfaen"/>
          <w:sz w:val="20"/>
          <w:lang w:val="af-ZA"/>
        </w:rPr>
        <w:t xml:space="preserve"> </w:t>
      </w:r>
      <w:r w:rsidRPr="0020124E">
        <w:rPr>
          <w:rFonts w:ascii="GHEA Grapalat" w:hAnsi="GHEA Grapalat" w:cs="Sylfaen"/>
          <w:sz w:val="20"/>
          <w:lang w:val="ru-RU"/>
        </w:rPr>
        <w:t>տասնհինգ</w:t>
      </w:r>
      <w:r w:rsidRPr="0020124E">
        <w:rPr>
          <w:rFonts w:ascii="GHEA Grapalat" w:hAnsi="GHEA Grapalat" w:cs="Sylfaen"/>
          <w:sz w:val="20"/>
          <w:lang w:val="af-ZA"/>
        </w:rPr>
        <w:t xml:space="preserve"> </w:t>
      </w:r>
      <w:r w:rsidRPr="0020124E">
        <w:rPr>
          <w:rFonts w:ascii="GHEA Grapalat" w:hAnsi="GHEA Grapalat" w:cs="Sylfaen"/>
          <w:sz w:val="20"/>
          <w:lang w:val="ru-RU"/>
        </w:rPr>
        <w:t>աշխատանքային</w:t>
      </w:r>
      <w:r w:rsidRPr="0020124E">
        <w:rPr>
          <w:rFonts w:ascii="GHEA Grapalat" w:hAnsi="GHEA Grapalat" w:cs="Sylfaen"/>
          <w:sz w:val="20"/>
          <w:lang w:val="af-ZA"/>
        </w:rPr>
        <w:t xml:space="preserve"> </w:t>
      </w:r>
      <w:r w:rsidRPr="0020124E">
        <w:rPr>
          <w:rFonts w:ascii="GHEA Grapalat" w:hAnsi="GHEA Grapalat" w:cs="Sylfaen"/>
          <w:sz w:val="20"/>
          <w:lang w:val="ru-RU"/>
        </w:rPr>
        <w:t>օրվա</w:t>
      </w:r>
      <w:r w:rsidRPr="0020124E">
        <w:rPr>
          <w:rFonts w:ascii="GHEA Grapalat" w:hAnsi="GHEA Grapalat" w:cs="Sylfaen"/>
          <w:sz w:val="20"/>
          <w:lang w:val="af-ZA"/>
        </w:rPr>
        <w:t xml:space="preserve"> </w:t>
      </w:r>
      <w:r w:rsidRPr="0020124E">
        <w:rPr>
          <w:rFonts w:ascii="GHEA Grapalat" w:hAnsi="GHEA Grapalat" w:cs="Sylfaen"/>
          <w:sz w:val="20"/>
          <w:lang w:val="ru-RU"/>
        </w:rPr>
        <w:t>ընթացքում՝</w:t>
      </w:r>
      <w:r w:rsidRPr="0020124E">
        <w:rPr>
          <w:rFonts w:ascii="GHEA Grapalat" w:hAnsi="GHEA Grapalat" w:cs="Sylfaen"/>
          <w:sz w:val="20"/>
          <w:lang w:val="af-ZA"/>
        </w:rPr>
        <w:t xml:space="preserve"> </w:t>
      </w:r>
      <w:r w:rsidRPr="0020124E">
        <w:rPr>
          <w:rFonts w:ascii="GHEA Grapalat" w:hAnsi="GHEA Grapalat" w:cs="Sylfaen"/>
          <w:sz w:val="20"/>
          <w:lang w:val="ru-RU"/>
        </w:rPr>
        <w:lastRenderedPageBreak/>
        <w:t>ապրանքների</w:t>
      </w:r>
      <w:r w:rsidRPr="0020124E">
        <w:rPr>
          <w:rFonts w:ascii="GHEA Grapalat" w:hAnsi="GHEA Grapalat" w:cs="Sylfaen"/>
          <w:sz w:val="20"/>
          <w:lang w:val="af-ZA"/>
        </w:rPr>
        <w:t xml:space="preserve"> </w:t>
      </w:r>
      <w:r w:rsidRPr="0020124E">
        <w:rPr>
          <w:rFonts w:ascii="GHEA Grapalat" w:hAnsi="GHEA Grapalat" w:cs="Sylfaen"/>
          <w:sz w:val="20"/>
          <w:lang w:val="ru-RU"/>
        </w:rPr>
        <w:t>մատակարարման</w:t>
      </w:r>
      <w:r w:rsidRPr="0020124E">
        <w:rPr>
          <w:rFonts w:ascii="GHEA Grapalat" w:hAnsi="GHEA Grapalat" w:cs="Sylfaen"/>
          <w:sz w:val="20"/>
          <w:lang w:val="af-ZA"/>
        </w:rPr>
        <w:t xml:space="preserve"> </w:t>
      </w:r>
      <w:r w:rsidRPr="0020124E">
        <w:rPr>
          <w:rFonts w:ascii="GHEA Grapalat" w:hAnsi="GHEA Grapalat" w:cs="Sylfaen"/>
          <w:sz w:val="20"/>
          <w:lang w:val="ru-RU"/>
        </w:rPr>
        <w:t>ժամկետները</w:t>
      </w:r>
      <w:r w:rsidRPr="0020124E">
        <w:rPr>
          <w:rFonts w:ascii="GHEA Grapalat" w:hAnsi="GHEA Grapalat" w:cs="Sylfaen"/>
          <w:sz w:val="20"/>
          <w:lang w:val="af-ZA"/>
        </w:rPr>
        <w:t xml:space="preserve"> </w:t>
      </w:r>
      <w:r w:rsidRPr="0020124E">
        <w:rPr>
          <w:rFonts w:ascii="GHEA Grapalat" w:hAnsi="GHEA Grapalat" w:cs="Sylfaen"/>
          <w:sz w:val="20"/>
          <w:lang w:val="ru-RU"/>
        </w:rPr>
        <w:t>երկարաձգելով</w:t>
      </w:r>
      <w:r w:rsidRPr="0020124E">
        <w:rPr>
          <w:rFonts w:ascii="GHEA Grapalat" w:hAnsi="GHEA Grapalat" w:cs="Sylfaen"/>
          <w:sz w:val="20"/>
          <w:lang w:val="af-ZA"/>
        </w:rPr>
        <w:t xml:space="preserve"> </w:t>
      </w:r>
      <w:r w:rsidRPr="0020124E">
        <w:rPr>
          <w:rFonts w:ascii="GHEA Grapalat" w:hAnsi="GHEA Grapalat" w:cs="Sylfaen"/>
          <w:sz w:val="20"/>
          <w:lang w:val="ru-RU"/>
        </w:rPr>
        <w:t>պայմանագրի</w:t>
      </w:r>
      <w:r w:rsidRPr="0020124E">
        <w:rPr>
          <w:rFonts w:ascii="GHEA Grapalat" w:hAnsi="GHEA Grapalat" w:cs="Sylfaen"/>
          <w:sz w:val="20"/>
          <w:lang w:val="af-ZA"/>
        </w:rPr>
        <w:t xml:space="preserve"> </w:t>
      </w:r>
      <w:r w:rsidRPr="0020124E">
        <w:rPr>
          <w:rFonts w:ascii="GHEA Grapalat" w:hAnsi="GHEA Grapalat" w:cs="Sylfaen"/>
          <w:sz w:val="20"/>
          <w:lang w:val="ru-RU"/>
        </w:rPr>
        <w:t>կնքման</w:t>
      </w:r>
      <w:r w:rsidRPr="0020124E">
        <w:rPr>
          <w:rFonts w:ascii="GHEA Grapalat" w:hAnsi="GHEA Grapalat" w:cs="Sylfaen"/>
          <w:sz w:val="20"/>
          <w:lang w:val="af-ZA"/>
        </w:rPr>
        <w:t xml:space="preserve"> </w:t>
      </w:r>
      <w:r w:rsidRPr="0020124E">
        <w:rPr>
          <w:rFonts w:ascii="GHEA Grapalat" w:hAnsi="GHEA Grapalat" w:cs="Sylfaen"/>
          <w:sz w:val="20"/>
          <w:lang w:val="ru-RU"/>
        </w:rPr>
        <w:t>օրվանից</w:t>
      </w:r>
      <w:r w:rsidRPr="0020124E">
        <w:rPr>
          <w:rFonts w:ascii="GHEA Grapalat" w:hAnsi="GHEA Grapalat" w:cs="Sylfaen"/>
          <w:sz w:val="20"/>
          <w:lang w:val="af-ZA"/>
        </w:rPr>
        <w:t xml:space="preserve"> </w:t>
      </w:r>
      <w:r w:rsidRPr="0020124E">
        <w:rPr>
          <w:rFonts w:ascii="GHEA Grapalat" w:hAnsi="GHEA Grapalat" w:cs="Sylfaen"/>
          <w:sz w:val="20"/>
          <w:lang w:val="ru-RU"/>
        </w:rPr>
        <w:t>մինչև</w:t>
      </w:r>
      <w:r w:rsidRPr="0020124E">
        <w:rPr>
          <w:rFonts w:ascii="GHEA Grapalat" w:hAnsi="GHEA Grapalat" w:cs="Sylfaen"/>
          <w:sz w:val="20"/>
          <w:lang w:val="af-ZA"/>
        </w:rPr>
        <w:t xml:space="preserve"> </w:t>
      </w:r>
      <w:r w:rsidRPr="0020124E">
        <w:rPr>
          <w:rFonts w:ascii="GHEA Grapalat" w:hAnsi="GHEA Grapalat" w:cs="Sylfaen"/>
          <w:sz w:val="20"/>
          <w:lang w:val="ru-RU"/>
        </w:rPr>
        <w:t>համաձայնագրի</w:t>
      </w:r>
      <w:r w:rsidRPr="0020124E">
        <w:rPr>
          <w:rFonts w:ascii="GHEA Grapalat" w:hAnsi="GHEA Grapalat" w:cs="Sylfaen"/>
          <w:sz w:val="20"/>
          <w:lang w:val="af-ZA"/>
        </w:rPr>
        <w:t xml:space="preserve"> </w:t>
      </w:r>
      <w:r w:rsidRPr="0020124E">
        <w:rPr>
          <w:rFonts w:ascii="GHEA Grapalat" w:hAnsi="GHEA Grapalat" w:cs="Sylfaen"/>
          <w:sz w:val="20"/>
          <w:lang w:val="ru-RU"/>
        </w:rPr>
        <w:t>կնքման</w:t>
      </w:r>
      <w:r w:rsidRPr="0020124E">
        <w:rPr>
          <w:rFonts w:ascii="GHEA Grapalat" w:hAnsi="GHEA Grapalat" w:cs="Sylfaen"/>
          <w:sz w:val="20"/>
          <w:lang w:val="af-ZA"/>
        </w:rPr>
        <w:t xml:space="preserve"> </w:t>
      </w:r>
      <w:r w:rsidRPr="0020124E">
        <w:rPr>
          <w:rFonts w:ascii="GHEA Grapalat" w:hAnsi="GHEA Grapalat" w:cs="Sylfaen"/>
          <w:sz w:val="20"/>
          <w:lang w:val="ru-RU"/>
        </w:rPr>
        <w:t>օրն</w:t>
      </w:r>
      <w:r w:rsidRPr="0020124E">
        <w:rPr>
          <w:rFonts w:ascii="GHEA Grapalat" w:hAnsi="GHEA Grapalat" w:cs="Sylfaen"/>
          <w:sz w:val="20"/>
          <w:lang w:val="af-ZA"/>
        </w:rPr>
        <w:t xml:space="preserve"> </w:t>
      </w:r>
      <w:r w:rsidRPr="0020124E">
        <w:rPr>
          <w:rFonts w:ascii="GHEA Grapalat" w:hAnsi="GHEA Grapalat" w:cs="Sylfaen"/>
          <w:sz w:val="20"/>
          <w:lang w:val="ru-RU"/>
        </w:rPr>
        <w:t>ընկած</w:t>
      </w:r>
      <w:r w:rsidRPr="0020124E">
        <w:rPr>
          <w:rFonts w:ascii="GHEA Grapalat" w:hAnsi="GHEA Grapalat" w:cs="Sylfaen"/>
          <w:sz w:val="20"/>
          <w:lang w:val="af-ZA"/>
        </w:rPr>
        <w:t xml:space="preserve"> </w:t>
      </w:r>
      <w:r w:rsidRPr="0020124E">
        <w:rPr>
          <w:rFonts w:ascii="GHEA Grapalat" w:hAnsi="GHEA Grapalat" w:cs="Sylfaen"/>
          <w:sz w:val="20"/>
          <w:lang w:val="ru-RU"/>
        </w:rPr>
        <w:t>ժամանակահատվածով</w:t>
      </w:r>
      <w:r w:rsidRPr="0020124E">
        <w:rPr>
          <w:rFonts w:ascii="GHEA Grapalat" w:hAnsi="GHEA Grapalat" w:cs="Sylfaen"/>
          <w:sz w:val="20"/>
          <w:lang w:val="af-ZA"/>
        </w:rPr>
        <w:t xml:space="preserve">: </w:t>
      </w:r>
      <w:r w:rsidRPr="0020124E">
        <w:rPr>
          <w:rFonts w:ascii="GHEA Grapalat" w:hAnsi="GHEA Grapalat" w:cs="Sylfaen"/>
          <w:sz w:val="20"/>
          <w:lang w:val="ru-RU"/>
        </w:rPr>
        <w:t>Սույն</w:t>
      </w:r>
      <w:r w:rsidRPr="0020124E">
        <w:rPr>
          <w:rFonts w:ascii="GHEA Grapalat" w:hAnsi="GHEA Grapalat" w:cs="Sylfaen"/>
          <w:sz w:val="20"/>
          <w:lang w:val="af-ZA"/>
        </w:rPr>
        <w:t xml:space="preserve"> </w:t>
      </w:r>
      <w:r w:rsidRPr="0020124E">
        <w:rPr>
          <w:rFonts w:ascii="GHEA Grapalat" w:hAnsi="GHEA Grapalat" w:cs="Sylfaen"/>
          <w:sz w:val="20"/>
          <w:lang w:val="ru-RU"/>
        </w:rPr>
        <w:t>կետի</w:t>
      </w:r>
      <w:r w:rsidRPr="0020124E">
        <w:rPr>
          <w:rFonts w:ascii="GHEA Grapalat" w:hAnsi="GHEA Grapalat" w:cs="Sylfaen"/>
          <w:sz w:val="20"/>
          <w:lang w:val="af-ZA"/>
        </w:rPr>
        <w:t xml:space="preserve"> </w:t>
      </w:r>
      <w:r w:rsidRPr="0020124E">
        <w:rPr>
          <w:rFonts w:ascii="GHEA Grapalat" w:hAnsi="GHEA Grapalat" w:cs="Sylfaen"/>
          <w:sz w:val="20"/>
          <w:lang w:val="ru-RU"/>
        </w:rPr>
        <w:t>համաձայն</w:t>
      </w:r>
      <w:r w:rsidRPr="0020124E">
        <w:rPr>
          <w:rFonts w:ascii="GHEA Grapalat" w:hAnsi="GHEA Grapalat" w:cs="Sylfaen"/>
          <w:sz w:val="20"/>
          <w:lang w:val="af-ZA"/>
        </w:rPr>
        <w:t xml:space="preserve"> </w:t>
      </w:r>
      <w:r w:rsidRPr="0020124E">
        <w:rPr>
          <w:rFonts w:ascii="GHEA Grapalat" w:hAnsi="GHEA Grapalat" w:cs="Sylfaen"/>
          <w:sz w:val="20"/>
          <w:lang w:val="ru-RU"/>
        </w:rPr>
        <w:t>կնքված</w:t>
      </w:r>
      <w:r w:rsidRPr="0020124E">
        <w:rPr>
          <w:rFonts w:ascii="GHEA Grapalat" w:hAnsi="GHEA Grapalat" w:cs="Sylfaen"/>
          <w:sz w:val="20"/>
          <w:lang w:val="af-ZA"/>
        </w:rPr>
        <w:t xml:space="preserve"> </w:t>
      </w:r>
      <w:r w:rsidRPr="0020124E">
        <w:rPr>
          <w:rFonts w:ascii="GHEA Grapalat" w:hAnsi="GHEA Grapalat" w:cs="Sylfaen"/>
          <w:sz w:val="20"/>
          <w:lang w:val="ru-RU"/>
        </w:rPr>
        <w:t>պայմանագիրը</w:t>
      </w:r>
      <w:r w:rsidRPr="0020124E">
        <w:rPr>
          <w:rFonts w:ascii="GHEA Grapalat" w:hAnsi="GHEA Grapalat" w:cs="Sylfaen"/>
          <w:sz w:val="20"/>
          <w:lang w:val="af-ZA"/>
        </w:rPr>
        <w:t xml:space="preserve"> </w:t>
      </w:r>
      <w:r w:rsidRPr="0020124E">
        <w:rPr>
          <w:rFonts w:ascii="GHEA Grapalat" w:hAnsi="GHEA Grapalat" w:cs="Sylfaen"/>
          <w:sz w:val="20"/>
          <w:lang w:val="ru-RU"/>
        </w:rPr>
        <w:t>լուծվում</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եթե</w:t>
      </w:r>
      <w:r w:rsidRPr="0020124E">
        <w:rPr>
          <w:rFonts w:ascii="GHEA Grapalat" w:hAnsi="GHEA Grapalat" w:cs="Sylfaen"/>
          <w:sz w:val="20"/>
          <w:lang w:val="af-ZA"/>
        </w:rPr>
        <w:t xml:space="preserve"> </w:t>
      </w:r>
      <w:r w:rsidRPr="0020124E">
        <w:rPr>
          <w:rFonts w:ascii="GHEA Grapalat" w:hAnsi="GHEA Grapalat" w:cs="Sylfaen"/>
          <w:sz w:val="20"/>
          <w:lang w:val="ru-RU"/>
        </w:rPr>
        <w:t>կնքելուն</w:t>
      </w:r>
      <w:r w:rsidRPr="0020124E">
        <w:rPr>
          <w:rFonts w:ascii="GHEA Grapalat" w:hAnsi="GHEA Grapalat" w:cs="Sylfaen"/>
          <w:sz w:val="20"/>
          <w:lang w:val="af-ZA"/>
        </w:rPr>
        <w:t xml:space="preserve"> </w:t>
      </w:r>
      <w:r w:rsidRPr="0020124E">
        <w:rPr>
          <w:rFonts w:ascii="GHEA Grapalat" w:hAnsi="GHEA Grapalat" w:cs="Sylfaen"/>
          <w:sz w:val="20"/>
          <w:lang w:val="ru-RU"/>
        </w:rPr>
        <w:t>հաջորդող</w:t>
      </w:r>
      <w:r w:rsidRPr="0020124E">
        <w:rPr>
          <w:rFonts w:ascii="GHEA Grapalat" w:hAnsi="GHEA Grapalat" w:cs="Sylfaen"/>
          <w:sz w:val="20"/>
          <w:lang w:val="af-ZA"/>
        </w:rPr>
        <w:t xml:space="preserve"> </w:t>
      </w:r>
      <w:r w:rsidRPr="0020124E">
        <w:rPr>
          <w:rFonts w:ascii="GHEA Grapalat" w:hAnsi="GHEA Grapalat" w:cs="Sylfaen"/>
          <w:sz w:val="20"/>
          <w:lang w:val="ru-RU"/>
        </w:rPr>
        <w:t>վաթսուն</w:t>
      </w:r>
      <w:r w:rsidRPr="0020124E">
        <w:rPr>
          <w:rFonts w:ascii="GHEA Grapalat" w:hAnsi="GHEA Grapalat" w:cs="Sylfaen"/>
          <w:sz w:val="20"/>
          <w:lang w:val="af-ZA"/>
        </w:rPr>
        <w:t xml:space="preserve"> </w:t>
      </w:r>
      <w:r w:rsidRPr="0020124E">
        <w:rPr>
          <w:rFonts w:ascii="GHEA Grapalat" w:hAnsi="GHEA Grapalat" w:cs="Sylfaen"/>
          <w:sz w:val="20"/>
          <w:lang w:val="ru-RU"/>
        </w:rPr>
        <w:t>օրացուցային</w:t>
      </w:r>
      <w:r w:rsidRPr="0020124E">
        <w:rPr>
          <w:rFonts w:ascii="GHEA Grapalat" w:hAnsi="GHEA Grapalat" w:cs="Sylfaen"/>
          <w:sz w:val="20"/>
          <w:lang w:val="af-ZA"/>
        </w:rPr>
        <w:t xml:space="preserve"> </w:t>
      </w:r>
      <w:r w:rsidRPr="0020124E">
        <w:rPr>
          <w:rFonts w:ascii="GHEA Grapalat" w:hAnsi="GHEA Grapalat" w:cs="Sylfaen"/>
          <w:sz w:val="20"/>
          <w:lang w:val="ru-RU"/>
        </w:rPr>
        <w:t>օրվա</w:t>
      </w:r>
      <w:r w:rsidRPr="0020124E">
        <w:rPr>
          <w:rFonts w:ascii="GHEA Grapalat" w:hAnsi="GHEA Grapalat" w:cs="Sylfaen"/>
          <w:sz w:val="20"/>
          <w:lang w:val="af-ZA"/>
        </w:rPr>
        <w:t xml:space="preserve"> </w:t>
      </w:r>
      <w:r w:rsidRPr="0020124E">
        <w:rPr>
          <w:rFonts w:ascii="GHEA Grapalat" w:hAnsi="GHEA Grapalat" w:cs="Sylfaen"/>
          <w:sz w:val="20"/>
          <w:lang w:val="ru-RU"/>
        </w:rPr>
        <w:t>ընթացքում</w:t>
      </w:r>
      <w:r w:rsidRPr="0020124E">
        <w:rPr>
          <w:rFonts w:ascii="GHEA Grapalat" w:hAnsi="GHEA Grapalat" w:cs="Sylfaen"/>
          <w:sz w:val="20"/>
          <w:lang w:val="af-ZA"/>
        </w:rPr>
        <w:t xml:space="preserve"> </w:t>
      </w:r>
      <w:r w:rsidRPr="0020124E">
        <w:rPr>
          <w:rFonts w:ascii="GHEA Grapalat" w:hAnsi="GHEA Grapalat" w:cs="Sylfaen"/>
          <w:sz w:val="20"/>
          <w:lang w:val="ru-RU"/>
        </w:rPr>
        <w:t>լրացուցիչ</w:t>
      </w:r>
      <w:r w:rsidRPr="0020124E">
        <w:rPr>
          <w:rFonts w:ascii="GHEA Grapalat" w:hAnsi="GHEA Grapalat" w:cs="Sylfaen"/>
          <w:sz w:val="20"/>
          <w:lang w:val="af-ZA"/>
        </w:rPr>
        <w:t xml:space="preserve"> </w:t>
      </w:r>
      <w:r w:rsidRPr="0020124E">
        <w:rPr>
          <w:rFonts w:ascii="GHEA Grapalat" w:hAnsi="GHEA Grapalat" w:cs="Sylfaen"/>
          <w:sz w:val="20"/>
          <w:lang w:val="ru-RU"/>
        </w:rPr>
        <w:t>ֆինանսական</w:t>
      </w:r>
      <w:r w:rsidRPr="0020124E">
        <w:rPr>
          <w:rFonts w:ascii="GHEA Grapalat" w:hAnsi="GHEA Grapalat" w:cs="Sylfaen"/>
          <w:sz w:val="20"/>
          <w:lang w:val="af-ZA"/>
        </w:rPr>
        <w:t xml:space="preserve"> </w:t>
      </w:r>
      <w:r w:rsidRPr="0020124E">
        <w:rPr>
          <w:rFonts w:ascii="GHEA Grapalat" w:hAnsi="GHEA Grapalat" w:cs="Sylfaen"/>
          <w:sz w:val="20"/>
          <w:lang w:val="ru-RU"/>
        </w:rPr>
        <w:t>միջոցներ</w:t>
      </w:r>
      <w:r w:rsidRPr="0020124E">
        <w:rPr>
          <w:rFonts w:ascii="GHEA Grapalat" w:hAnsi="GHEA Grapalat" w:cs="Sylfaen"/>
          <w:sz w:val="20"/>
          <w:lang w:val="af-ZA"/>
        </w:rPr>
        <w:t xml:space="preserve"> </w:t>
      </w:r>
      <w:r w:rsidRPr="0020124E">
        <w:rPr>
          <w:rFonts w:ascii="GHEA Grapalat" w:hAnsi="GHEA Grapalat" w:cs="Sylfaen"/>
          <w:sz w:val="20"/>
          <w:lang w:val="ru-RU"/>
        </w:rPr>
        <w:t>չեն</w:t>
      </w:r>
      <w:r w:rsidRPr="0020124E">
        <w:rPr>
          <w:rFonts w:ascii="GHEA Grapalat" w:hAnsi="GHEA Grapalat" w:cs="Sylfaen"/>
          <w:sz w:val="20"/>
          <w:lang w:val="af-ZA"/>
        </w:rPr>
        <w:t xml:space="preserve"> </w:t>
      </w:r>
      <w:r w:rsidRPr="0020124E">
        <w:rPr>
          <w:rFonts w:ascii="GHEA Grapalat" w:hAnsi="GHEA Grapalat" w:cs="Sylfaen"/>
          <w:sz w:val="20"/>
          <w:lang w:val="ru-RU"/>
        </w:rPr>
        <w:t>նախատեսվում</w:t>
      </w:r>
      <w:r w:rsidRPr="0020124E">
        <w:rPr>
          <w:rFonts w:ascii="GHEA Grapalat" w:hAnsi="GHEA Grapalat" w:cs="Sylfaen"/>
          <w:sz w:val="20"/>
          <w:lang w:val="af-ZA"/>
        </w:rPr>
        <w:t xml:space="preserve">: </w:t>
      </w:r>
      <w:r w:rsidRPr="0020124E">
        <w:rPr>
          <w:rFonts w:ascii="GHEA Grapalat" w:hAnsi="GHEA Grapalat" w:cs="Sylfaen"/>
          <w:sz w:val="20"/>
          <w:lang w:val="ru-RU"/>
        </w:rPr>
        <w:t>Սույն</w:t>
      </w:r>
      <w:r w:rsidRPr="0020124E">
        <w:rPr>
          <w:rFonts w:ascii="GHEA Grapalat" w:hAnsi="GHEA Grapalat" w:cs="Sylfaen"/>
          <w:sz w:val="20"/>
          <w:lang w:val="af-ZA"/>
        </w:rPr>
        <w:t xml:space="preserve"> </w:t>
      </w:r>
      <w:r w:rsidRPr="0020124E">
        <w:rPr>
          <w:rFonts w:ascii="GHEA Grapalat" w:hAnsi="GHEA Grapalat" w:cs="Sylfaen"/>
          <w:sz w:val="20"/>
          <w:lang w:val="ru-RU"/>
        </w:rPr>
        <w:t>կետի</w:t>
      </w:r>
      <w:r w:rsidRPr="0020124E">
        <w:rPr>
          <w:rFonts w:ascii="GHEA Grapalat" w:hAnsi="GHEA Grapalat" w:cs="Sylfaen"/>
          <w:sz w:val="20"/>
          <w:lang w:val="af-ZA"/>
        </w:rPr>
        <w:t xml:space="preserve"> </w:t>
      </w:r>
      <w:r w:rsidRPr="0020124E">
        <w:rPr>
          <w:rFonts w:ascii="GHEA Grapalat" w:hAnsi="GHEA Grapalat" w:cs="Sylfaen"/>
          <w:sz w:val="20"/>
          <w:lang w:val="ru-RU"/>
        </w:rPr>
        <w:t>պարբերության</w:t>
      </w:r>
      <w:r w:rsidRPr="0020124E">
        <w:rPr>
          <w:rFonts w:ascii="GHEA Grapalat" w:hAnsi="GHEA Grapalat" w:cs="Sylfaen"/>
          <w:sz w:val="20"/>
          <w:lang w:val="af-ZA"/>
        </w:rPr>
        <w:t xml:space="preserve"> </w:t>
      </w:r>
      <w:r w:rsidRPr="0020124E">
        <w:rPr>
          <w:rFonts w:ascii="GHEA Grapalat" w:hAnsi="GHEA Grapalat" w:cs="Sylfaen"/>
          <w:sz w:val="20"/>
          <w:lang w:val="ru-RU"/>
        </w:rPr>
        <w:t>պահանջները</w:t>
      </w:r>
      <w:r w:rsidRPr="0020124E">
        <w:rPr>
          <w:rFonts w:ascii="GHEA Grapalat" w:hAnsi="GHEA Grapalat" w:cs="Sylfaen"/>
          <w:sz w:val="20"/>
          <w:lang w:val="af-ZA"/>
        </w:rPr>
        <w:t xml:space="preserve"> </w:t>
      </w:r>
      <w:r w:rsidRPr="0020124E">
        <w:rPr>
          <w:rFonts w:ascii="GHEA Grapalat" w:hAnsi="GHEA Grapalat" w:cs="Sylfaen"/>
          <w:sz w:val="20"/>
          <w:lang w:val="ru-RU"/>
        </w:rPr>
        <w:t>չեն</w:t>
      </w:r>
      <w:r w:rsidRPr="0020124E">
        <w:rPr>
          <w:rFonts w:ascii="GHEA Grapalat" w:hAnsi="GHEA Grapalat" w:cs="Sylfaen"/>
          <w:sz w:val="20"/>
          <w:lang w:val="af-ZA"/>
        </w:rPr>
        <w:t xml:space="preserve"> </w:t>
      </w:r>
      <w:r w:rsidRPr="0020124E">
        <w:rPr>
          <w:rFonts w:ascii="GHEA Grapalat" w:hAnsi="GHEA Grapalat" w:cs="Sylfaen"/>
          <w:sz w:val="20"/>
          <w:lang w:val="ru-RU"/>
        </w:rPr>
        <w:t>կիրառվում</w:t>
      </w:r>
      <w:r w:rsidRPr="0020124E">
        <w:rPr>
          <w:rFonts w:ascii="GHEA Grapalat" w:hAnsi="GHEA Grapalat" w:cs="Sylfaen"/>
          <w:sz w:val="20"/>
          <w:lang w:val="af-ZA"/>
        </w:rPr>
        <w:t xml:space="preserve">, </w:t>
      </w:r>
      <w:r w:rsidRPr="0020124E">
        <w:rPr>
          <w:rFonts w:ascii="GHEA Grapalat" w:hAnsi="GHEA Grapalat" w:cs="Sylfaen"/>
          <w:sz w:val="20"/>
          <w:lang w:val="ru-RU"/>
        </w:rPr>
        <w:t>երբ</w:t>
      </w:r>
      <w:r w:rsidRPr="0020124E">
        <w:rPr>
          <w:rFonts w:ascii="GHEA Grapalat" w:hAnsi="GHEA Grapalat" w:cs="Sylfaen"/>
          <w:sz w:val="20"/>
          <w:lang w:val="af-ZA"/>
        </w:rPr>
        <w:t xml:space="preserve"> </w:t>
      </w:r>
      <w:r w:rsidRPr="0020124E">
        <w:rPr>
          <w:rFonts w:ascii="GHEA Grapalat" w:hAnsi="GHEA Grapalat" w:cs="Sylfaen"/>
          <w:sz w:val="20"/>
          <w:lang w:val="ru-RU"/>
        </w:rPr>
        <w:t>հայտեր</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ներկայացրել</w:t>
      </w:r>
      <w:r w:rsidRPr="0020124E">
        <w:rPr>
          <w:rFonts w:ascii="GHEA Grapalat" w:hAnsi="GHEA Grapalat" w:cs="Sylfaen"/>
          <w:sz w:val="20"/>
          <w:lang w:val="af-ZA"/>
        </w:rPr>
        <w:t xml:space="preserve"> </w:t>
      </w:r>
      <w:r w:rsidRPr="0020124E">
        <w:rPr>
          <w:rFonts w:ascii="GHEA Grapalat" w:hAnsi="GHEA Grapalat" w:cs="Sylfaen"/>
          <w:sz w:val="20"/>
          <w:lang w:val="ru-RU"/>
        </w:rPr>
        <w:t>են</w:t>
      </w:r>
      <w:r w:rsidRPr="0020124E">
        <w:rPr>
          <w:rFonts w:ascii="GHEA Grapalat" w:hAnsi="GHEA Grapalat" w:cs="Sylfaen"/>
          <w:sz w:val="20"/>
          <w:lang w:val="af-ZA"/>
        </w:rPr>
        <w:t xml:space="preserve"> </w:t>
      </w:r>
      <w:r w:rsidRPr="0020124E">
        <w:rPr>
          <w:rFonts w:ascii="GHEA Grapalat" w:hAnsi="GHEA Grapalat" w:cs="Sylfaen"/>
          <w:sz w:val="20"/>
          <w:lang w:val="ru-RU"/>
        </w:rPr>
        <w:t>մեկից</w:t>
      </w:r>
      <w:r w:rsidRPr="0020124E">
        <w:rPr>
          <w:rFonts w:ascii="GHEA Grapalat" w:hAnsi="GHEA Grapalat" w:cs="Sylfaen"/>
          <w:sz w:val="20"/>
          <w:lang w:val="af-ZA"/>
        </w:rPr>
        <w:t xml:space="preserve"> </w:t>
      </w:r>
      <w:r w:rsidRPr="0020124E">
        <w:rPr>
          <w:rFonts w:ascii="GHEA Grapalat" w:hAnsi="GHEA Grapalat" w:cs="Sylfaen"/>
          <w:sz w:val="20"/>
          <w:lang w:val="ru-RU"/>
        </w:rPr>
        <w:t>ավել</w:t>
      </w:r>
      <w:r w:rsidRPr="0020124E">
        <w:rPr>
          <w:rFonts w:ascii="GHEA Grapalat" w:hAnsi="GHEA Grapalat" w:cs="Sylfaen"/>
          <w:sz w:val="20"/>
          <w:lang w:val="af-ZA"/>
        </w:rPr>
        <w:t xml:space="preserve"> </w:t>
      </w:r>
      <w:r w:rsidRPr="0020124E">
        <w:rPr>
          <w:rFonts w:ascii="GHEA Grapalat" w:hAnsi="GHEA Grapalat" w:cs="Sylfaen"/>
          <w:sz w:val="20"/>
          <w:lang w:val="ru-RU"/>
        </w:rPr>
        <w:t>մասնակիցներ</w:t>
      </w:r>
      <w:r w:rsidRPr="0020124E">
        <w:rPr>
          <w:rFonts w:ascii="GHEA Grapalat" w:hAnsi="GHEA Grapalat" w:cs="Sylfaen"/>
          <w:sz w:val="20"/>
          <w:lang w:val="af-ZA"/>
        </w:rPr>
        <w:t xml:space="preserve"> </w:t>
      </w:r>
      <w:r w:rsidRPr="0020124E">
        <w:rPr>
          <w:rFonts w:ascii="GHEA Grapalat" w:hAnsi="GHEA Grapalat" w:cs="Sylfaen"/>
          <w:sz w:val="20"/>
          <w:lang w:val="ru-RU"/>
        </w:rPr>
        <w:t>և</w:t>
      </w:r>
      <w:r w:rsidRPr="0020124E">
        <w:rPr>
          <w:rFonts w:ascii="GHEA Grapalat" w:hAnsi="GHEA Grapalat" w:cs="Sylfaen"/>
          <w:sz w:val="20"/>
          <w:lang w:val="af-ZA"/>
        </w:rPr>
        <w:t xml:space="preserve"> </w:t>
      </w:r>
      <w:r w:rsidRPr="0020124E">
        <w:rPr>
          <w:rFonts w:ascii="GHEA Grapalat" w:hAnsi="GHEA Grapalat" w:cs="Sylfaen"/>
          <w:sz w:val="20"/>
          <w:lang w:val="ru-RU"/>
        </w:rPr>
        <w:t>միայն</w:t>
      </w:r>
      <w:r w:rsidRPr="0020124E">
        <w:rPr>
          <w:rFonts w:ascii="GHEA Grapalat" w:hAnsi="GHEA Grapalat" w:cs="Sylfaen"/>
          <w:sz w:val="20"/>
          <w:lang w:val="af-ZA"/>
        </w:rPr>
        <w:t xml:space="preserve"> </w:t>
      </w:r>
      <w:r w:rsidRPr="0020124E">
        <w:rPr>
          <w:rFonts w:ascii="GHEA Grapalat" w:hAnsi="GHEA Grapalat" w:cs="Sylfaen"/>
          <w:sz w:val="20"/>
          <w:lang w:val="ru-RU"/>
        </w:rPr>
        <w:t>մեկ</w:t>
      </w:r>
      <w:r w:rsidRPr="0020124E">
        <w:rPr>
          <w:rFonts w:ascii="GHEA Grapalat" w:hAnsi="GHEA Grapalat" w:cs="Sylfaen"/>
          <w:sz w:val="20"/>
          <w:lang w:val="af-ZA"/>
        </w:rPr>
        <w:t xml:space="preserve"> </w:t>
      </w:r>
      <w:r w:rsidRPr="0020124E">
        <w:rPr>
          <w:rFonts w:ascii="GHEA Grapalat" w:hAnsi="GHEA Grapalat" w:cs="Sylfaen"/>
          <w:sz w:val="20"/>
          <w:lang w:val="ru-RU"/>
        </w:rPr>
        <w:t>մասնակցի</w:t>
      </w:r>
      <w:r w:rsidRPr="0020124E">
        <w:rPr>
          <w:rFonts w:ascii="GHEA Grapalat" w:hAnsi="GHEA Grapalat" w:cs="Sylfaen"/>
          <w:sz w:val="20"/>
          <w:lang w:val="af-ZA"/>
        </w:rPr>
        <w:t xml:space="preserve"> </w:t>
      </w:r>
      <w:r w:rsidRPr="0020124E">
        <w:rPr>
          <w:rFonts w:ascii="GHEA Grapalat" w:hAnsi="GHEA Grapalat" w:cs="Sylfaen"/>
          <w:sz w:val="20"/>
          <w:lang w:val="ru-RU"/>
        </w:rPr>
        <w:t>հայտն</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գնահատվել</w:t>
      </w:r>
      <w:r w:rsidRPr="0020124E">
        <w:rPr>
          <w:rFonts w:ascii="GHEA Grapalat" w:hAnsi="GHEA Grapalat" w:cs="Sylfaen"/>
          <w:sz w:val="20"/>
          <w:lang w:val="af-ZA"/>
        </w:rPr>
        <w:t xml:space="preserve"> </w:t>
      </w:r>
      <w:r w:rsidRPr="0020124E">
        <w:rPr>
          <w:rFonts w:ascii="GHEA Grapalat" w:hAnsi="GHEA Grapalat" w:cs="Sylfaen"/>
          <w:sz w:val="20"/>
          <w:lang w:val="ru-RU"/>
        </w:rPr>
        <w:t>հրավերի</w:t>
      </w:r>
      <w:r w:rsidRPr="0020124E">
        <w:rPr>
          <w:rFonts w:ascii="GHEA Grapalat" w:hAnsi="GHEA Grapalat" w:cs="Sylfaen"/>
          <w:sz w:val="20"/>
          <w:lang w:val="af-ZA"/>
        </w:rPr>
        <w:t xml:space="preserve"> </w:t>
      </w:r>
      <w:r w:rsidRPr="0020124E">
        <w:rPr>
          <w:rFonts w:ascii="GHEA Grapalat" w:hAnsi="GHEA Grapalat" w:cs="Sylfaen"/>
          <w:sz w:val="20"/>
          <w:lang w:val="ru-RU"/>
        </w:rPr>
        <w:t>պահանջներին</w:t>
      </w:r>
      <w:r w:rsidRPr="0020124E">
        <w:rPr>
          <w:rFonts w:ascii="GHEA Grapalat" w:hAnsi="GHEA Grapalat" w:cs="Sylfaen"/>
          <w:sz w:val="20"/>
          <w:lang w:val="af-ZA"/>
        </w:rPr>
        <w:t xml:space="preserve"> </w:t>
      </w:r>
      <w:r w:rsidRPr="0020124E">
        <w:rPr>
          <w:rFonts w:ascii="GHEA Grapalat" w:hAnsi="GHEA Grapalat" w:cs="Sylfaen"/>
          <w:sz w:val="20"/>
          <w:lang w:val="ru-RU"/>
        </w:rPr>
        <w:t>բավարար</w:t>
      </w:r>
      <w:r w:rsidRPr="0020124E">
        <w:rPr>
          <w:rFonts w:ascii="GHEA Grapalat" w:hAnsi="GHEA Grapalat" w:cs="Sylfaen"/>
          <w:sz w:val="20"/>
          <w:lang w:val="af-ZA"/>
        </w:rPr>
        <w:t>:</w:t>
      </w:r>
    </w:p>
    <w:p w:rsidR="00E56508" w:rsidRPr="0020124E" w:rsidRDefault="00E56508" w:rsidP="00811DCF">
      <w:pPr>
        <w:pStyle w:val="af4"/>
        <w:shd w:val="clear" w:color="auto" w:fill="FFFFFF"/>
        <w:spacing w:before="0" w:beforeAutospacing="0" w:after="0" w:afterAutospacing="0"/>
        <w:ind w:firstLine="567"/>
        <w:jc w:val="both"/>
        <w:rPr>
          <w:rFonts w:ascii="GHEA Grapalat" w:hAnsi="GHEA Grapalat" w:cs="Sylfaen"/>
          <w:sz w:val="20"/>
          <w:lang w:val="af-ZA"/>
        </w:rPr>
      </w:pPr>
      <w:r w:rsidRPr="0020124E">
        <w:rPr>
          <w:rFonts w:ascii="GHEA Grapalat" w:hAnsi="GHEA Grapalat" w:cs="Sylfaen"/>
          <w:sz w:val="20"/>
          <w:lang w:val="ru-RU"/>
        </w:rPr>
        <w:t>Սույն</w:t>
      </w:r>
      <w:r w:rsidRPr="0020124E">
        <w:rPr>
          <w:rFonts w:ascii="GHEA Grapalat" w:hAnsi="GHEA Grapalat" w:cs="Sylfaen"/>
          <w:sz w:val="20"/>
          <w:lang w:val="af-ZA"/>
        </w:rPr>
        <w:t xml:space="preserve"> </w:t>
      </w:r>
      <w:r w:rsidRPr="0020124E">
        <w:rPr>
          <w:rFonts w:ascii="GHEA Grapalat" w:hAnsi="GHEA Grapalat" w:cs="Sylfaen"/>
          <w:sz w:val="20"/>
          <w:lang w:val="ru-RU"/>
        </w:rPr>
        <w:t>կետի</w:t>
      </w:r>
      <w:r w:rsidR="00AE74A0" w:rsidRPr="0020124E">
        <w:rPr>
          <w:rFonts w:ascii="GHEA Grapalat" w:hAnsi="GHEA Grapalat" w:cs="Sylfaen"/>
          <w:sz w:val="20"/>
          <w:lang w:val="af-ZA"/>
        </w:rPr>
        <w:t xml:space="preserve"> </w:t>
      </w:r>
      <w:r w:rsidR="00AE74A0" w:rsidRPr="0020124E">
        <w:rPr>
          <w:rFonts w:ascii="GHEA Grapalat" w:hAnsi="GHEA Grapalat" w:cs="Sylfaen"/>
          <w:sz w:val="20"/>
          <w:lang w:val="ru-RU"/>
        </w:rPr>
        <w:t>չկիրառման</w:t>
      </w:r>
      <w:r w:rsidR="00AE74A0" w:rsidRPr="0020124E">
        <w:rPr>
          <w:rFonts w:ascii="GHEA Grapalat" w:hAnsi="GHEA Grapalat" w:cs="Sylfaen"/>
          <w:sz w:val="20"/>
          <w:lang w:val="af-ZA"/>
        </w:rPr>
        <w:t xml:space="preserve"> </w:t>
      </w:r>
      <w:r w:rsidR="00AE74A0" w:rsidRPr="0020124E">
        <w:rPr>
          <w:rFonts w:ascii="GHEA Grapalat" w:hAnsi="GHEA Grapalat" w:cs="Sylfaen"/>
          <w:sz w:val="20"/>
          <w:lang w:val="ru-RU"/>
        </w:rPr>
        <w:t>դեպքում</w:t>
      </w:r>
      <w:r w:rsidR="00AE74A0" w:rsidRPr="0020124E">
        <w:rPr>
          <w:rFonts w:ascii="GHEA Grapalat" w:hAnsi="GHEA Grapalat" w:cs="Sylfaen"/>
          <w:sz w:val="20"/>
          <w:lang w:val="af-ZA"/>
        </w:rPr>
        <w:t xml:space="preserve"> </w:t>
      </w:r>
      <w:r w:rsidR="00AE74A0" w:rsidRPr="0020124E">
        <w:rPr>
          <w:rFonts w:ascii="GHEA Grapalat" w:hAnsi="GHEA Grapalat" w:cs="Sylfaen"/>
          <w:sz w:val="20"/>
          <w:lang w:val="ru-RU"/>
        </w:rPr>
        <w:t>ընթացակարգը</w:t>
      </w:r>
      <w:r w:rsidR="00AE74A0" w:rsidRPr="0020124E">
        <w:rPr>
          <w:rFonts w:ascii="GHEA Grapalat" w:hAnsi="GHEA Grapalat" w:cs="Sylfaen"/>
          <w:sz w:val="20"/>
          <w:lang w:val="af-ZA"/>
        </w:rPr>
        <w:t xml:space="preserve"> </w:t>
      </w:r>
      <w:r w:rsidR="00AE74A0" w:rsidRPr="0020124E">
        <w:rPr>
          <w:rFonts w:ascii="GHEA Grapalat" w:hAnsi="GHEA Grapalat" w:cs="Sylfaen"/>
          <w:sz w:val="20"/>
          <w:lang w:val="hy-AM"/>
        </w:rPr>
        <w:t>Օ</w:t>
      </w:r>
      <w:r w:rsidRPr="0020124E">
        <w:rPr>
          <w:rFonts w:ascii="GHEA Grapalat" w:hAnsi="GHEA Grapalat" w:cs="Sylfaen"/>
          <w:sz w:val="20"/>
          <w:lang w:val="ru-RU"/>
        </w:rPr>
        <w:t>րենքի</w:t>
      </w:r>
      <w:r w:rsidRPr="0020124E">
        <w:rPr>
          <w:rFonts w:ascii="GHEA Grapalat" w:hAnsi="GHEA Grapalat" w:cs="Sylfaen"/>
          <w:sz w:val="20"/>
          <w:lang w:val="af-ZA"/>
        </w:rPr>
        <w:t xml:space="preserve"> 37-</w:t>
      </w:r>
      <w:r w:rsidRPr="0020124E">
        <w:rPr>
          <w:rFonts w:ascii="GHEA Grapalat" w:hAnsi="GHEA Grapalat" w:cs="Sylfaen"/>
          <w:sz w:val="20"/>
          <w:lang w:val="ru-RU"/>
        </w:rPr>
        <w:t>րդ</w:t>
      </w:r>
      <w:r w:rsidRPr="0020124E">
        <w:rPr>
          <w:rFonts w:ascii="GHEA Grapalat" w:hAnsi="GHEA Grapalat" w:cs="Sylfaen"/>
          <w:sz w:val="20"/>
          <w:lang w:val="af-ZA"/>
        </w:rPr>
        <w:t xml:space="preserve"> </w:t>
      </w:r>
      <w:r w:rsidRPr="0020124E">
        <w:rPr>
          <w:rFonts w:ascii="GHEA Grapalat" w:hAnsi="GHEA Grapalat" w:cs="Sylfaen"/>
          <w:sz w:val="20"/>
          <w:lang w:val="ru-RU"/>
        </w:rPr>
        <w:t>հոդվածի</w:t>
      </w:r>
      <w:r w:rsidRPr="0020124E">
        <w:rPr>
          <w:rFonts w:ascii="GHEA Grapalat" w:hAnsi="GHEA Grapalat" w:cs="Sylfaen"/>
          <w:sz w:val="20"/>
          <w:lang w:val="af-ZA"/>
        </w:rPr>
        <w:t xml:space="preserve"> 1-</w:t>
      </w:r>
      <w:r w:rsidRPr="0020124E">
        <w:rPr>
          <w:rFonts w:ascii="GHEA Grapalat" w:hAnsi="GHEA Grapalat" w:cs="Sylfaen"/>
          <w:sz w:val="20"/>
          <w:lang w:val="ru-RU"/>
        </w:rPr>
        <w:t>ին</w:t>
      </w:r>
      <w:r w:rsidRPr="0020124E">
        <w:rPr>
          <w:rFonts w:ascii="GHEA Grapalat" w:hAnsi="GHEA Grapalat" w:cs="Sylfaen"/>
          <w:sz w:val="20"/>
          <w:lang w:val="af-ZA"/>
        </w:rPr>
        <w:t xml:space="preserve"> </w:t>
      </w:r>
      <w:r w:rsidRPr="0020124E">
        <w:rPr>
          <w:rFonts w:ascii="GHEA Grapalat" w:hAnsi="GHEA Grapalat" w:cs="Sylfaen"/>
          <w:sz w:val="20"/>
          <w:lang w:val="ru-RU"/>
        </w:rPr>
        <w:t>մասի</w:t>
      </w:r>
      <w:r w:rsidRPr="0020124E">
        <w:rPr>
          <w:rFonts w:ascii="GHEA Grapalat" w:hAnsi="GHEA Grapalat" w:cs="Sylfaen"/>
          <w:sz w:val="20"/>
          <w:lang w:val="af-ZA"/>
        </w:rPr>
        <w:t xml:space="preserve"> 1-</w:t>
      </w:r>
      <w:r w:rsidRPr="0020124E">
        <w:rPr>
          <w:rFonts w:ascii="GHEA Grapalat" w:hAnsi="GHEA Grapalat" w:cs="Sylfaen"/>
          <w:sz w:val="20"/>
          <w:lang w:val="ru-RU"/>
        </w:rPr>
        <w:t>ին</w:t>
      </w:r>
      <w:r w:rsidRPr="0020124E">
        <w:rPr>
          <w:rFonts w:ascii="GHEA Grapalat" w:hAnsi="GHEA Grapalat" w:cs="Sylfaen"/>
          <w:sz w:val="20"/>
          <w:lang w:val="af-ZA"/>
        </w:rPr>
        <w:t xml:space="preserve"> </w:t>
      </w:r>
      <w:r w:rsidRPr="0020124E">
        <w:rPr>
          <w:rFonts w:ascii="GHEA Grapalat" w:hAnsi="GHEA Grapalat" w:cs="Sylfaen"/>
          <w:sz w:val="20"/>
          <w:lang w:val="ru-RU"/>
        </w:rPr>
        <w:t>կետի</w:t>
      </w:r>
      <w:r w:rsidRPr="0020124E">
        <w:rPr>
          <w:rFonts w:ascii="GHEA Grapalat" w:hAnsi="GHEA Grapalat" w:cs="Sylfaen"/>
          <w:sz w:val="20"/>
          <w:lang w:val="af-ZA"/>
        </w:rPr>
        <w:t xml:space="preserve"> </w:t>
      </w:r>
      <w:r w:rsidRPr="0020124E">
        <w:rPr>
          <w:rFonts w:ascii="GHEA Grapalat" w:hAnsi="GHEA Grapalat" w:cs="Sylfaen"/>
          <w:sz w:val="20"/>
          <w:lang w:val="ru-RU"/>
        </w:rPr>
        <w:t>հիման</w:t>
      </w:r>
      <w:r w:rsidRPr="0020124E">
        <w:rPr>
          <w:rFonts w:ascii="GHEA Grapalat" w:hAnsi="GHEA Grapalat" w:cs="Sylfaen"/>
          <w:sz w:val="20"/>
          <w:lang w:val="af-ZA"/>
        </w:rPr>
        <w:t xml:space="preserve"> </w:t>
      </w:r>
      <w:r w:rsidRPr="0020124E">
        <w:rPr>
          <w:rFonts w:ascii="GHEA Grapalat" w:hAnsi="GHEA Grapalat" w:cs="Sylfaen"/>
          <w:sz w:val="20"/>
          <w:lang w:val="ru-RU"/>
        </w:rPr>
        <w:t>վրա</w:t>
      </w:r>
      <w:r w:rsidRPr="0020124E">
        <w:rPr>
          <w:rFonts w:ascii="GHEA Grapalat" w:hAnsi="GHEA Grapalat" w:cs="Sylfaen"/>
          <w:sz w:val="20"/>
          <w:lang w:val="af-ZA"/>
        </w:rPr>
        <w:t xml:space="preserve"> </w:t>
      </w:r>
      <w:r w:rsidRPr="0020124E">
        <w:rPr>
          <w:rFonts w:ascii="GHEA Grapalat" w:hAnsi="GHEA Grapalat" w:cs="Sylfaen"/>
          <w:sz w:val="20"/>
          <w:lang w:val="ru-RU"/>
        </w:rPr>
        <w:t>հայտարարվում</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չկայացած</w:t>
      </w:r>
      <w:r w:rsidRPr="0020124E">
        <w:rPr>
          <w:rFonts w:ascii="GHEA Grapalat" w:hAnsi="GHEA Grapalat" w:cs="Sylfaen"/>
          <w:sz w:val="20"/>
          <w:lang w:val="af-ZA"/>
        </w:rPr>
        <w:t>:</w:t>
      </w:r>
    </w:p>
    <w:p w:rsidR="00B514E8" w:rsidRPr="0020124E" w:rsidRDefault="00FD2748" w:rsidP="00811DCF">
      <w:pPr>
        <w:ind w:firstLine="567"/>
        <w:jc w:val="both"/>
        <w:rPr>
          <w:rFonts w:ascii="GHEA Grapalat" w:hAnsi="GHEA Grapalat"/>
          <w:sz w:val="20"/>
          <w:szCs w:val="20"/>
          <w:lang w:val="hy-AM"/>
        </w:rPr>
      </w:pPr>
      <w:r w:rsidRPr="0020124E">
        <w:rPr>
          <w:rFonts w:ascii="GHEA Grapalat" w:hAnsi="GHEA Grapalat"/>
          <w:sz w:val="20"/>
          <w:szCs w:val="20"/>
          <w:lang w:val="af-ZA"/>
        </w:rPr>
        <w:t>8</w:t>
      </w:r>
      <w:r w:rsidR="00C82BD2" w:rsidRPr="0020124E">
        <w:rPr>
          <w:rFonts w:ascii="GHEA Grapalat" w:hAnsi="GHEA Grapalat"/>
          <w:sz w:val="20"/>
          <w:szCs w:val="20"/>
          <w:lang w:val="af-ZA"/>
        </w:rPr>
        <w:t>.</w:t>
      </w:r>
      <w:r w:rsidR="004348F9" w:rsidRPr="0020124E">
        <w:rPr>
          <w:rFonts w:ascii="GHEA Grapalat" w:hAnsi="GHEA Grapalat"/>
          <w:sz w:val="20"/>
          <w:szCs w:val="20"/>
          <w:lang w:val="af-ZA"/>
        </w:rPr>
        <w:t>7</w:t>
      </w:r>
      <w:r w:rsidR="00E24EBF" w:rsidRPr="0020124E">
        <w:rPr>
          <w:rFonts w:ascii="GHEA Grapalat" w:hAnsi="GHEA Grapalat"/>
          <w:sz w:val="20"/>
          <w:szCs w:val="20"/>
          <w:lang w:val="af-ZA"/>
        </w:rPr>
        <w:t xml:space="preserve"> </w:t>
      </w:r>
      <w:r w:rsidR="00753C9B" w:rsidRPr="0020124E">
        <w:rPr>
          <w:rFonts w:ascii="GHEA Grapalat" w:hAnsi="GHEA Grapalat"/>
          <w:sz w:val="20"/>
          <w:szCs w:val="20"/>
          <w:lang w:val="af-ZA"/>
        </w:rPr>
        <w:t>Պ</w:t>
      </w:r>
      <w:r w:rsidR="00B514E8" w:rsidRPr="0020124E">
        <w:rPr>
          <w:rFonts w:ascii="GHEA Grapalat" w:hAnsi="GHEA Grapalat"/>
          <w:sz w:val="20"/>
          <w:szCs w:val="20"/>
          <w:lang w:val="af-ZA"/>
        </w:rPr>
        <w:t xml:space="preserve">ահանջի դեպքում </w:t>
      </w:r>
      <w:r w:rsidR="00AD522C" w:rsidRPr="0020124E">
        <w:rPr>
          <w:rFonts w:ascii="GHEA Grapalat" w:hAnsi="GHEA Grapalat"/>
          <w:sz w:val="20"/>
          <w:szCs w:val="20"/>
          <w:lang w:val="af-ZA"/>
        </w:rPr>
        <w:t xml:space="preserve">որևէ </w:t>
      </w:r>
      <w:r w:rsidR="007210AC" w:rsidRPr="0020124E">
        <w:rPr>
          <w:rFonts w:ascii="GHEA Grapalat" w:hAnsi="GHEA Grapalat"/>
          <w:sz w:val="20"/>
          <w:szCs w:val="20"/>
          <w:lang w:val="af-ZA"/>
        </w:rPr>
        <w:t>մ</w:t>
      </w:r>
      <w:r w:rsidR="00B514E8" w:rsidRPr="0020124E">
        <w:rPr>
          <w:rFonts w:ascii="GHEA Grapalat" w:hAnsi="GHEA Grapalat"/>
          <w:sz w:val="20"/>
          <w:szCs w:val="20"/>
          <w:lang w:val="af-ZA"/>
        </w:rPr>
        <w:t>ասնակցի հայտի</w:t>
      </w:r>
      <w:r w:rsidR="00AE468B" w:rsidRPr="0020124E">
        <w:rPr>
          <w:rFonts w:ascii="GHEA Grapalat" w:hAnsi="GHEA Grapalat"/>
          <w:sz w:val="20"/>
          <w:szCs w:val="20"/>
          <w:lang w:val="af-ZA"/>
        </w:rPr>
        <w:t xml:space="preserve"> </w:t>
      </w:r>
      <w:r w:rsidR="00B514E8" w:rsidRPr="0020124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0124E">
        <w:rPr>
          <w:rFonts w:ascii="GHEA Grapalat" w:hAnsi="GHEA Grapalat"/>
          <w:sz w:val="20"/>
          <w:szCs w:val="20"/>
          <w:lang w:val="af-ZA"/>
        </w:rPr>
        <w:t xml:space="preserve">այլ </w:t>
      </w:r>
      <w:r w:rsidR="007B36E4" w:rsidRPr="0020124E">
        <w:rPr>
          <w:rFonts w:ascii="GHEA Grapalat" w:hAnsi="GHEA Grapalat"/>
          <w:sz w:val="20"/>
          <w:szCs w:val="20"/>
          <w:lang w:val="af-ZA"/>
        </w:rPr>
        <w:t>մ</w:t>
      </w:r>
      <w:r w:rsidR="00B514E8" w:rsidRPr="0020124E">
        <w:rPr>
          <w:rFonts w:ascii="GHEA Grapalat" w:hAnsi="GHEA Grapalat"/>
          <w:sz w:val="20"/>
          <w:szCs w:val="20"/>
          <w:lang w:val="af-ZA"/>
        </w:rPr>
        <w:t>ասնակցին:</w:t>
      </w:r>
      <w:r w:rsidR="007B6811" w:rsidRPr="0020124E">
        <w:rPr>
          <w:rFonts w:ascii="GHEA Grapalat" w:hAnsi="GHEA Grapalat"/>
          <w:sz w:val="20"/>
          <w:szCs w:val="20"/>
          <w:lang w:val="hy-AM"/>
        </w:rPr>
        <w:t xml:space="preserve"> </w:t>
      </w:r>
      <w:r w:rsidR="007B6811" w:rsidRPr="0020124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0124E">
        <w:rPr>
          <w:rFonts w:ascii="GHEA Grapalat" w:hAnsi="GHEA Grapalat"/>
          <w:sz w:val="20"/>
          <w:szCs w:val="20"/>
          <w:lang w:val="hy-AM"/>
        </w:rPr>
        <w:t xml:space="preserve">հայտում ներառված </w:t>
      </w:r>
      <w:r w:rsidR="007B6811" w:rsidRPr="0020124E">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0124E">
        <w:rPr>
          <w:rFonts w:ascii="GHEA Grapalat" w:hAnsi="GHEA Grapalat"/>
          <w:sz w:val="20"/>
          <w:szCs w:val="20"/>
          <w:lang w:val="af-ZA"/>
        </w:rPr>
        <w:t xml:space="preserve">հանձնաժողովի </w:t>
      </w:r>
      <w:r w:rsidR="007B6811" w:rsidRPr="0020124E">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0124E">
        <w:rPr>
          <w:rFonts w:ascii="GHEA Grapalat" w:hAnsi="GHEA Grapalat"/>
          <w:sz w:val="20"/>
          <w:szCs w:val="20"/>
          <w:lang w:val="hy-AM"/>
        </w:rPr>
        <w:t>:</w:t>
      </w:r>
    </w:p>
    <w:p w:rsidR="00116E47" w:rsidRPr="0020124E" w:rsidRDefault="00A150A9" w:rsidP="00811DCF">
      <w:pPr>
        <w:pStyle w:val="norm"/>
        <w:spacing w:line="240" w:lineRule="auto"/>
        <w:ind w:firstLine="567"/>
        <w:rPr>
          <w:rFonts w:ascii="GHEA Grapalat" w:hAnsi="GHEA Grapalat" w:cs="Sylfaen"/>
          <w:sz w:val="20"/>
          <w:szCs w:val="24"/>
          <w:lang w:val="af-ZA" w:eastAsia="en-US"/>
        </w:rPr>
      </w:pPr>
      <w:r w:rsidRPr="0020124E">
        <w:rPr>
          <w:rFonts w:ascii="GHEA Grapalat" w:hAnsi="GHEA Grapalat"/>
          <w:sz w:val="20"/>
          <w:lang w:val="af-ZA"/>
        </w:rPr>
        <w:t>8</w:t>
      </w:r>
      <w:r w:rsidR="002B121D" w:rsidRPr="0020124E">
        <w:rPr>
          <w:rFonts w:ascii="GHEA Grapalat" w:hAnsi="GHEA Grapalat"/>
          <w:sz w:val="20"/>
          <w:lang w:val="af-ZA"/>
        </w:rPr>
        <w:t>.</w:t>
      </w:r>
      <w:r w:rsidR="004348F9" w:rsidRPr="0020124E">
        <w:rPr>
          <w:rFonts w:ascii="GHEA Grapalat" w:hAnsi="GHEA Grapalat"/>
          <w:sz w:val="20"/>
          <w:lang w:val="af-ZA"/>
        </w:rPr>
        <w:t>8</w:t>
      </w:r>
      <w:r w:rsidR="002B121D" w:rsidRPr="0020124E">
        <w:rPr>
          <w:rFonts w:ascii="GHEA Grapalat" w:hAnsi="GHEA Grapalat"/>
          <w:sz w:val="20"/>
          <w:lang w:val="af-ZA"/>
        </w:rPr>
        <w:t xml:space="preserve"> Եթե հայտերի բացման</w:t>
      </w:r>
      <w:r w:rsidR="00DE1C00" w:rsidRPr="0020124E">
        <w:rPr>
          <w:rFonts w:ascii="GHEA Grapalat" w:hAnsi="GHEA Grapalat"/>
          <w:sz w:val="20"/>
          <w:lang w:val="hy-AM"/>
        </w:rPr>
        <w:t xml:space="preserve"> և գնահատման</w:t>
      </w:r>
      <w:r w:rsidR="002B121D" w:rsidRPr="0020124E">
        <w:rPr>
          <w:rFonts w:ascii="GHEA Grapalat" w:hAnsi="GHEA Grapalat"/>
          <w:sz w:val="20"/>
          <w:lang w:val="af-ZA"/>
        </w:rPr>
        <w:t xml:space="preserve"> նիստի ընթացքում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իրականացված</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գնահատման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արդյուն</w:t>
      </w:r>
      <w:r w:rsidR="002B121D" w:rsidRPr="0020124E">
        <w:rPr>
          <w:rFonts w:ascii="GHEA Grapalat" w:hAnsi="GHEA Grapalat" w:cs="Sylfaen"/>
          <w:sz w:val="20"/>
          <w:szCs w:val="24"/>
          <w:lang w:val="af-ZA" w:eastAsia="en-US"/>
        </w:rPr>
        <w:softHyphen/>
      </w:r>
      <w:r w:rsidR="002B121D" w:rsidRPr="0020124E">
        <w:rPr>
          <w:rFonts w:ascii="GHEA Grapalat" w:hAnsi="GHEA Grapalat" w:cs="Sylfaen"/>
          <w:sz w:val="20"/>
          <w:szCs w:val="24"/>
          <w:lang w:val="hy-AM" w:eastAsia="en-US"/>
        </w:rPr>
        <w:t>քում</w:t>
      </w:r>
      <w:r w:rsidR="002B121D" w:rsidRPr="0020124E">
        <w:rPr>
          <w:rFonts w:ascii="GHEA Grapalat" w:hAnsi="GHEA Grapalat" w:cs="Sylfaen"/>
          <w:sz w:val="20"/>
          <w:szCs w:val="24"/>
          <w:lang w:val="af-ZA" w:eastAsia="en-US"/>
        </w:rPr>
        <w:t xml:space="preserve"> </w:t>
      </w:r>
      <w:r w:rsidR="007210AC" w:rsidRPr="0020124E">
        <w:rPr>
          <w:rFonts w:ascii="GHEA Grapalat" w:hAnsi="GHEA Grapalat" w:cs="Sylfaen"/>
          <w:sz w:val="20"/>
          <w:szCs w:val="24"/>
          <w:lang w:val="af-ZA" w:eastAsia="en-US"/>
        </w:rPr>
        <w:t>մ</w:t>
      </w:r>
      <w:r w:rsidR="00A24827" w:rsidRPr="0020124E">
        <w:rPr>
          <w:rFonts w:ascii="GHEA Grapalat" w:hAnsi="GHEA Grapalat" w:cs="Sylfaen"/>
          <w:sz w:val="20"/>
          <w:szCs w:val="24"/>
          <w:lang w:val="af-ZA" w:eastAsia="en-US"/>
        </w:rPr>
        <w:t xml:space="preserve">ասնակցի </w:t>
      </w:r>
      <w:r w:rsidR="002B121D" w:rsidRPr="0020124E">
        <w:rPr>
          <w:rFonts w:ascii="GHEA Grapalat" w:hAnsi="GHEA Grapalat" w:cs="Sylfaen"/>
          <w:sz w:val="20"/>
          <w:szCs w:val="24"/>
          <w:lang w:val="hy-AM" w:eastAsia="en-US"/>
        </w:rPr>
        <w:t>հայտում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արձանագրվում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են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անհամապատասխանություններ՝</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հրավերի</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պահանջների</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նկատմամբ</w:t>
      </w:r>
      <w:r w:rsidR="004348F9" w:rsidRPr="0020124E">
        <w:rPr>
          <w:rFonts w:ascii="GHEA Grapalat" w:hAnsi="GHEA Grapalat" w:cs="Sylfaen"/>
          <w:sz w:val="20"/>
          <w:szCs w:val="24"/>
          <w:lang w:val="hy-AM" w:eastAsia="en-US"/>
        </w:rPr>
        <w:t>,</w:t>
      </w:r>
      <w:r w:rsidR="00AF5699" w:rsidRPr="0020124E">
        <w:rPr>
          <w:rFonts w:ascii="GHEA Grapalat" w:hAnsi="GHEA Grapalat" w:cs="Sylfaen"/>
          <w:sz w:val="20"/>
          <w:szCs w:val="24"/>
          <w:lang w:val="hy-AM" w:eastAsia="en-US"/>
        </w:rPr>
        <w:t xml:space="preserve"> </w:t>
      </w:r>
      <w:r w:rsidR="002B121D" w:rsidRPr="0020124E">
        <w:rPr>
          <w:rFonts w:ascii="GHEA Grapalat" w:hAnsi="GHEA Grapalat" w:cs="Sylfaen"/>
          <w:sz w:val="20"/>
          <w:szCs w:val="24"/>
          <w:lang w:val="hy-AM" w:eastAsia="en-US"/>
        </w:rPr>
        <w:t>ապա</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հանձնաժողովը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մեկ</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աշխատանքային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օրով</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կասեցնում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է</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նիստը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իսկ</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հանձնաժողովի</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քարտուղարը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նույն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օրը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դրա</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մասին</w:t>
      </w:r>
      <w:r w:rsidR="002B121D" w:rsidRPr="0020124E">
        <w:rPr>
          <w:rFonts w:ascii="GHEA Grapalat" w:hAnsi="GHEA Grapalat" w:cs="Sylfaen"/>
          <w:sz w:val="20"/>
          <w:szCs w:val="24"/>
          <w:lang w:val="af-ZA" w:eastAsia="en-US"/>
        </w:rPr>
        <w:t xml:space="preserve"> </w:t>
      </w:r>
      <w:r w:rsidR="004348F9" w:rsidRPr="0020124E">
        <w:rPr>
          <w:rFonts w:ascii="GHEA Grapalat" w:hAnsi="GHEA Grapalat" w:cs="Sylfaen"/>
          <w:sz w:val="20"/>
          <w:szCs w:val="24"/>
          <w:lang w:val="af-ZA" w:eastAsia="en-US"/>
        </w:rPr>
        <w:t xml:space="preserve">էլեկտրոնային եղանակով </w:t>
      </w:r>
      <w:r w:rsidR="002B121D" w:rsidRPr="0020124E">
        <w:rPr>
          <w:rFonts w:ascii="GHEA Grapalat" w:hAnsi="GHEA Grapalat" w:cs="Sylfaen"/>
          <w:sz w:val="20"/>
          <w:szCs w:val="24"/>
          <w:lang w:val="hy-AM" w:eastAsia="en-US"/>
        </w:rPr>
        <w:t>տեղեկացնում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է</w:t>
      </w:r>
      <w:r w:rsidR="002B121D" w:rsidRPr="0020124E">
        <w:rPr>
          <w:rFonts w:ascii="GHEA Grapalat" w:hAnsi="GHEA Grapalat" w:cs="Sylfaen"/>
          <w:sz w:val="20"/>
          <w:szCs w:val="24"/>
          <w:lang w:val="af-ZA" w:eastAsia="en-US"/>
        </w:rPr>
        <w:t xml:space="preserve"> </w:t>
      </w:r>
      <w:r w:rsidR="007210AC" w:rsidRPr="0020124E">
        <w:rPr>
          <w:rFonts w:ascii="GHEA Grapalat" w:hAnsi="GHEA Grapalat" w:cs="Sylfaen"/>
          <w:sz w:val="20"/>
          <w:szCs w:val="24"/>
          <w:lang w:val="af-ZA" w:eastAsia="en-US"/>
        </w:rPr>
        <w:t>մ</w:t>
      </w:r>
      <w:r w:rsidR="002B121D" w:rsidRPr="0020124E">
        <w:rPr>
          <w:rFonts w:ascii="GHEA Grapalat" w:hAnsi="GHEA Grapalat" w:cs="Sylfaen"/>
          <w:sz w:val="20"/>
          <w:szCs w:val="24"/>
          <w:lang w:val="hy-AM" w:eastAsia="en-US"/>
        </w:rPr>
        <w:t>ասնակցին՝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առաջարկելով</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մինչև</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կասեցման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ժամկետի</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ավարտը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շտկել</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անհամապատասխանությունը</w:t>
      </w:r>
      <w:r w:rsidR="002B121D" w:rsidRPr="0020124E">
        <w:rPr>
          <w:rFonts w:ascii="GHEA Grapalat" w:hAnsi="GHEA Grapalat" w:cs="Sylfaen"/>
          <w:sz w:val="20"/>
          <w:szCs w:val="24"/>
          <w:lang w:val="af-ZA" w:eastAsia="en-US"/>
        </w:rPr>
        <w:t>:</w:t>
      </w:r>
    </w:p>
    <w:p w:rsidR="002B121D" w:rsidRPr="0020124E" w:rsidRDefault="00116E47" w:rsidP="00811DCF">
      <w:pPr>
        <w:pStyle w:val="norm"/>
        <w:spacing w:line="240" w:lineRule="auto"/>
        <w:ind w:firstLine="567"/>
        <w:rPr>
          <w:rFonts w:ascii="GHEA Grapalat" w:hAnsi="GHEA Grapalat" w:cs="Sylfaen"/>
          <w:sz w:val="20"/>
          <w:szCs w:val="24"/>
          <w:lang w:val="hy-AM" w:eastAsia="en-US"/>
        </w:rPr>
      </w:pPr>
      <w:r w:rsidRPr="0020124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0124E">
        <w:rPr>
          <w:rFonts w:ascii="GHEA Grapalat" w:hAnsi="GHEA Grapalat" w:cs="Sylfaen"/>
          <w:sz w:val="20"/>
          <w:szCs w:val="24"/>
          <w:lang w:val="hy-AM" w:eastAsia="en-US"/>
        </w:rPr>
        <w:t>հայտի գն</w:t>
      </w:r>
      <w:r w:rsidR="00563192" w:rsidRPr="0020124E">
        <w:rPr>
          <w:rFonts w:ascii="GHEA Grapalat" w:hAnsi="GHEA Grapalat" w:cs="Sylfaen"/>
          <w:sz w:val="20"/>
          <w:szCs w:val="24"/>
          <w:lang w:val="hy-AM" w:eastAsia="en-US"/>
        </w:rPr>
        <w:t>ա</w:t>
      </w:r>
      <w:r w:rsidR="00873E83" w:rsidRPr="0020124E">
        <w:rPr>
          <w:rFonts w:ascii="GHEA Grapalat" w:hAnsi="GHEA Grapalat" w:cs="Sylfaen"/>
          <w:sz w:val="20"/>
          <w:szCs w:val="24"/>
          <w:lang w:val="hy-AM" w:eastAsia="en-US"/>
        </w:rPr>
        <w:t xml:space="preserve">հատման ընթացքում </w:t>
      </w:r>
      <w:r w:rsidRPr="0020124E">
        <w:rPr>
          <w:rFonts w:ascii="GHEA Grapalat" w:hAnsi="GHEA Grapalat" w:cs="Sylfaen"/>
          <w:sz w:val="20"/>
          <w:szCs w:val="24"/>
          <w:lang w:val="hy-AM" w:eastAsia="en-US"/>
        </w:rPr>
        <w:t xml:space="preserve">հայտնաբերված </w:t>
      </w:r>
      <w:r w:rsidR="00873E83" w:rsidRPr="0020124E">
        <w:rPr>
          <w:rFonts w:ascii="GHEA Grapalat" w:hAnsi="GHEA Grapalat" w:cs="Sylfaen"/>
          <w:sz w:val="20"/>
          <w:szCs w:val="24"/>
          <w:lang w:val="hy-AM" w:eastAsia="en-US"/>
        </w:rPr>
        <w:t xml:space="preserve">բոլոր </w:t>
      </w:r>
      <w:r w:rsidRPr="0020124E">
        <w:rPr>
          <w:rFonts w:ascii="GHEA Grapalat" w:hAnsi="GHEA Grapalat" w:cs="Sylfaen"/>
          <w:sz w:val="20"/>
          <w:szCs w:val="24"/>
          <w:lang w:val="hy-AM" w:eastAsia="en-US"/>
        </w:rPr>
        <w:t>անհամապատասխանությունները:</w:t>
      </w:r>
      <w:r w:rsidR="002B121D" w:rsidRPr="0020124E">
        <w:rPr>
          <w:rFonts w:ascii="GHEA Grapalat" w:hAnsi="GHEA Grapalat" w:cs="Sylfaen"/>
          <w:sz w:val="20"/>
          <w:szCs w:val="24"/>
          <w:lang w:val="hy-AM" w:eastAsia="en-US"/>
        </w:rPr>
        <w:t xml:space="preserve">   </w:t>
      </w:r>
    </w:p>
    <w:p w:rsidR="00FC31D8" w:rsidRPr="0020124E" w:rsidRDefault="00A150A9" w:rsidP="00811DCF">
      <w:pPr>
        <w:pStyle w:val="norm"/>
        <w:spacing w:line="240" w:lineRule="auto"/>
        <w:ind w:firstLine="567"/>
        <w:rPr>
          <w:rFonts w:ascii="GHEA Grapalat" w:hAnsi="GHEA Grapalat" w:cs="Sylfaen"/>
          <w:sz w:val="20"/>
          <w:szCs w:val="24"/>
          <w:lang w:val="hy-AM" w:eastAsia="en-US"/>
        </w:rPr>
      </w:pPr>
      <w:r w:rsidRPr="0020124E">
        <w:rPr>
          <w:rFonts w:ascii="GHEA Grapalat" w:hAnsi="GHEA Grapalat" w:cs="Sylfaen"/>
          <w:sz w:val="20"/>
          <w:szCs w:val="24"/>
          <w:lang w:val="af-ZA" w:eastAsia="en-US"/>
        </w:rPr>
        <w:t>8</w:t>
      </w:r>
      <w:r w:rsidR="002B121D" w:rsidRPr="0020124E">
        <w:rPr>
          <w:rFonts w:ascii="GHEA Grapalat" w:hAnsi="GHEA Grapalat" w:cs="Sylfaen"/>
          <w:sz w:val="20"/>
          <w:szCs w:val="24"/>
          <w:lang w:val="af-ZA" w:eastAsia="en-US"/>
        </w:rPr>
        <w:t>.</w:t>
      </w:r>
      <w:r w:rsidR="004348F9" w:rsidRPr="0020124E">
        <w:rPr>
          <w:rFonts w:ascii="GHEA Grapalat" w:hAnsi="GHEA Grapalat" w:cs="Sylfaen"/>
          <w:sz w:val="20"/>
          <w:szCs w:val="24"/>
          <w:lang w:val="af-ZA" w:eastAsia="en-US"/>
        </w:rPr>
        <w:t>9</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Եթե</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սույն</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հրավերի</w:t>
      </w:r>
      <w:r w:rsidR="002B121D" w:rsidRPr="0020124E">
        <w:rPr>
          <w:rFonts w:ascii="GHEA Grapalat" w:hAnsi="GHEA Grapalat" w:cs="Sylfaen"/>
          <w:sz w:val="20"/>
          <w:szCs w:val="24"/>
          <w:lang w:val="af-ZA" w:eastAsia="en-US"/>
        </w:rPr>
        <w:t xml:space="preserve"> </w:t>
      </w:r>
      <w:r w:rsidR="009A171D" w:rsidRPr="0020124E">
        <w:rPr>
          <w:rFonts w:ascii="GHEA Grapalat" w:hAnsi="GHEA Grapalat" w:cs="Sylfaen"/>
          <w:sz w:val="20"/>
          <w:szCs w:val="24"/>
          <w:lang w:val="af-ZA" w:eastAsia="en-US"/>
        </w:rPr>
        <w:t>8</w:t>
      </w:r>
      <w:r w:rsidR="002B121D" w:rsidRPr="0020124E">
        <w:rPr>
          <w:rFonts w:ascii="GHEA Grapalat" w:hAnsi="GHEA Grapalat" w:cs="Sylfaen"/>
          <w:sz w:val="20"/>
          <w:szCs w:val="24"/>
          <w:lang w:val="af-ZA" w:eastAsia="en-US"/>
        </w:rPr>
        <w:t>.</w:t>
      </w:r>
      <w:r w:rsidR="004348F9" w:rsidRPr="0020124E">
        <w:rPr>
          <w:rFonts w:ascii="GHEA Grapalat" w:hAnsi="GHEA Grapalat" w:cs="Sylfaen"/>
          <w:sz w:val="20"/>
          <w:szCs w:val="24"/>
          <w:lang w:val="af-ZA" w:eastAsia="en-US"/>
        </w:rPr>
        <w:t>8</w:t>
      </w:r>
      <w:r w:rsidR="004E6A12" w:rsidRPr="0020124E">
        <w:rPr>
          <w:rFonts w:ascii="GHEA Grapalat" w:hAnsi="GHEA Grapalat" w:cs="Sylfaen"/>
          <w:sz w:val="20"/>
          <w:szCs w:val="24"/>
          <w:lang w:val="af-ZA" w:eastAsia="en-US"/>
        </w:rPr>
        <w:t>-</w:t>
      </w:r>
      <w:r w:rsidR="004E6A12" w:rsidRPr="0020124E">
        <w:rPr>
          <w:rFonts w:ascii="GHEA Grapalat" w:hAnsi="GHEA Grapalat" w:cs="Sylfaen"/>
          <w:sz w:val="20"/>
          <w:szCs w:val="24"/>
          <w:lang w:val="hy-AM" w:eastAsia="en-US"/>
        </w:rPr>
        <w:t>րդ</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կետով</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սահմանված</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ժամկետում</w:t>
      </w:r>
      <w:r w:rsidR="002B121D" w:rsidRPr="0020124E">
        <w:rPr>
          <w:rFonts w:ascii="GHEA Grapalat" w:hAnsi="GHEA Grapalat" w:cs="Sylfaen"/>
          <w:sz w:val="20"/>
          <w:szCs w:val="24"/>
          <w:lang w:val="af-ZA" w:eastAsia="en-US"/>
        </w:rPr>
        <w:t xml:space="preserve"> </w:t>
      </w:r>
      <w:r w:rsidR="009A171D" w:rsidRPr="0020124E">
        <w:rPr>
          <w:rFonts w:ascii="GHEA Grapalat" w:hAnsi="GHEA Grapalat" w:cs="Sylfaen"/>
          <w:sz w:val="20"/>
          <w:szCs w:val="24"/>
          <w:lang w:val="af-ZA" w:eastAsia="en-US"/>
        </w:rPr>
        <w:t>մ</w:t>
      </w:r>
      <w:r w:rsidR="002B121D" w:rsidRPr="0020124E">
        <w:rPr>
          <w:rFonts w:ascii="GHEA Grapalat" w:hAnsi="GHEA Grapalat" w:cs="Sylfaen"/>
          <w:sz w:val="20"/>
          <w:szCs w:val="24"/>
          <w:lang w:val="hy-AM" w:eastAsia="en-US"/>
        </w:rPr>
        <w:t>ասնակիցը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շտկում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է</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արձանագրված</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անհամապատասխանությունը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ապա</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վերջին</w:t>
      </w:r>
      <w:r w:rsidR="009A05AC" w:rsidRPr="0020124E">
        <w:rPr>
          <w:rFonts w:ascii="GHEA Grapalat" w:hAnsi="GHEA Grapalat" w:cs="Sylfaen"/>
          <w:sz w:val="20"/>
          <w:szCs w:val="24"/>
          <w:lang w:val="hy-AM" w:eastAsia="en-US"/>
        </w:rPr>
        <w:t>ի</w:t>
      </w:r>
      <w:r w:rsidR="002B121D" w:rsidRPr="0020124E">
        <w:rPr>
          <w:rFonts w:ascii="GHEA Grapalat" w:hAnsi="GHEA Grapalat" w:cs="Sylfaen"/>
          <w:sz w:val="20"/>
          <w:szCs w:val="24"/>
          <w:lang w:val="hy-AM" w:eastAsia="en-US"/>
        </w:rPr>
        <w:t>ս</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հայտը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գնահատվում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է</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բավարար</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Հակառակ</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դեպքում</w:t>
      </w:r>
      <w:r w:rsidR="00D14B02" w:rsidRPr="0020124E">
        <w:rPr>
          <w:rFonts w:ascii="GHEA Grapalat" w:hAnsi="GHEA Grapalat" w:cs="Sylfaen"/>
          <w:sz w:val="20"/>
          <w:szCs w:val="24"/>
          <w:lang w:val="hy-AM" w:eastAsia="en-US"/>
        </w:rPr>
        <w:t xml:space="preserve"> տվյալ մասնակցի</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հայտը</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գնահատվում</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է</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անբավարար</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և</w:t>
      </w:r>
      <w:r w:rsidR="002B121D" w:rsidRPr="0020124E">
        <w:rPr>
          <w:rFonts w:ascii="GHEA Grapalat" w:hAnsi="GHEA Grapalat" w:cs="Sylfaen"/>
          <w:sz w:val="20"/>
          <w:szCs w:val="24"/>
          <w:lang w:val="af-ZA" w:eastAsia="en-US"/>
        </w:rPr>
        <w:t xml:space="preserve"> </w:t>
      </w:r>
      <w:r w:rsidR="002B121D" w:rsidRPr="0020124E">
        <w:rPr>
          <w:rFonts w:ascii="GHEA Grapalat" w:hAnsi="GHEA Grapalat" w:cs="Sylfaen"/>
          <w:sz w:val="20"/>
          <w:szCs w:val="24"/>
          <w:lang w:val="hy-AM" w:eastAsia="en-US"/>
        </w:rPr>
        <w:t>մերժվում</w:t>
      </w:r>
      <w:r w:rsidR="009A05AC" w:rsidRPr="0020124E">
        <w:rPr>
          <w:rFonts w:ascii="GHEA Grapalat" w:hAnsi="GHEA Grapalat" w:cs="Sylfaen"/>
          <w:sz w:val="20"/>
          <w:szCs w:val="24"/>
          <w:lang w:val="af-ZA" w:eastAsia="en-US"/>
        </w:rPr>
        <w:t xml:space="preserve"> </w:t>
      </w:r>
      <w:r w:rsidR="009A05AC" w:rsidRPr="0020124E">
        <w:rPr>
          <w:rFonts w:ascii="GHEA Grapalat" w:hAnsi="GHEA Grapalat" w:cs="Sylfaen"/>
          <w:sz w:val="20"/>
          <w:szCs w:val="24"/>
          <w:lang w:val="hy-AM" w:eastAsia="en-US"/>
        </w:rPr>
        <w:t>է</w:t>
      </w:r>
      <w:r w:rsidR="004348F9" w:rsidRPr="0020124E">
        <w:rPr>
          <w:rFonts w:ascii="GHEA Grapalat" w:hAnsi="GHEA Grapalat" w:cs="Sylfaen"/>
          <w:sz w:val="20"/>
          <w:szCs w:val="24"/>
          <w:lang w:val="hy-AM" w:eastAsia="en-US"/>
        </w:rPr>
        <w:t>,</w:t>
      </w:r>
      <w:r w:rsidR="00D14B02" w:rsidRPr="0020124E">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20124E" w:rsidRDefault="00A150A9" w:rsidP="00D825C4">
      <w:pPr>
        <w:pStyle w:val="23"/>
        <w:spacing w:line="240" w:lineRule="auto"/>
        <w:ind w:firstLine="567"/>
        <w:rPr>
          <w:rFonts w:ascii="GHEA Grapalat" w:hAnsi="GHEA Grapalat" w:cs="Sylfaen"/>
          <w:szCs w:val="24"/>
          <w:lang w:val="hy-AM"/>
        </w:rPr>
      </w:pPr>
      <w:r w:rsidRPr="0020124E">
        <w:rPr>
          <w:rFonts w:ascii="GHEA Grapalat" w:hAnsi="GHEA Grapalat" w:cs="Sylfaen"/>
          <w:szCs w:val="24"/>
        </w:rPr>
        <w:t>8</w:t>
      </w:r>
      <w:r w:rsidR="002B121D" w:rsidRPr="0020124E">
        <w:rPr>
          <w:rFonts w:ascii="GHEA Grapalat" w:hAnsi="GHEA Grapalat" w:cs="Sylfaen"/>
          <w:szCs w:val="24"/>
        </w:rPr>
        <w:t>.</w:t>
      </w:r>
      <w:r w:rsidR="00D770E9" w:rsidRPr="0020124E">
        <w:rPr>
          <w:rFonts w:ascii="GHEA Grapalat" w:hAnsi="GHEA Grapalat" w:cs="Sylfaen"/>
          <w:szCs w:val="24"/>
          <w:lang w:val="hy-AM"/>
        </w:rPr>
        <w:t>1</w:t>
      </w:r>
      <w:r w:rsidR="004348F9" w:rsidRPr="0020124E">
        <w:rPr>
          <w:rFonts w:ascii="GHEA Grapalat" w:hAnsi="GHEA Grapalat" w:cs="Sylfaen"/>
          <w:szCs w:val="24"/>
          <w:lang w:val="hy-AM"/>
        </w:rPr>
        <w:t>0</w:t>
      </w:r>
      <w:r w:rsidR="00D825C4" w:rsidRPr="0020124E">
        <w:rPr>
          <w:rFonts w:ascii="GHEA Grapalat" w:hAnsi="GHEA Grapalat" w:cs="Sylfaen"/>
          <w:szCs w:val="24"/>
          <w:lang w:val="hy-AM"/>
        </w:rPr>
        <w:t xml:space="preserve"> </w:t>
      </w:r>
      <w:r w:rsidR="00F40755" w:rsidRPr="0020124E">
        <w:rPr>
          <w:rFonts w:ascii="GHEA Grapalat" w:hAnsi="GHEA Grapalat" w:cs="Sylfaen"/>
          <w:szCs w:val="24"/>
          <w:lang w:val="hy-AM"/>
        </w:rPr>
        <w:t>Հանձնաժողովի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անդամը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քարտուղարը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չի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կարող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մասնակցել</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հանձնաժողովի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աշխատանքներին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եթե հանձնաժողովի գործունեության ընթացքում</w:t>
      </w:r>
      <w:r w:rsidR="008C7473" w:rsidRPr="0020124E">
        <w:rPr>
          <w:rFonts w:ascii="GHEA Grapalat" w:hAnsi="GHEA Grapalat" w:cs="Sylfaen"/>
          <w:szCs w:val="24"/>
          <w:lang w:val="hy-AM"/>
        </w:rPr>
        <w:t xml:space="preserve"> </w:t>
      </w:r>
      <w:r w:rsidR="00F40755" w:rsidRPr="0020124E">
        <w:rPr>
          <w:rFonts w:ascii="GHEA Grapalat" w:hAnsi="GHEA Grapalat" w:cs="Sylfaen"/>
          <w:szCs w:val="24"/>
          <w:lang w:val="hy-AM"/>
        </w:rPr>
        <w:t>պարզվում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է</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որ</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վերջիններիս</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կողմից</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հիմնադրված</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բաժնեմաս</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փայաբաժին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ունեցող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կազմակերպությունը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իրենց</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մերձավոր</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ազգակցությամբ</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խնամիությամբ</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կապված</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անձը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ծնող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ամուսին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երեխա</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եղբայր</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քույր</w:t>
      </w:r>
      <w:r w:rsidR="00F40755" w:rsidRPr="0020124E">
        <w:rPr>
          <w:rFonts w:ascii="GHEA Grapalat" w:hAnsi="GHEA Grapalat" w:cs="Sylfaen"/>
          <w:szCs w:val="24"/>
        </w:rPr>
        <w:t>,</w:t>
      </w:r>
      <w:r w:rsidR="00D825C4" w:rsidRPr="0020124E">
        <w:rPr>
          <w:rFonts w:ascii="GHEA Grapalat" w:hAnsi="GHEA Grapalat" w:cs="Sylfaen"/>
          <w:szCs w:val="24"/>
        </w:rPr>
        <w:t xml:space="preserve"> </w:t>
      </w:r>
      <w:r w:rsidR="00F40755" w:rsidRPr="0020124E">
        <w:rPr>
          <w:rFonts w:ascii="GHEA Grapalat" w:hAnsi="GHEA Grapalat" w:cs="Sylfaen"/>
          <w:szCs w:val="24"/>
          <w:lang w:val="hy-AM"/>
        </w:rPr>
        <w:t>տատ, պապ, թոռ,</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ինչպես</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նաև</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ամուսնու</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ծնող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երեխա</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եղբայր,</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քույր, տատ, պապ, թոռ</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այդ</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անձի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կողմից</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հիմնադրված</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բաժնեմաս</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փայաբաժին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ունեցող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կազմակերպությունը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սույն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ընթացակարգին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մասնակցելու</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համար</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ներկայացրել</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է</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հայտ</w:t>
      </w:r>
      <w:r w:rsidR="00F40755" w:rsidRPr="0020124E">
        <w:rPr>
          <w:rFonts w:ascii="GHEA Grapalat" w:hAnsi="GHEA Grapalat" w:cs="Sylfaen"/>
          <w:szCs w:val="24"/>
        </w:rPr>
        <w:t>:</w:t>
      </w:r>
      <w:r w:rsidR="00F40755" w:rsidRPr="0020124E">
        <w:rPr>
          <w:rFonts w:ascii="GHEA Grapalat" w:hAnsi="GHEA Grapalat" w:cs="Sylfaen"/>
          <w:szCs w:val="24"/>
          <w:lang w:val="hy-AM"/>
        </w:rPr>
        <w:t xml:space="preserve"> Եթե</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առկա</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է</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սույն</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կետով</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նախատեսված</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պայմանը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ապա</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 xml:space="preserve"> սույն ընթացակարգի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առնչությամբ</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շահերի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բախում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ունեցող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հանձնաժողովի</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անդամը</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կամ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քարտուղարը անհապաղ</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ինքնաբացարկ</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է</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հայտնում</w:t>
      </w:r>
      <w:r w:rsidR="00F40755" w:rsidRPr="0020124E">
        <w:rPr>
          <w:rFonts w:ascii="GHEA Grapalat" w:hAnsi="GHEA Grapalat" w:cs="Sylfaen"/>
          <w:szCs w:val="24"/>
        </w:rPr>
        <w:t xml:space="preserve"> </w:t>
      </w:r>
      <w:r w:rsidR="00F40755" w:rsidRPr="0020124E">
        <w:rPr>
          <w:rFonts w:ascii="GHEA Grapalat" w:hAnsi="GHEA Grapalat" w:cs="Sylfaen"/>
          <w:szCs w:val="24"/>
          <w:lang w:val="hy-AM"/>
        </w:rPr>
        <w:t>սույն</w:t>
      </w:r>
      <w:r w:rsidR="00D825C4" w:rsidRPr="0020124E">
        <w:rPr>
          <w:rFonts w:ascii="GHEA Grapalat" w:hAnsi="GHEA Grapalat" w:cs="Sylfaen"/>
          <w:szCs w:val="24"/>
          <w:lang w:val="hy-AM"/>
        </w:rPr>
        <w:t xml:space="preserve"> </w:t>
      </w:r>
      <w:r w:rsidR="00F40755" w:rsidRPr="0020124E">
        <w:rPr>
          <w:rFonts w:ascii="GHEA Grapalat" w:hAnsi="GHEA Grapalat" w:cs="Sylfaen"/>
          <w:szCs w:val="24"/>
          <w:lang w:val="hy-AM"/>
        </w:rPr>
        <w:t>ընթացակարգից</w:t>
      </w:r>
      <w:r w:rsidR="00F40755" w:rsidRPr="0020124E">
        <w:rPr>
          <w:rFonts w:ascii="GHEA Grapalat" w:hAnsi="GHEA Grapalat" w:cs="Sylfaen"/>
          <w:szCs w:val="24"/>
        </w:rPr>
        <w:t xml:space="preserve">: </w:t>
      </w:r>
    </w:p>
    <w:p w:rsidR="00FC4575" w:rsidRPr="0020124E" w:rsidRDefault="00A150A9" w:rsidP="00D571F0">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8</w:t>
      </w:r>
      <w:r w:rsidR="005E0E50" w:rsidRPr="0020124E">
        <w:rPr>
          <w:rFonts w:ascii="GHEA Grapalat" w:hAnsi="GHEA Grapalat" w:cs="Sylfaen"/>
          <w:szCs w:val="24"/>
          <w:lang w:val="hy-AM"/>
        </w:rPr>
        <w:t>.1</w:t>
      </w:r>
      <w:r w:rsidR="004348F9" w:rsidRPr="0020124E">
        <w:rPr>
          <w:rFonts w:ascii="GHEA Grapalat" w:hAnsi="GHEA Grapalat" w:cs="Sylfaen"/>
          <w:szCs w:val="24"/>
          <w:lang w:val="hy-AM"/>
        </w:rPr>
        <w:t>1</w:t>
      </w:r>
      <w:r w:rsidR="005E0E50" w:rsidRPr="0020124E">
        <w:rPr>
          <w:rFonts w:ascii="GHEA Grapalat" w:hAnsi="GHEA Grapalat" w:cs="Sylfaen"/>
          <w:szCs w:val="24"/>
          <w:lang w:val="hy-AM"/>
        </w:rPr>
        <w:t xml:space="preserve"> </w:t>
      </w:r>
      <w:r w:rsidR="00EA58C8" w:rsidRPr="0020124E">
        <w:rPr>
          <w:rFonts w:ascii="GHEA Grapalat" w:hAnsi="GHEA Grapalat" w:cs="Sylfaen"/>
          <w:szCs w:val="24"/>
          <w:lang w:val="es-ES"/>
        </w:rPr>
        <w:t xml:space="preserve">Հայտերը բացվելուց </w:t>
      </w:r>
      <w:r w:rsidR="007A3F75" w:rsidRPr="0020124E">
        <w:rPr>
          <w:rFonts w:ascii="GHEA Grapalat" w:hAnsi="GHEA Grapalat" w:cs="Sylfaen"/>
          <w:szCs w:val="24"/>
          <w:lang w:val="es-ES"/>
        </w:rPr>
        <w:t xml:space="preserve">և գնահատվելուց  </w:t>
      </w:r>
      <w:r w:rsidR="00EA58C8" w:rsidRPr="0020124E">
        <w:rPr>
          <w:rFonts w:ascii="GHEA Grapalat" w:hAnsi="GHEA Grapalat" w:cs="Sylfaen"/>
          <w:szCs w:val="24"/>
          <w:lang w:val="es-ES"/>
        </w:rPr>
        <w:t>հետո կազմվում է արձանագրություն`</w:t>
      </w:r>
      <w:r w:rsidR="00EA58C8" w:rsidRPr="0020124E">
        <w:rPr>
          <w:rFonts w:ascii="GHEA Grapalat" w:hAnsi="GHEA Grapalat" w:cs="Sylfaen"/>
        </w:rPr>
        <w:t xml:space="preserve"> գնումների մասին ՀՀ օրենսդրությամբ սահմանված կարգով</w:t>
      </w:r>
      <w:r w:rsidR="00EA58C8" w:rsidRPr="0020124E">
        <w:rPr>
          <w:rFonts w:ascii="GHEA Grapalat" w:hAnsi="GHEA Grapalat" w:cs="Sylfaen"/>
          <w:lang w:val="hy-AM"/>
        </w:rPr>
        <w:t>:</w:t>
      </w:r>
      <w:r w:rsidR="00D571F0" w:rsidRPr="0020124E">
        <w:rPr>
          <w:rFonts w:ascii="GHEA Grapalat" w:hAnsi="GHEA Grapalat" w:cs="Sylfaen"/>
          <w:lang w:val="hy-AM"/>
        </w:rPr>
        <w:t xml:space="preserve"> </w:t>
      </w:r>
      <w:r w:rsidR="00F025FC" w:rsidRPr="0020124E">
        <w:rPr>
          <w:rFonts w:ascii="GHEA Grapalat" w:hAnsi="GHEA Grapalat" w:cs="Sylfaen"/>
          <w:lang w:val="hy-AM"/>
        </w:rPr>
        <w:t>Ընդ որում հանձնաժողովի նիստի արձանագր</w:t>
      </w:r>
      <w:r w:rsidR="007A3F75" w:rsidRPr="0020124E">
        <w:rPr>
          <w:rFonts w:ascii="GHEA Grapalat" w:hAnsi="GHEA Grapalat" w:cs="Sylfaen"/>
          <w:lang w:val="hy-AM"/>
        </w:rPr>
        <w:t>ու</w:t>
      </w:r>
      <w:r w:rsidR="00F025FC" w:rsidRPr="0020124E">
        <w:rPr>
          <w:rFonts w:ascii="GHEA Grapalat" w:hAnsi="GHEA Grapalat" w:cs="Sylfaen"/>
          <w:lang w:val="hy-AM"/>
        </w:rPr>
        <w:t>թյ</w:t>
      </w:r>
      <w:r w:rsidR="007A3F75" w:rsidRPr="0020124E">
        <w:rPr>
          <w:rFonts w:ascii="GHEA Grapalat" w:hAnsi="GHEA Grapalat" w:cs="Sylfaen"/>
          <w:lang w:val="hy-AM"/>
        </w:rPr>
        <w:t>ա</w:t>
      </w:r>
      <w:r w:rsidR="00F025FC" w:rsidRPr="0020124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0124E">
        <w:rPr>
          <w:rFonts w:ascii="GHEA Grapalat" w:hAnsi="GHEA Grapalat" w:cs="Sylfaen"/>
          <w:lang w:val="hy-AM"/>
        </w:rPr>
        <w:t xml:space="preserve"> </w:t>
      </w:r>
      <w:r w:rsidR="007A3F75" w:rsidRPr="0020124E">
        <w:rPr>
          <w:rFonts w:ascii="GHEA Grapalat" w:hAnsi="GHEA Grapalat" w:cs="Sylfaen"/>
          <w:szCs w:val="24"/>
          <w:lang w:val="hy-AM"/>
        </w:rPr>
        <w:t>Արձանագրությունն</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ստորագրում</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են</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հանձնաժողովի</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նիստին</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ներկա</w:t>
      </w:r>
      <w:r w:rsidR="007A3F75" w:rsidRPr="0020124E">
        <w:rPr>
          <w:rFonts w:ascii="GHEA Grapalat" w:hAnsi="GHEA Grapalat" w:cs="Sylfaen"/>
          <w:szCs w:val="24"/>
        </w:rPr>
        <w:t xml:space="preserve"> </w:t>
      </w:r>
      <w:r w:rsidR="007A3F75" w:rsidRPr="0020124E">
        <w:rPr>
          <w:rFonts w:ascii="GHEA Grapalat" w:hAnsi="GHEA Grapalat" w:cs="Sylfaen"/>
          <w:szCs w:val="24"/>
          <w:lang w:val="hy-AM"/>
        </w:rPr>
        <w:t>անդամները։</w:t>
      </w:r>
    </w:p>
    <w:p w:rsidR="00E65F37" w:rsidRPr="0020124E" w:rsidRDefault="00A150A9" w:rsidP="00D571F0">
      <w:pPr>
        <w:pStyle w:val="23"/>
        <w:spacing w:line="240" w:lineRule="auto"/>
        <w:ind w:firstLine="567"/>
        <w:rPr>
          <w:rFonts w:ascii="GHEA Grapalat" w:hAnsi="GHEA Grapalat" w:cs="Sylfaen"/>
          <w:szCs w:val="24"/>
          <w:lang w:val="hy-AM"/>
        </w:rPr>
      </w:pPr>
      <w:r w:rsidRPr="0020124E">
        <w:rPr>
          <w:rFonts w:ascii="GHEA Grapalat" w:hAnsi="GHEA Grapalat" w:cs="Sylfaen"/>
          <w:szCs w:val="24"/>
          <w:lang w:val="hy-AM"/>
        </w:rPr>
        <w:t>8</w:t>
      </w:r>
      <w:r w:rsidR="005E2F4D" w:rsidRPr="0020124E">
        <w:rPr>
          <w:rFonts w:ascii="GHEA Grapalat" w:hAnsi="GHEA Grapalat" w:cs="Sylfaen"/>
          <w:szCs w:val="24"/>
          <w:lang w:val="hy-AM"/>
        </w:rPr>
        <w:t>.</w:t>
      </w:r>
      <w:r w:rsidR="00EA58C8" w:rsidRPr="0020124E">
        <w:rPr>
          <w:rFonts w:ascii="GHEA Grapalat" w:hAnsi="GHEA Grapalat" w:cs="Sylfaen"/>
          <w:szCs w:val="24"/>
          <w:lang w:val="hy-AM"/>
        </w:rPr>
        <w:t>1</w:t>
      </w:r>
      <w:r w:rsidR="004348F9" w:rsidRPr="0020124E">
        <w:rPr>
          <w:rFonts w:ascii="GHEA Grapalat" w:hAnsi="GHEA Grapalat" w:cs="Sylfaen"/>
          <w:szCs w:val="24"/>
          <w:lang w:val="hy-AM"/>
        </w:rPr>
        <w:t>2</w:t>
      </w:r>
      <w:r w:rsidR="00EA58C8" w:rsidRPr="0020124E">
        <w:rPr>
          <w:rFonts w:ascii="GHEA Grapalat" w:hAnsi="GHEA Grapalat" w:cs="Sylfaen"/>
          <w:szCs w:val="24"/>
          <w:lang w:val="hy-AM"/>
        </w:rPr>
        <w:t xml:space="preserve"> </w:t>
      </w:r>
      <w:r w:rsidR="005E3501" w:rsidRPr="0020124E">
        <w:rPr>
          <w:rFonts w:ascii="GHEA Grapalat" w:hAnsi="GHEA Grapalat" w:cs="Sylfaen"/>
          <w:szCs w:val="24"/>
        </w:rPr>
        <w:t xml:space="preserve"> </w:t>
      </w:r>
      <w:r w:rsidR="009A171D" w:rsidRPr="0020124E">
        <w:rPr>
          <w:rFonts w:ascii="GHEA Grapalat" w:hAnsi="GHEA Grapalat" w:cs="Sylfaen"/>
          <w:szCs w:val="24"/>
        </w:rPr>
        <w:t>Հ</w:t>
      </w:r>
      <w:r w:rsidR="005E3501" w:rsidRPr="0020124E">
        <w:rPr>
          <w:rFonts w:ascii="GHEA Grapalat" w:hAnsi="GHEA Grapalat" w:cs="Sylfaen"/>
          <w:szCs w:val="24"/>
        </w:rPr>
        <w:t xml:space="preserve">անձնաժողովի քարտուղարը </w:t>
      </w:r>
      <w:r w:rsidR="00E65F37" w:rsidRPr="0020124E">
        <w:rPr>
          <w:rFonts w:ascii="GHEA Grapalat" w:hAnsi="GHEA Grapalat" w:cs="Sylfaen"/>
          <w:szCs w:val="24"/>
        </w:rPr>
        <w:t xml:space="preserve">հայտերի </w:t>
      </w:r>
      <w:r w:rsidR="00D11611" w:rsidRPr="0020124E">
        <w:rPr>
          <w:rFonts w:ascii="GHEA Grapalat" w:hAnsi="GHEA Grapalat" w:cs="Sylfaen"/>
          <w:szCs w:val="24"/>
        </w:rPr>
        <w:t>բացման</w:t>
      </w:r>
      <w:r w:rsidR="006D5E0B" w:rsidRPr="0020124E">
        <w:rPr>
          <w:rFonts w:ascii="GHEA Grapalat" w:hAnsi="GHEA Grapalat" w:cs="Sylfaen"/>
          <w:szCs w:val="24"/>
          <w:lang w:val="hy-AM"/>
        </w:rPr>
        <w:t xml:space="preserve"> և գնահատման</w:t>
      </w:r>
      <w:r w:rsidR="00D11611" w:rsidRPr="0020124E">
        <w:rPr>
          <w:rFonts w:ascii="GHEA Grapalat" w:hAnsi="GHEA Grapalat" w:cs="Sylfaen"/>
          <w:szCs w:val="24"/>
        </w:rPr>
        <w:t xml:space="preserve"> նիստի ավարտից հետո ոչ ուշ քան</w:t>
      </w:r>
      <w:r w:rsidR="00D11611" w:rsidRPr="0020124E">
        <w:rPr>
          <w:rFonts w:ascii="GHEA Grapalat" w:hAnsi="GHEA Grapalat" w:cs="Arial"/>
          <w:spacing w:val="-8"/>
          <w:sz w:val="24"/>
          <w:szCs w:val="24"/>
        </w:rPr>
        <w:t xml:space="preserve"> </w:t>
      </w:r>
      <w:r w:rsidR="00E65F37" w:rsidRPr="0020124E">
        <w:rPr>
          <w:rFonts w:ascii="GHEA Grapalat" w:hAnsi="GHEA Grapalat" w:cs="Sylfaen"/>
          <w:szCs w:val="24"/>
        </w:rPr>
        <w:t xml:space="preserve">հաջորդող աշխատանքային օրը` </w:t>
      </w:r>
    </w:p>
    <w:p w:rsidR="00255D6A" w:rsidRPr="0020124E" w:rsidRDefault="00A24827" w:rsidP="00EF3662">
      <w:pPr>
        <w:pStyle w:val="23"/>
        <w:spacing w:line="240" w:lineRule="auto"/>
        <w:ind w:firstLine="567"/>
        <w:rPr>
          <w:rFonts w:ascii="GHEA Grapalat" w:hAnsi="GHEA Grapalat" w:cs="Sylfaen"/>
          <w:lang w:val="hy-AM"/>
        </w:rPr>
      </w:pPr>
      <w:r w:rsidRPr="0020124E">
        <w:rPr>
          <w:rFonts w:ascii="GHEA Grapalat" w:hAnsi="GHEA Grapalat" w:cs="Sylfaen"/>
        </w:rPr>
        <w:t>1)</w:t>
      </w:r>
      <w:r w:rsidRPr="0020124E">
        <w:rPr>
          <w:rFonts w:ascii="GHEA Grapalat" w:hAnsi="GHEA Grapalat" w:cs="Sylfaen"/>
          <w:lang w:val="hy-AM"/>
        </w:rPr>
        <w:t xml:space="preserve"> հայտերի բացման</w:t>
      </w:r>
      <w:r w:rsidR="00BE037D" w:rsidRPr="0020124E">
        <w:rPr>
          <w:rFonts w:ascii="GHEA Grapalat" w:hAnsi="GHEA Grapalat" w:cs="Sylfaen"/>
        </w:rPr>
        <w:t xml:space="preserve"> և գնահատման</w:t>
      </w:r>
      <w:r w:rsidRPr="0020124E">
        <w:rPr>
          <w:rFonts w:ascii="GHEA Grapalat" w:hAnsi="GHEA Grapalat" w:cs="Sylfaen"/>
          <w:lang w:val="hy-AM"/>
        </w:rPr>
        <w:t xml:space="preserve"> նիստի արձանագրության բնօրինակից արտատպված (սկանավորված) տարբերակը</w:t>
      </w:r>
      <w:r w:rsidR="009A30B4" w:rsidRPr="0020124E">
        <w:rPr>
          <w:rFonts w:ascii="GHEA Grapalat" w:hAnsi="GHEA Grapalat" w:cs="Sylfaen"/>
          <w:lang w:val="hy-AM"/>
        </w:rPr>
        <w:t xml:space="preserve"> և սույն </w:t>
      </w:r>
      <w:r w:rsidR="00E30D12" w:rsidRPr="0020124E">
        <w:rPr>
          <w:rFonts w:ascii="GHEA Grapalat" w:hAnsi="GHEA Grapalat" w:cs="Sylfaen"/>
          <w:lang w:val="hy-AM"/>
        </w:rPr>
        <w:t>հրավերի 1-ին մասի 3.5 կետում նշված</w:t>
      </w:r>
      <w:r w:rsidR="009A30B4" w:rsidRPr="0020124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0124E">
        <w:rPr>
          <w:rFonts w:ascii="GHEA Grapalat" w:hAnsi="GHEA Grapalat" w:cs="Sylfaen"/>
          <w:lang w:val="hy-AM"/>
        </w:rPr>
        <w:t xml:space="preserve"> հրապարակում է տեղեկագրում</w:t>
      </w:r>
      <w:r w:rsidR="00902BB9" w:rsidRPr="0020124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0124E" w:rsidRDefault="008B73CD" w:rsidP="00EF3662">
      <w:pPr>
        <w:pStyle w:val="23"/>
        <w:spacing w:line="240" w:lineRule="auto"/>
        <w:ind w:firstLine="567"/>
        <w:rPr>
          <w:rFonts w:ascii="GHEA Grapalat" w:hAnsi="GHEA Grapalat" w:cs="Sylfaen"/>
          <w:szCs w:val="24"/>
        </w:rPr>
      </w:pPr>
      <w:r w:rsidRPr="0020124E">
        <w:rPr>
          <w:rFonts w:ascii="GHEA Grapalat" w:hAnsi="GHEA Grapalat" w:cs="Sylfaen"/>
          <w:szCs w:val="24"/>
        </w:rPr>
        <w:t>2) իր և գնահատող հանձնաժողովի` հայտերի բացման</w:t>
      </w:r>
      <w:r w:rsidR="00266B8B" w:rsidRPr="0020124E">
        <w:rPr>
          <w:rFonts w:ascii="GHEA Grapalat" w:hAnsi="GHEA Grapalat" w:cs="Sylfaen"/>
          <w:szCs w:val="24"/>
          <w:lang w:val="hy-AM"/>
        </w:rPr>
        <w:t xml:space="preserve"> և գնահատման</w:t>
      </w:r>
      <w:r w:rsidRPr="0020124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0124E">
        <w:rPr>
          <w:rFonts w:ascii="GHEA Grapalat" w:hAnsi="GHEA Grapalat" w:cs="Sylfaen"/>
          <w:szCs w:val="24"/>
        </w:rPr>
        <w:t>Հ</w:t>
      </w:r>
      <w:r w:rsidRPr="0020124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0124E">
        <w:rPr>
          <w:rFonts w:ascii="GHEA Grapalat" w:hAnsi="GHEA Grapalat" w:cs="Sylfaen"/>
          <w:szCs w:val="24"/>
        </w:rPr>
        <w:t xml:space="preserve">և գնահատման </w:t>
      </w:r>
      <w:r w:rsidRPr="0020124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20124E" w:rsidRDefault="00A150A9" w:rsidP="008759E5">
      <w:pPr>
        <w:ind w:firstLine="540"/>
        <w:jc w:val="both"/>
        <w:rPr>
          <w:rFonts w:ascii="GHEA Grapalat" w:hAnsi="GHEA Grapalat" w:cs="Sylfaen"/>
          <w:sz w:val="20"/>
          <w:lang w:val="af-ZA"/>
        </w:rPr>
      </w:pPr>
      <w:r w:rsidRPr="0020124E">
        <w:rPr>
          <w:rFonts w:ascii="GHEA Grapalat" w:hAnsi="GHEA Grapalat" w:cs="Sylfaen"/>
          <w:sz w:val="20"/>
          <w:lang w:val="af-ZA"/>
        </w:rPr>
        <w:t>8</w:t>
      </w:r>
      <w:r w:rsidR="0036230B" w:rsidRPr="0020124E">
        <w:rPr>
          <w:rFonts w:ascii="GHEA Grapalat" w:hAnsi="GHEA Grapalat" w:cs="Sylfaen"/>
          <w:sz w:val="20"/>
          <w:lang w:val="af-ZA"/>
        </w:rPr>
        <w:t>.</w:t>
      </w:r>
      <w:r w:rsidR="00BE037D" w:rsidRPr="0020124E">
        <w:rPr>
          <w:rFonts w:ascii="GHEA Grapalat" w:hAnsi="GHEA Grapalat" w:cs="Sylfaen"/>
          <w:sz w:val="20"/>
          <w:lang w:val="af-ZA"/>
        </w:rPr>
        <w:t>13</w:t>
      </w:r>
      <w:r w:rsidR="009D03A4" w:rsidRPr="0020124E">
        <w:rPr>
          <w:rFonts w:ascii="GHEA Grapalat" w:hAnsi="GHEA Grapalat" w:cs="Sylfaen"/>
          <w:sz w:val="20"/>
          <w:lang w:val="af-ZA"/>
        </w:rPr>
        <w:t xml:space="preserve"> </w:t>
      </w:r>
      <w:r w:rsidR="0036230B" w:rsidRPr="0020124E">
        <w:rPr>
          <w:rFonts w:ascii="GHEA Grapalat" w:hAnsi="GHEA Grapalat" w:cs="Sylfaen"/>
          <w:sz w:val="20"/>
        </w:rPr>
        <w:t>Օրենքի</w:t>
      </w:r>
      <w:r w:rsidR="0036230B" w:rsidRPr="0020124E">
        <w:rPr>
          <w:rFonts w:ascii="GHEA Grapalat" w:hAnsi="GHEA Grapalat" w:cs="Sylfaen"/>
          <w:sz w:val="20"/>
          <w:lang w:val="af-ZA"/>
        </w:rPr>
        <w:t xml:space="preserve"> 6-</w:t>
      </w:r>
      <w:r w:rsidR="0036230B" w:rsidRPr="0020124E">
        <w:rPr>
          <w:rFonts w:ascii="GHEA Grapalat" w:hAnsi="GHEA Grapalat" w:cs="Sylfaen"/>
          <w:sz w:val="20"/>
        </w:rPr>
        <w:t>րդ</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հոդվածի</w:t>
      </w:r>
      <w:r w:rsidR="0036230B" w:rsidRPr="0020124E">
        <w:rPr>
          <w:rFonts w:ascii="GHEA Grapalat" w:hAnsi="GHEA Grapalat" w:cs="Sylfaen"/>
          <w:sz w:val="20"/>
          <w:lang w:val="af-ZA"/>
        </w:rPr>
        <w:t xml:space="preserve"> 1-</w:t>
      </w:r>
      <w:r w:rsidR="0036230B" w:rsidRPr="0020124E">
        <w:rPr>
          <w:rFonts w:ascii="GHEA Grapalat" w:hAnsi="GHEA Grapalat" w:cs="Sylfaen"/>
          <w:sz w:val="20"/>
        </w:rPr>
        <w:t>ին</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մասի</w:t>
      </w:r>
      <w:r w:rsidR="0036230B" w:rsidRPr="0020124E">
        <w:rPr>
          <w:rFonts w:ascii="GHEA Grapalat" w:hAnsi="GHEA Grapalat" w:cs="Sylfaen"/>
          <w:sz w:val="20"/>
          <w:lang w:val="af-ZA"/>
        </w:rPr>
        <w:t xml:space="preserve"> 6-</w:t>
      </w:r>
      <w:r w:rsidR="0036230B" w:rsidRPr="0020124E">
        <w:rPr>
          <w:rFonts w:ascii="GHEA Grapalat" w:hAnsi="GHEA Grapalat" w:cs="Sylfaen"/>
          <w:sz w:val="20"/>
        </w:rPr>
        <w:t>րդ</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կետով</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նախատեսված</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հիմքերն</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ի</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հայտ</w:t>
      </w:r>
      <w:r w:rsidR="0036230B" w:rsidRPr="0020124E">
        <w:rPr>
          <w:rFonts w:ascii="GHEA Grapalat" w:hAnsi="GHEA Grapalat" w:cs="Sylfaen"/>
          <w:sz w:val="20"/>
          <w:lang w:val="af-ZA"/>
        </w:rPr>
        <w:t xml:space="preserve"> </w:t>
      </w:r>
      <w:r w:rsidR="0036230B" w:rsidRPr="0020124E">
        <w:rPr>
          <w:rFonts w:ascii="GHEA Grapalat" w:hAnsi="GHEA Grapalat" w:cs="Sylfaen"/>
          <w:sz w:val="20"/>
        </w:rPr>
        <w:t>գալու</w:t>
      </w:r>
      <w:r w:rsidR="0036230B" w:rsidRPr="0020124E">
        <w:rPr>
          <w:rFonts w:ascii="GHEA Grapalat" w:hAnsi="GHEA Grapalat" w:cs="Sylfaen"/>
          <w:sz w:val="20"/>
          <w:lang w:val="af-ZA"/>
        </w:rPr>
        <w:t xml:space="preserve"> </w:t>
      </w:r>
      <w:r w:rsidR="00F40755" w:rsidRPr="0020124E">
        <w:rPr>
          <w:rFonts w:ascii="GHEA Grapalat" w:hAnsi="GHEA Grapalat" w:cs="Sylfaen"/>
          <w:sz w:val="20"/>
          <w:lang w:val="ru-RU"/>
        </w:rPr>
        <w:t>դեպքում</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պատվիրատուի</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ղեկավարի</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պատճառաբանված</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որոշման</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հիման</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վրա</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լիազորված</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մարմինը</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մասնակցին</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ներառում</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է</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գնումների</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գործընթացին</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մասնակցելու</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իրավունք</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չունեցող</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մասնակիցների</w:t>
      </w:r>
      <w:r w:rsidR="00F40755" w:rsidRPr="0020124E">
        <w:rPr>
          <w:rFonts w:ascii="GHEA Grapalat" w:hAnsi="GHEA Grapalat" w:cs="Sylfaen"/>
          <w:sz w:val="20"/>
          <w:lang w:val="af-ZA"/>
        </w:rPr>
        <w:t xml:space="preserve"> </w:t>
      </w:r>
      <w:r w:rsidR="00F40755" w:rsidRPr="0020124E">
        <w:rPr>
          <w:rFonts w:ascii="GHEA Grapalat" w:hAnsi="GHEA Grapalat" w:cs="Sylfaen"/>
          <w:sz w:val="20"/>
          <w:lang w:val="ru-RU"/>
        </w:rPr>
        <w:t>ցուցակում։</w:t>
      </w:r>
      <w:r w:rsidR="00F40755" w:rsidRPr="0020124E">
        <w:rPr>
          <w:rFonts w:ascii="GHEA Grapalat" w:hAnsi="GHEA Grapalat" w:cs="Sylfaen"/>
          <w:sz w:val="20"/>
          <w:lang w:val="af-ZA"/>
        </w:rPr>
        <w:t xml:space="preserve"> </w:t>
      </w:r>
      <w:r w:rsidR="00B83A45" w:rsidRPr="0020124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0124E">
        <w:rPr>
          <w:rFonts w:ascii="GHEA Grapalat" w:hAnsi="GHEA Grapalat" w:cs="Sylfaen"/>
          <w:sz w:val="20"/>
        </w:rPr>
        <w:t>՝</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որոշումը</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ստանալու</w:t>
      </w:r>
      <w:r w:rsidR="00265BC4" w:rsidRPr="0020124E">
        <w:rPr>
          <w:rFonts w:ascii="GHEA Grapalat" w:hAnsi="GHEA Grapalat" w:cs="Sylfaen"/>
          <w:sz w:val="20"/>
          <w:lang w:val="af-ZA"/>
        </w:rPr>
        <w:t xml:space="preserve"> </w:t>
      </w:r>
      <w:r w:rsidR="00265BC4" w:rsidRPr="0020124E">
        <w:rPr>
          <w:rFonts w:ascii="GHEA Grapalat" w:hAnsi="GHEA Grapalat" w:cs="Sylfaen"/>
          <w:sz w:val="20"/>
        </w:rPr>
        <w:t>օրվան</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հաջորդող</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հինգ</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աշխատանքային</w:t>
      </w:r>
      <w:r w:rsidR="00265BC4" w:rsidRPr="0020124E">
        <w:rPr>
          <w:rFonts w:ascii="GHEA Grapalat" w:hAnsi="GHEA Grapalat" w:cs="Sylfaen"/>
          <w:sz w:val="20"/>
          <w:lang w:val="af-ZA"/>
        </w:rPr>
        <w:t xml:space="preserve"> </w:t>
      </w:r>
      <w:r w:rsidR="00265BC4" w:rsidRPr="0020124E">
        <w:rPr>
          <w:rFonts w:ascii="GHEA Grapalat" w:hAnsi="GHEA Grapalat" w:cs="Sylfaen"/>
          <w:sz w:val="20"/>
        </w:rPr>
        <w:t>օրվա</w:t>
      </w:r>
      <w:r w:rsidR="00265BC4" w:rsidRPr="0020124E">
        <w:rPr>
          <w:rFonts w:ascii="GHEA Grapalat" w:hAnsi="GHEA Grapalat" w:cs="Sylfaen"/>
          <w:sz w:val="20"/>
          <w:lang w:val="af-ZA"/>
        </w:rPr>
        <w:t xml:space="preserve"> </w:t>
      </w:r>
      <w:r w:rsidR="00265BC4" w:rsidRPr="0020124E">
        <w:rPr>
          <w:rFonts w:ascii="GHEA Grapalat" w:hAnsi="GHEA Grapalat" w:cs="Sylfaen"/>
          <w:sz w:val="20"/>
        </w:rPr>
        <w:t>ընթացքում</w:t>
      </w:r>
      <w:r w:rsidR="00B83A45" w:rsidRPr="0020124E">
        <w:rPr>
          <w:rFonts w:ascii="GHEA Grapalat" w:hAnsi="GHEA Grapalat" w:cs="Sylfaen"/>
          <w:sz w:val="20"/>
          <w:lang w:val="hy-AM"/>
        </w:rPr>
        <w:t>:</w:t>
      </w:r>
    </w:p>
    <w:p w:rsidR="00DB4EFF" w:rsidRPr="0020124E" w:rsidRDefault="00F40755" w:rsidP="008759E5">
      <w:pPr>
        <w:ind w:firstLine="540"/>
        <w:jc w:val="both"/>
        <w:rPr>
          <w:rFonts w:ascii="GHEA Grapalat" w:hAnsi="GHEA Grapalat" w:cs="Sylfaen"/>
          <w:b/>
          <w:sz w:val="20"/>
          <w:lang w:val="hy-AM"/>
        </w:rPr>
      </w:pPr>
      <w:r w:rsidRPr="0020124E">
        <w:rPr>
          <w:rFonts w:ascii="GHEA Grapalat" w:hAnsi="GHEA Grapalat" w:cs="Sylfaen"/>
          <w:b/>
          <w:sz w:val="20"/>
          <w:lang w:val="ru-RU"/>
        </w:rPr>
        <w:lastRenderedPageBreak/>
        <w:t>Ընդ</w:t>
      </w:r>
      <w:r w:rsidRPr="0020124E">
        <w:rPr>
          <w:rFonts w:ascii="GHEA Grapalat" w:hAnsi="GHEA Grapalat" w:cs="Sylfaen"/>
          <w:b/>
          <w:sz w:val="20"/>
          <w:lang w:val="af-ZA"/>
        </w:rPr>
        <w:t xml:space="preserve"> </w:t>
      </w:r>
      <w:r w:rsidRPr="0020124E">
        <w:rPr>
          <w:rFonts w:ascii="GHEA Grapalat" w:hAnsi="GHEA Grapalat" w:cs="Sylfaen"/>
          <w:b/>
          <w:sz w:val="20"/>
          <w:lang w:val="ru-RU"/>
        </w:rPr>
        <w:t>որում</w:t>
      </w:r>
      <w:r w:rsidRPr="0020124E">
        <w:rPr>
          <w:rFonts w:ascii="GHEA Grapalat" w:hAnsi="GHEA Grapalat" w:cs="Sylfaen"/>
          <w:b/>
          <w:sz w:val="20"/>
          <w:lang w:val="af-ZA"/>
        </w:rPr>
        <w:t xml:space="preserve"> </w:t>
      </w:r>
      <w:r w:rsidRPr="0020124E">
        <w:rPr>
          <w:rFonts w:ascii="Calibri" w:hAnsi="Calibri" w:cs="Calibri"/>
          <w:b/>
          <w:sz w:val="20"/>
          <w:lang w:val="af-ZA"/>
        </w:rPr>
        <w:t> </w:t>
      </w:r>
      <w:r w:rsidRPr="0020124E">
        <w:rPr>
          <w:rFonts w:ascii="GHEA Grapalat" w:hAnsi="GHEA Grapalat" w:cs="Sylfaen"/>
          <w:b/>
          <w:sz w:val="20"/>
          <w:lang w:val="ru-RU"/>
        </w:rPr>
        <w:t>սույն</w:t>
      </w:r>
      <w:r w:rsidRPr="0020124E">
        <w:rPr>
          <w:rFonts w:ascii="GHEA Grapalat" w:hAnsi="GHEA Grapalat" w:cs="Sylfaen"/>
          <w:b/>
          <w:sz w:val="20"/>
          <w:lang w:val="af-ZA"/>
        </w:rPr>
        <w:t xml:space="preserve"> </w:t>
      </w:r>
      <w:r w:rsidRPr="0020124E">
        <w:rPr>
          <w:rFonts w:ascii="GHEA Grapalat" w:hAnsi="GHEA Grapalat" w:cs="Sylfaen"/>
          <w:b/>
          <w:sz w:val="20"/>
          <w:lang w:val="ru-RU"/>
        </w:rPr>
        <w:t>կետում</w:t>
      </w:r>
      <w:r w:rsidRPr="0020124E">
        <w:rPr>
          <w:rFonts w:ascii="GHEA Grapalat" w:hAnsi="GHEA Grapalat" w:cs="Sylfaen"/>
          <w:b/>
          <w:sz w:val="20"/>
          <w:lang w:val="af-ZA"/>
        </w:rPr>
        <w:t xml:space="preserve"> </w:t>
      </w:r>
      <w:r w:rsidRPr="0020124E">
        <w:rPr>
          <w:rFonts w:ascii="GHEA Grapalat" w:hAnsi="GHEA Grapalat" w:cs="Sylfaen"/>
          <w:b/>
          <w:sz w:val="20"/>
          <w:lang w:val="ru-RU"/>
        </w:rPr>
        <w:t>նշված</w:t>
      </w:r>
      <w:r w:rsidRPr="0020124E">
        <w:rPr>
          <w:rFonts w:ascii="GHEA Grapalat" w:hAnsi="GHEA Grapalat" w:cs="Sylfaen"/>
          <w:b/>
          <w:sz w:val="20"/>
          <w:lang w:val="af-ZA"/>
        </w:rPr>
        <w:t xml:space="preserve"> </w:t>
      </w:r>
      <w:r w:rsidRPr="0020124E">
        <w:rPr>
          <w:rFonts w:ascii="GHEA Grapalat" w:hAnsi="GHEA Grapalat" w:cs="Sylfaen"/>
          <w:b/>
          <w:sz w:val="20"/>
          <w:lang w:val="ru-RU"/>
        </w:rPr>
        <w:t>որոշումը</w:t>
      </w:r>
      <w:r w:rsidRPr="0020124E">
        <w:rPr>
          <w:rFonts w:ascii="GHEA Grapalat" w:hAnsi="GHEA Grapalat" w:cs="Sylfaen"/>
          <w:b/>
          <w:sz w:val="20"/>
          <w:lang w:val="af-ZA"/>
        </w:rPr>
        <w:t xml:space="preserve"> </w:t>
      </w:r>
      <w:r w:rsidRPr="0020124E">
        <w:rPr>
          <w:rFonts w:ascii="GHEA Grapalat" w:hAnsi="GHEA Grapalat" w:cs="Sylfaen"/>
          <w:b/>
          <w:sz w:val="20"/>
          <w:lang w:val="ru-RU"/>
        </w:rPr>
        <w:t>պատվիրատուի</w:t>
      </w:r>
      <w:r w:rsidRPr="0020124E">
        <w:rPr>
          <w:rFonts w:ascii="GHEA Grapalat" w:hAnsi="GHEA Grapalat" w:cs="Sylfaen"/>
          <w:b/>
          <w:sz w:val="20"/>
          <w:lang w:val="af-ZA"/>
        </w:rPr>
        <w:t xml:space="preserve"> </w:t>
      </w:r>
      <w:r w:rsidRPr="0020124E">
        <w:rPr>
          <w:rFonts w:ascii="GHEA Grapalat" w:hAnsi="GHEA Grapalat" w:cs="Sylfaen"/>
          <w:b/>
          <w:sz w:val="20"/>
          <w:lang w:val="ru-RU"/>
        </w:rPr>
        <w:t>ղեկավարը</w:t>
      </w:r>
      <w:r w:rsidRPr="0020124E">
        <w:rPr>
          <w:rFonts w:ascii="GHEA Grapalat" w:hAnsi="GHEA Grapalat" w:cs="Sylfaen"/>
          <w:b/>
          <w:sz w:val="20"/>
          <w:lang w:val="af-ZA"/>
        </w:rPr>
        <w:t xml:space="preserve"> </w:t>
      </w:r>
      <w:r w:rsidRPr="0020124E">
        <w:rPr>
          <w:rFonts w:ascii="GHEA Grapalat" w:hAnsi="GHEA Grapalat" w:cs="Sylfaen"/>
          <w:b/>
          <w:sz w:val="20"/>
          <w:lang w:val="ru-RU"/>
        </w:rPr>
        <w:t>կայացնում</w:t>
      </w:r>
      <w:r w:rsidRPr="0020124E">
        <w:rPr>
          <w:rFonts w:ascii="GHEA Grapalat" w:hAnsi="GHEA Grapalat" w:cs="Sylfaen"/>
          <w:b/>
          <w:sz w:val="20"/>
          <w:lang w:val="af-ZA"/>
        </w:rPr>
        <w:t xml:space="preserve"> </w:t>
      </w:r>
      <w:r w:rsidRPr="0020124E">
        <w:rPr>
          <w:rFonts w:ascii="GHEA Grapalat" w:hAnsi="GHEA Grapalat" w:cs="Sylfaen"/>
          <w:b/>
          <w:sz w:val="20"/>
          <w:lang w:val="ru-RU"/>
        </w:rPr>
        <w:t>է</w:t>
      </w:r>
      <w:r w:rsidRPr="0020124E">
        <w:rPr>
          <w:rFonts w:ascii="GHEA Grapalat" w:hAnsi="GHEA Grapalat" w:cs="Sylfaen"/>
          <w:b/>
          <w:sz w:val="20"/>
          <w:lang w:val="af-ZA"/>
        </w:rPr>
        <w:t xml:space="preserve"> </w:t>
      </w:r>
      <w:r w:rsidRPr="0020124E">
        <w:rPr>
          <w:rFonts w:ascii="GHEA Grapalat" w:hAnsi="GHEA Grapalat" w:cs="Sylfaen"/>
          <w:b/>
          <w:sz w:val="20"/>
          <w:lang w:val="ru-RU"/>
        </w:rPr>
        <w:t>գնման</w:t>
      </w:r>
      <w:r w:rsidRPr="0020124E">
        <w:rPr>
          <w:rFonts w:ascii="GHEA Grapalat" w:hAnsi="GHEA Grapalat" w:cs="Sylfaen"/>
          <w:b/>
          <w:sz w:val="20"/>
          <w:lang w:val="af-ZA"/>
        </w:rPr>
        <w:t xml:space="preserve"> </w:t>
      </w:r>
      <w:r w:rsidRPr="0020124E">
        <w:rPr>
          <w:rFonts w:ascii="GHEA Grapalat" w:hAnsi="GHEA Grapalat" w:cs="Sylfaen"/>
          <w:b/>
          <w:sz w:val="20"/>
          <w:lang w:val="ru-RU"/>
        </w:rPr>
        <w:t>ընթացակարգը</w:t>
      </w:r>
      <w:r w:rsidRPr="0020124E">
        <w:rPr>
          <w:rFonts w:ascii="GHEA Grapalat" w:hAnsi="GHEA Grapalat" w:cs="Sylfaen"/>
          <w:b/>
          <w:sz w:val="20"/>
          <w:lang w:val="af-ZA"/>
        </w:rPr>
        <w:t xml:space="preserve"> </w:t>
      </w:r>
      <w:r w:rsidRPr="0020124E">
        <w:rPr>
          <w:rFonts w:ascii="GHEA Grapalat" w:hAnsi="GHEA Grapalat" w:cs="Sylfaen"/>
          <w:b/>
          <w:sz w:val="20"/>
          <w:lang w:val="ru-RU"/>
        </w:rPr>
        <w:t>չկայացած</w:t>
      </w:r>
      <w:r w:rsidRPr="0020124E">
        <w:rPr>
          <w:rFonts w:ascii="GHEA Grapalat" w:hAnsi="GHEA Grapalat" w:cs="Sylfaen"/>
          <w:b/>
          <w:sz w:val="20"/>
          <w:lang w:val="af-ZA"/>
        </w:rPr>
        <w:t xml:space="preserve"> </w:t>
      </w:r>
      <w:r w:rsidRPr="0020124E">
        <w:rPr>
          <w:rFonts w:ascii="GHEA Grapalat" w:hAnsi="GHEA Grapalat" w:cs="Sylfaen"/>
          <w:b/>
          <w:sz w:val="20"/>
          <w:lang w:val="ru-RU"/>
        </w:rPr>
        <w:t>հայտարարվելու</w:t>
      </w:r>
      <w:r w:rsidRPr="0020124E">
        <w:rPr>
          <w:rFonts w:ascii="GHEA Grapalat" w:hAnsi="GHEA Grapalat" w:cs="Sylfaen"/>
          <w:b/>
          <w:sz w:val="20"/>
          <w:lang w:val="af-ZA"/>
        </w:rPr>
        <w:t xml:space="preserve"> </w:t>
      </w:r>
      <w:r w:rsidRPr="0020124E">
        <w:rPr>
          <w:rFonts w:ascii="GHEA Grapalat" w:hAnsi="GHEA Grapalat" w:cs="Sylfaen"/>
          <w:b/>
          <w:sz w:val="20"/>
          <w:lang w:val="ru-RU"/>
        </w:rPr>
        <w:t>կամ</w:t>
      </w:r>
      <w:r w:rsidRPr="0020124E">
        <w:rPr>
          <w:rFonts w:ascii="GHEA Grapalat" w:hAnsi="GHEA Grapalat" w:cs="Sylfaen"/>
          <w:b/>
          <w:sz w:val="20"/>
          <w:lang w:val="af-ZA"/>
        </w:rPr>
        <w:t xml:space="preserve"> </w:t>
      </w:r>
      <w:r w:rsidRPr="0020124E">
        <w:rPr>
          <w:rFonts w:ascii="GHEA Grapalat" w:hAnsi="GHEA Grapalat" w:cs="Sylfaen"/>
          <w:b/>
          <w:sz w:val="20"/>
          <w:lang w:val="ru-RU"/>
        </w:rPr>
        <w:t>կնքված</w:t>
      </w:r>
      <w:r w:rsidRPr="0020124E">
        <w:rPr>
          <w:rFonts w:ascii="GHEA Grapalat" w:hAnsi="GHEA Grapalat" w:cs="Sylfaen"/>
          <w:b/>
          <w:sz w:val="20"/>
          <w:lang w:val="af-ZA"/>
        </w:rPr>
        <w:t xml:space="preserve"> </w:t>
      </w:r>
      <w:r w:rsidRPr="0020124E">
        <w:rPr>
          <w:rFonts w:ascii="GHEA Grapalat" w:hAnsi="GHEA Grapalat" w:cs="Sylfaen"/>
          <w:b/>
          <w:sz w:val="20"/>
          <w:lang w:val="ru-RU"/>
        </w:rPr>
        <w:t>պայմանագրի</w:t>
      </w:r>
      <w:r w:rsidRPr="0020124E">
        <w:rPr>
          <w:rFonts w:ascii="GHEA Grapalat" w:hAnsi="GHEA Grapalat" w:cs="Sylfaen"/>
          <w:b/>
          <w:sz w:val="20"/>
          <w:lang w:val="af-ZA"/>
        </w:rPr>
        <w:t xml:space="preserve"> </w:t>
      </w:r>
      <w:r w:rsidRPr="0020124E">
        <w:rPr>
          <w:rFonts w:ascii="GHEA Grapalat" w:hAnsi="GHEA Grapalat" w:cs="Sylfaen"/>
          <w:b/>
          <w:sz w:val="20"/>
          <w:lang w:val="ru-RU"/>
        </w:rPr>
        <w:t>վերաբերյալ</w:t>
      </w:r>
      <w:r w:rsidRPr="0020124E">
        <w:rPr>
          <w:rFonts w:ascii="GHEA Grapalat" w:hAnsi="GHEA Grapalat" w:cs="Sylfaen"/>
          <w:b/>
          <w:sz w:val="20"/>
          <w:lang w:val="af-ZA"/>
        </w:rPr>
        <w:t xml:space="preserve"> </w:t>
      </w:r>
      <w:r w:rsidRPr="0020124E">
        <w:rPr>
          <w:rFonts w:ascii="GHEA Grapalat" w:hAnsi="GHEA Grapalat" w:cs="Sylfaen"/>
          <w:b/>
          <w:sz w:val="20"/>
          <w:lang w:val="ru-RU"/>
        </w:rPr>
        <w:t>հայտարարությունը</w:t>
      </w:r>
      <w:r w:rsidRPr="0020124E">
        <w:rPr>
          <w:rFonts w:ascii="GHEA Grapalat" w:hAnsi="GHEA Grapalat" w:cs="Sylfaen"/>
          <w:b/>
          <w:sz w:val="20"/>
          <w:lang w:val="af-ZA"/>
        </w:rPr>
        <w:t xml:space="preserve"> </w:t>
      </w:r>
      <w:r w:rsidRPr="0020124E">
        <w:rPr>
          <w:rFonts w:ascii="GHEA Grapalat" w:hAnsi="GHEA Grapalat" w:cs="Sylfaen"/>
          <w:b/>
          <w:sz w:val="20"/>
          <w:lang w:val="ru-RU"/>
        </w:rPr>
        <w:t>հրապարակելու</w:t>
      </w:r>
      <w:r w:rsidRPr="0020124E">
        <w:rPr>
          <w:rFonts w:ascii="GHEA Grapalat" w:hAnsi="GHEA Grapalat" w:cs="Sylfaen"/>
          <w:b/>
          <w:sz w:val="20"/>
          <w:lang w:val="af-ZA"/>
        </w:rPr>
        <w:t xml:space="preserve"> </w:t>
      </w:r>
      <w:r w:rsidRPr="0020124E">
        <w:rPr>
          <w:rFonts w:ascii="GHEA Grapalat" w:hAnsi="GHEA Grapalat" w:cs="Sylfaen"/>
          <w:b/>
          <w:sz w:val="20"/>
          <w:lang w:val="ru-RU"/>
        </w:rPr>
        <w:t>կամ</w:t>
      </w:r>
      <w:r w:rsidRPr="0020124E">
        <w:rPr>
          <w:rFonts w:ascii="GHEA Grapalat" w:hAnsi="GHEA Grapalat" w:cs="Sylfaen"/>
          <w:b/>
          <w:sz w:val="20"/>
          <w:lang w:val="af-ZA"/>
        </w:rPr>
        <w:t xml:space="preserve"> </w:t>
      </w:r>
      <w:r w:rsidRPr="0020124E">
        <w:rPr>
          <w:rFonts w:ascii="GHEA Grapalat" w:hAnsi="GHEA Grapalat" w:cs="Sylfaen"/>
          <w:b/>
          <w:sz w:val="20"/>
          <w:lang w:val="ru-RU"/>
        </w:rPr>
        <w:t>պայմանագիրը</w:t>
      </w:r>
      <w:r w:rsidRPr="0020124E">
        <w:rPr>
          <w:rFonts w:ascii="GHEA Grapalat" w:hAnsi="GHEA Grapalat" w:cs="Sylfaen"/>
          <w:b/>
          <w:sz w:val="20"/>
          <w:lang w:val="af-ZA"/>
        </w:rPr>
        <w:t xml:space="preserve"> </w:t>
      </w:r>
      <w:r w:rsidRPr="0020124E">
        <w:rPr>
          <w:rFonts w:ascii="GHEA Grapalat" w:hAnsi="GHEA Grapalat" w:cs="Sylfaen"/>
          <w:b/>
          <w:sz w:val="20"/>
          <w:lang w:val="ru-RU"/>
        </w:rPr>
        <w:t>միակողմանի</w:t>
      </w:r>
      <w:r w:rsidRPr="0020124E">
        <w:rPr>
          <w:rFonts w:ascii="GHEA Grapalat" w:hAnsi="GHEA Grapalat" w:cs="Sylfaen"/>
          <w:b/>
          <w:sz w:val="20"/>
          <w:lang w:val="af-ZA"/>
        </w:rPr>
        <w:t xml:space="preserve"> </w:t>
      </w:r>
      <w:r w:rsidRPr="0020124E">
        <w:rPr>
          <w:rFonts w:ascii="GHEA Grapalat" w:hAnsi="GHEA Grapalat" w:cs="Sylfaen"/>
          <w:b/>
          <w:sz w:val="20"/>
          <w:lang w:val="ru-RU"/>
        </w:rPr>
        <w:t>լուծելու</w:t>
      </w:r>
      <w:r w:rsidRPr="0020124E">
        <w:rPr>
          <w:rFonts w:ascii="GHEA Grapalat" w:hAnsi="GHEA Grapalat" w:cs="Sylfaen"/>
          <w:b/>
          <w:sz w:val="20"/>
          <w:lang w:val="af-ZA"/>
        </w:rPr>
        <w:t xml:space="preserve"> </w:t>
      </w:r>
      <w:r w:rsidRPr="0020124E">
        <w:rPr>
          <w:rFonts w:ascii="GHEA Grapalat" w:hAnsi="GHEA Grapalat" w:cs="Sylfaen"/>
          <w:b/>
          <w:sz w:val="20"/>
          <w:lang w:val="ru-RU"/>
        </w:rPr>
        <w:t>մասին</w:t>
      </w:r>
      <w:r w:rsidRPr="0020124E">
        <w:rPr>
          <w:rFonts w:ascii="GHEA Grapalat" w:hAnsi="GHEA Grapalat" w:cs="Sylfaen"/>
          <w:b/>
          <w:sz w:val="20"/>
          <w:lang w:val="af-ZA"/>
        </w:rPr>
        <w:t xml:space="preserve"> </w:t>
      </w:r>
      <w:r w:rsidRPr="0020124E">
        <w:rPr>
          <w:rFonts w:ascii="GHEA Grapalat" w:hAnsi="GHEA Grapalat" w:cs="Sylfaen"/>
          <w:b/>
          <w:sz w:val="20"/>
          <w:lang w:val="ru-RU"/>
        </w:rPr>
        <w:t>հայտարարությունը</w:t>
      </w:r>
      <w:r w:rsidR="00DB4EFF" w:rsidRPr="0020124E">
        <w:rPr>
          <w:rFonts w:ascii="GHEA Grapalat" w:hAnsi="GHEA Grapalat" w:cs="Sylfaen"/>
          <w:b/>
          <w:sz w:val="20"/>
          <w:lang w:val="hy-AM"/>
        </w:rPr>
        <w:t xml:space="preserve"> </w:t>
      </w:r>
      <w:r w:rsidR="00DB4EFF" w:rsidRPr="0020124E">
        <w:rPr>
          <w:rFonts w:ascii="GHEA Grapalat" w:hAnsi="GHEA Grapalat" w:cs="Sylfaen"/>
          <w:b/>
          <w:sz w:val="20"/>
          <w:lang w:val="af-ZA"/>
        </w:rPr>
        <w:t>(</w:t>
      </w:r>
      <w:r w:rsidR="00DB4EFF" w:rsidRPr="0020124E">
        <w:rPr>
          <w:rFonts w:ascii="GHEA Grapalat" w:hAnsi="GHEA Grapalat" w:cs="Sylfaen"/>
          <w:b/>
          <w:sz w:val="20"/>
          <w:lang w:val="hy-AM"/>
        </w:rPr>
        <w:t>ծանուցումը</w:t>
      </w:r>
      <w:r w:rsidR="00DB4EFF" w:rsidRPr="0020124E">
        <w:rPr>
          <w:rFonts w:ascii="GHEA Grapalat" w:hAnsi="GHEA Grapalat" w:cs="Sylfaen"/>
          <w:b/>
          <w:sz w:val="20"/>
          <w:lang w:val="af-ZA"/>
        </w:rPr>
        <w:t xml:space="preserve">) </w:t>
      </w:r>
      <w:r w:rsidRPr="0020124E">
        <w:rPr>
          <w:rFonts w:ascii="GHEA Grapalat" w:hAnsi="GHEA Grapalat" w:cs="Sylfaen"/>
          <w:b/>
          <w:sz w:val="20"/>
          <w:lang w:val="af-ZA"/>
        </w:rPr>
        <w:t xml:space="preserve"> </w:t>
      </w:r>
      <w:r w:rsidRPr="0020124E">
        <w:rPr>
          <w:rFonts w:ascii="GHEA Grapalat" w:hAnsi="GHEA Grapalat" w:cs="Sylfaen"/>
          <w:b/>
          <w:sz w:val="20"/>
          <w:lang w:val="ru-RU"/>
        </w:rPr>
        <w:t>հրապարակելու</w:t>
      </w:r>
      <w:r w:rsidRPr="0020124E">
        <w:rPr>
          <w:rFonts w:ascii="GHEA Grapalat" w:hAnsi="GHEA Grapalat" w:cs="Sylfaen"/>
          <w:b/>
          <w:sz w:val="20"/>
          <w:lang w:val="af-ZA"/>
        </w:rPr>
        <w:t xml:space="preserve"> </w:t>
      </w:r>
      <w:r w:rsidRPr="0020124E">
        <w:rPr>
          <w:rFonts w:ascii="GHEA Grapalat" w:hAnsi="GHEA Grapalat" w:cs="Sylfaen"/>
          <w:b/>
          <w:sz w:val="20"/>
          <w:lang w:val="ru-RU"/>
        </w:rPr>
        <w:t>օրվան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տասն</w:t>
      </w:r>
      <w:r w:rsidR="00DB4EFF" w:rsidRPr="0020124E">
        <w:rPr>
          <w:rFonts w:ascii="GHEA Grapalat" w:hAnsi="GHEA Grapalat" w:cs="Sylfaen"/>
          <w:b/>
          <w:sz w:val="20"/>
          <w:lang w:val="hy-AM"/>
        </w:rPr>
        <w:t>երորդ օրը</w:t>
      </w:r>
      <w:r w:rsidRPr="0020124E">
        <w:rPr>
          <w:rFonts w:ascii="GHEA Grapalat" w:hAnsi="GHEA Grapalat" w:cs="Sylfaen"/>
          <w:b/>
          <w:sz w:val="20"/>
          <w:lang w:val="af-ZA"/>
        </w:rPr>
        <w:t xml:space="preserve">: </w:t>
      </w:r>
      <w:r w:rsidRPr="0020124E">
        <w:rPr>
          <w:rFonts w:ascii="GHEA Grapalat" w:hAnsi="GHEA Grapalat" w:cs="Sylfaen"/>
          <w:b/>
          <w:sz w:val="20"/>
          <w:lang w:val="ru-RU"/>
        </w:rPr>
        <w:t>Որոշումը</w:t>
      </w:r>
      <w:r w:rsidRPr="0020124E">
        <w:rPr>
          <w:rFonts w:ascii="GHEA Grapalat" w:hAnsi="GHEA Grapalat" w:cs="Sylfaen"/>
          <w:b/>
          <w:sz w:val="20"/>
          <w:lang w:val="af-ZA"/>
        </w:rPr>
        <w:t xml:space="preserve"> </w:t>
      </w:r>
      <w:r w:rsidRPr="0020124E">
        <w:rPr>
          <w:rFonts w:ascii="GHEA Grapalat" w:hAnsi="GHEA Grapalat" w:cs="Sylfaen"/>
          <w:b/>
          <w:sz w:val="20"/>
          <w:lang w:val="ru-RU"/>
        </w:rPr>
        <w:t>կայացվելուն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օրը</w:t>
      </w:r>
      <w:r w:rsidRPr="0020124E">
        <w:rPr>
          <w:rFonts w:ascii="GHEA Grapalat" w:hAnsi="GHEA Grapalat" w:cs="Sylfaen"/>
          <w:b/>
          <w:sz w:val="20"/>
          <w:lang w:val="af-ZA"/>
        </w:rPr>
        <w:t xml:space="preserve"> </w:t>
      </w:r>
      <w:r w:rsidRPr="0020124E">
        <w:rPr>
          <w:rFonts w:ascii="GHEA Grapalat" w:hAnsi="GHEA Grapalat" w:cs="Sylfaen"/>
          <w:b/>
          <w:sz w:val="20"/>
          <w:lang w:val="ru-RU"/>
        </w:rPr>
        <w:t>այն</w:t>
      </w:r>
      <w:r w:rsidRPr="0020124E">
        <w:rPr>
          <w:rFonts w:ascii="GHEA Grapalat" w:hAnsi="GHEA Grapalat" w:cs="Sylfaen"/>
          <w:b/>
          <w:sz w:val="20"/>
          <w:lang w:val="af-ZA"/>
        </w:rPr>
        <w:t xml:space="preserve"> գրավոր </w:t>
      </w:r>
      <w:r w:rsidRPr="0020124E">
        <w:rPr>
          <w:rFonts w:ascii="GHEA Grapalat" w:hAnsi="GHEA Grapalat" w:cs="Sylfaen"/>
          <w:b/>
          <w:sz w:val="20"/>
          <w:lang w:val="ru-RU"/>
        </w:rPr>
        <w:t>տրամադրվում</w:t>
      </w:r>
      <w:r w:rsidRPr="0020124E">
        <w:rPr>
          <w:rFonts w:ascii="GHEA Grapalat" w:hAnsi="GHEA Grapalat" w:cs="Sylfaen"/>
          <w:b/>
          <w:sz w:val="20"/>
          <w:lang w:val="af-ZA"/>
        </w:rPr>
        <w:t xml:space="preserve"> </w:t>
      </w:r>
      <w:r w:rsidRPr="0020124E">
        <w:rPr>
          <w:rFonts w:ascii="GHEA Grapalat" w:hAnsi="GHEA Grapalat" w:cs="Sylfaen"/>
          <w:b/>
          <w:sz w:val="20"/>
          <w:lang w:val="ru-RU"/>
        </w:rPr>
        <w:t>է</w:t>
      </w:r>
      <w:r w:rsidRPr="0020124E">
        <w:rPr>
          <w:rFonts w:ascii="GHEA Grapalat" w:hAnsi="GHEA Grapalat" w:cs="Sylfaen"/>
          <w:b/>
          <w:sz w:val="20"/>
          <w:lang w:val="af-ZA"/>
        </w:rPr>
        <w:t xml:space="preserve"> </w:t>
      </w:r>
      <w:r w:rsidRPr="0020124E">
        <w:rPr>
          <w:rFonts w:ascii="GHEA Grapalat" w:hAnsi="GHEA Grapalat" w:cs="Sylfaen"/>
          <w:b/>
          <w:sz w:val="20"/>
          <w:lang w:val="ru-RU"/>
        </w:rPr>
        <w:t>լիազորված</w:t>
      </w:r>
      <w:r w:rsidRPr="0020124E">
        <w:rPr>
          <w:rFonts w:ascii="GHEA Grapalat" w:hAnsi="GHEA Grapalat" w:cs="Sylfaen"/>
          <w:b/>
          <w:sz w:val="20"/>
          <w:lang w:val="af-ZA"/>
        </w:rPr>
        <w:t xml:space="preserve"> </w:t>
      </w:r>
      <w:r w:rsidRPr="0020124E">
        <w:rPr>
          <w:rFonts w:ascii="GHEA Grapalat" w:hAnsi="GHEA Grapalat" w:cs="Sylfaen"/>
          <w:b/>
          <w:sz w:val="20"/>
          <w:lang w:val="ru-RU"/>
        </w:rPr>
        <w:t>մարմնին</w:t>
      </w:r>
      <w:r w:rsidRPr="0020124E">
        <w:rPr>
          <w:rFonts w:ascii="GHEA Grapalat" w:hAnsi="GHEA Grapalat" w:cs="Sylfaen"/>
          <w:b/>
          <w:sz w:val="20"/>
          <w:lang w:val="af-ZA"/>
        </w:rPr>
        <w:t xml:space="preserve"> </w:t>
      </w:r>
      <w:r w:rsidRPr="0020124E">
        <w:rPr>
          <w:rFonts w:ascii="GHEA Grapalat" w:hAnsi="GHEA Grapalat" w:cs="Sylfaen"/>
          <w:b/>
          <w:sz w:val="20"/>
          <w:lang w:val="ru-RU"/>
        </w:rPr>
        <w:t>և</w:t>
      </w:r>
      <w:r w:rsidRPr="0020124E">
        <w:rPr>
          <w:rFonts w:ascii="GHEA Grapalat" w:hAnsi="GHEA Grapalat" w:cs="Sylfaen"/>
          <w:b/>
          <w:sz w:val="20"/>
          <w:lang w:val="af-ZA"/>
        </w:rPr>
        <w:t xml:space="preserve"> </w:t>
      </w:r>
      <w:r w:rsidRPr="0020124E">
        <w:rPr>
          <w:rFonts w:ascii="GHEA Grapalat" w:hAnsi="GHEA Grapalat" w:cs="Sylfaen"/>
          <w:b/>
          <w:sz w:val="20"/>
          <w:lang w:val="ru-RU"/>
        </w:rPr>
        <w:t>մասնակցին</w:t>
      </w:r>
      <w:r w:rsidRPr="0020124E">
        <w:rPr>
          <w:rFonts w:ascii="GHEA Grapalat" w:hAnsi="GHEA Grapalat" w:cs="Sylfaen"/>
          <w:b/>
          <w:sz w:val="20"/>
          <w:lang w:val="af-ZA"/>
        </w:rPr>
        <w:t xml:space="preserve">: </w:t>
      </w:r>
      <w:r w:rsidRPr="0020124E">
        <w:rPr>
          <w:rFonts w:ascii="GHEA Grapalat" w:hAnsi="GHEA Grapalat" w:cs="Sylfaen"/>
          <w:b/>
          <w:sz w:val="20"/>
          <w:lang w:val="ru-RU"/>
        </w:rPr>
        <w:t>Լիազորված</w:t>
      </w:r>
      <w:r w:rsidRPr="0020124E">
        <w:rPr>
          <w:rFonts w:ascii="GHEA Grapalat" w:hAnsi="GHEA Grapalat" w:cs="Sylfaen"/>
          <w:b/>
          <w:sz w:val="20"/>
          <w:lang w:val="af-ZA"/>
        </w:rPr>
        <w:t xml:space="preserve"> </w:t>
      </w:r>
      <w:r w:rsidRPr="0020124E">
        <w:rPr>
          <w:rFonts w:ascii="GHEA Grapalat" w:hAnsi="GHEA Grapalat" w:cs="Sylfaen"/>
          <w:b/>
          <w:sz w:val="20"/>
          <w:lang w:val="ru-RU"/>
        </w:rPr>
        <w:t>մարմինը</w:t>
      </w:r>
      <w:r w:rsidRPr="0020124E">
        <w:rPr>
          <w:rFonts w:ascii="GHEA Grapalat" w:hAnsi="GHEA Grapalat" w:cs="Sylfaen"/>
          <w:b/>
          <w:sz w:val="20"/>
          <w:lang w:val="af-ZA"/>
        </w:rPr>
        <w:t xml:space="preserve"> </w:t>
      </w:r>
      <w:r w:rsidRPr="0020124E">
        <w:rPr>
          <w:rFonts w:ascii="GHEA Grapalat" w:hAnsi="GHEA Grapalat" w:cs="Sylfaen"/>
          <w:b/>
          <w:sz w:val="20"/>
          <w:lang w:val="ru-RU"/>
        </w:rPr>
        <w:t>մասնակցին</w:t>
      </w:r>
      <w:r w:rsidRPr="0020124E">
        <w:rPr>
          <w:rFonts w:ascii="GHEA Grapalat" w:hAnsi="GHEA Grapalat" w:cs="Sylfaen"/>
          <w:b/>
          <w:sz w:val="20"/>
          <w:lang w:val="af-ZA"/>
        </w:rPr>
        <w:t xml:space="preserve"> </w:t>
      </w:r>
      <w:r w:rsidRPr="0020124E">
        <w:rPr>
          <w:rFonts w:ascii="GHEA Grapalat" w:hAnsi="GHEA Grapalat" w:cs="Sylfaen"/>
          <w:b/>
          <w:sz w:val="20"/>
          <w:lang w:val="ru-RU"/>
        </w:rPr>
        <w:t>ներառում</w:t>
      </w:r>
      <w:r w:rsidRPr="0020124E">
        <w:rPr>
          <w:rFonts w:ascii="GHEA Grapalat" w:hAnsi="GHEA Grapalat" w:cs="Sylfaen"/>
          <w:b/>
          <w:sz w:val="20"/>
          <w:lang w:val="af-ZA"/>
        </w:rPr>
        <w:t xml:space="preserve"> </w:t>
      </w:r>
      <w:r w:rsidRPr="0020124E">
        <w:rPr>
          <w:rFonts w:ascii="GHEA Grapalat" w:hAnsi="GHEA Grapalat" w:cs="Sylfaen"/>
          <w:b/>
          <w:sz w:val="20"/>
          <w:lang w:val="ru-RU"/>
        </w:rPr>
        <w:t>է</w:t>
      </w:r>
      <w:r w:rsidRPr="0020124E">
        <w:rPr>
          <w:rFonts w:ascii="GHEA Grapalat" w:hAnsi="GHEA Grapalat" w:cs="Sylfaen"/>
          <w:b/>
          <w:sz w:val="20"/>
          <w:lang w:val="af-ZA"/>
        </w:rPr>
        <w:t xml:space="preserve"> </w:t>
      </w:r>
      <w:r w:rsidRPr="0020124E">
        <w:rPr>
          <w:rFonts w:ascii="GHEA Grapalat" w:hAnsi="GHEA Grapalat" w:cs="Sylfaen"/>
          <w:b/>
          <w:sz w:val="20"/>
          <w:lang w:val="ru-RU"/>
        </w:rPr>
        <w:t>գնումների</w:t>
      </w:r>
      <w:r w:rsidRPr="0020124E">
        <w:rPr>
          <w:rFonts w:ascii="GHEA Grapalat" w:hAnsi="GHEA Grapalat" w:cs="Sylfaen"/>
          <w:b/>
          <w:sz w:val="20"/>
          <w:lang w:val="af-ZA"/>
        </w:rPr>
        <w:t xml:space="preserve"> </w:t>
      </w:r>
      <w:r w:rsidRPr="0020124E">
        <w:rPr>
          <w:rFonts w:ascii="GHEA Grapalat" w:hAnsi="GHEA Grapalat" w:cs="Sylfaen"/>
          <w:b/>
          <w:sz w:val="20"/>
          <w:lang w:val="ru-RU"/>
        </w:rPr>
        <w:t>գործընթացին</w:t>
      </w:r>
      <w:r w:rsidRPr="0020124E">
        <w:rPr>
          <w:rFonts w:ascii="GHEA Grapalat" w:hAnsi="GHEA Grapalat" w:cs="Sylfaen"/>
          <w:b/>
          <w:sz w:val="20"/>
          <w:lang w:val="af-ZA"/>
        </w:rPr>
        <w:t xml:space="preserve"> </w:t>
      </w:r>
      <w:r w:rsidRPr="0020124E">
        <w:rPr>
          <w:rFonts w:ascii="GHEA Grapalat" w:hAnsi="GHEA Grapalat" w:cs="Sylfaen"/>
          <w:b/>
          <w:sz w:val="20"/>
          <w:lang w:val="ru-RU"/>
        </w:rPr>
        <w:t>մասնակցելու</w:t>
      </w:r>
      <w:r w:rsidRPr="0020124E">
        <w:rPr>
          <w:rFonts w:ascii="GHEA Grapalat" w:hAnsi="GHEA Grapalat" w:cs="Sylfaen"/>
          <w:b/>
          <w:sz w:val="20"/>
          <w:lang w:val="af-ZA"/>
        </w:rPr>
        <w:t xml:space="preserve"> </w:t>
      </w:r>
      <w:r w:rsidRPr="0020124E">
        <w:rPr>
          <w:rFonts w:ascii="GHEA Grapalat" w:hAnsi="GHEA Grapalat" w:cs="Sylfaen"/>
          <w:b/>
          <w:sz w:val="20"/>
          <w:lang w:val="ru-RU"/>
        </w:rPr>
        <w:t>իրավունք</w:t>
      </w:r>
      <w:r w:rsidRPr="0020124E">
        <w:rPr>
          <w:rFonts w:ascii="GHEA Grapalat" w:hAnsi="GHEA Grapalat" w:cs="Sylfaen"/>
          <w:b/>
          <w:sz w:val="20"/>
          <w:lang w:val="af-ZA"/>
        </w:rPr>
        <w:t xml:space="preserve"> </w:t>
      </w:r>
      <w:r w:rsidRPr="0020124E">
        <w:rPr>
          <w:rFonts w:ascii="GHEA Grapalat" w:hAnsi="GHEA Grapalat" w:cs="Sylfaen"/>
          <w:b/>
          <w:sz w:val="20"/>
          <w:lang w:val="ru-RU"/>
        </w:rPr>
        <w:t>չունեցող</w:t>
      </w:r>
      <w:r w:rsidRPr="0020124E">
        <w:rPr>
          <w:rFonts w:ascii="GHEA Grapalat" w:hAnsi="GHEA Grapalat" w:cs="Sylfaen"/>
          <w:b/>
          <w:sz w:val="20"/>
          <w:lang w:val="af-ZA"/>
        </w:rPr>
        <w:t xml:space="preserve"> </w:t>
      </w:r>
      <w:r w:rsidRPr="0020124E">
        <w:rPr>
          <w:rFonts w:ascii="GHEA Grapalat" w:hAnsi="GHEA Grapalat" w:cs="Sylfaen"/>
          <w:b/>
          <w:sz w:val="20"/>
          <w:lang w:val="ru-RU"/>
        </w:rPr>
        <w:t>մասնակիցների</w:t>
      </w:r>
      <w:r w:rsidRPr="0020124E">
        <w:rPr>
          <w:rFonts w:ascii="GHEA Grapalat" w:hAnsi="GHEA Grapalat" w:cs="Sylfaen"/>
          <w:b/>
          <w:sz w:val="20"/>
          <w:lang w:val="af-ZA"/>
        </w:rPr>
        <w:t xml:space="preserve"> </w:t>
      </w:r>
      <w:r w:rsidRPr="0020124E">
        <w:rPr>
          <w:rFonts w:ascii="GHEA Grapalat" w:hAnsi="GHEA Grapalat" w:cs="Sylfaen"/>
          <w:b/>
          <w:sz w:val="20"/>
          <w:lang w:val="ru-RU"/>
        </w:rPr>
        <w:t>ցուցակում</w:t>
      </w:r>
      <w:r w:rsidRPr="0020124E">
        <w:rPr>
          <w:rFonts w:ascii="GHEA Grapalat" w:hAnsi="GHEA Grapalat" w:cs="Sylfaen"/>
          <w:b/>
          <w:sz w:val="20"/>
          <w:lang w:val="af-ZA"/>
        </w:rPr>
        <w:t xml:space="preserve"> </w:t>
      </w:r>
      <w:r w:rsidRPr="0020124E">
        <w:rPr>
          <w:rFonts w:ascii="GHEA Grapalat" w:hAnsi="GHEA Grapalat" w:cs="Sylfaen"/>
          <w:b/>
          <w:sz w:val="20"/>
          <w:lang w:val="ru-RU"/>
        </w:rPr>
        <w:t>որոշումն</w:t>
      </w:r>
      <w:r w:rsidRPr="0020124E">
        <w:rPr>
          <w:rFonts w:ascii="GHEA Grapalat" w:hAnsi="GHEA Grapalat" w:cs="Sylfaen"/>
          <w:b/>
          <w:sz w:val="20"/>
          <w:lang w:val="af-ZA"/>
        </w:rPr>
        <w:t xml:space="preserve"> </w:t>
      </w:r>
      <w:r w:rsidRPr="0020124E">
        <w:rPr>
          <w:rFonts w:ascii="GHEA Grapalat" w:hAnsi="GHEA Grapalat" w:cs="Sylfaen"/>
          <w:b/>
          <w:sz w:val="20"/>
          <w:lang w:val="ru-RU"/>
        </w:rPr>
        <w:t>ստանալուն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քառասուներորդ</w:t>
      </w:r>
      <w:r w:rsidRPr="0020124E">
        <w:rPr>
          <w:rFonts w:ascii="GHEA Grapalat" w:hAnsi="GHEA Grapalat" w:cs="Sylfaen"/>
          <w:b/>
          <w:sz w:val="20"/>
          <w:lang w:val="af-ZA"/>
        </w:rPr>
        <w:t xml:space="preserve"> </w:t>
      </w:r>
      <w:r w:rsidRPr="0020124E">
        <w:rPr>
          <w:rFonts w:ascii="GHEA Grapalat" w:hAnsi="GHEA Grapalat" w:cs="Sylfaen"/>
          <w:b/>
          <w:sz w:val="20"/>
          <w:lang w:val="ru-RU"/>
        </w:rPr>
        <w:t>օրվան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հինգ</w:t>
      </w:r>
      <w:r w:rsidRPr="0020124E">
        <w:rPr>
          <w:rFonts w:ascii="GHEA Grapalat" w:hAnsi="GHEA Grapalat" w:cs="Sylfaen"/>
          <w:b/>
          <w:sz w:val="20"/>
        </w:rPr>
        <w:t>երորդ</w:t>
      </w:r>
      <w:r w:rsidRPr="0020124E">
        <w:rPr>
          <w:rFonts w:ascii="GHEA Grapalat" w:hAnsi="GHEA Grapalat" w:cs="Sylfaen"/>
          <w:b/>
          <w:sz w:val="20"/>
          <w:lang w:val="af-ZA"/>
        </w:rPr>
        <w:t xml:space="preserve"> </w:t>
      </w:r>
      <w:r w:rsidRPr="0020124E">
        <w:rPr>
          <w:rFonts w:ascii="GHEA Grapalat" w:hAnsi="GHEA Grapalat" w:cs="Sylfaen"/>
          <w:b/>
          <w:sz w:val="20"/>
          <w:lang w:val="ru-RU"/>
        </w:rPr>
        <w:t>օր</w:t>
      </w:r>
      <w:r w:rsidRPr="0020124E">
        <w:rPr>
          <w:rFonts w:ascii="GHEA Grapalat" w:hAnsi="GHEA Grapalat" w:cs="Sylfaen"/>
          <w:b/>
          <w:sz w:val="20"/>
        </w:rPr>
        <w:t>ը</w:t>
      </w:r>
      <w:r w:rsidRPr="0020124E">
        <w:rPr>
          <w:rFonts w:ascii="GHEA Grapalat" w:hAnsi="GHEA Grapalat" w:cs="Sylfaen"/>
          <w:b/>
          <w:sz w:val="20"/>
          <w:lang w:val="af-ZA"/>
        </w:rPr>
        <w:t xml:space="preserve">, </w:t>
      </w:r>
      <w:r w:rsidRPr="0020124E">
        <w:rPr>
          <w:rFonts w:ascii="GHEA Grapalat" w:hAnsi="GHEA Grapalat" w:cs="Sylfaen"/>
          <w:b/>
          <w:sz w:val="20"/>
          <w:lang w:val="ru-RU"/>
        </w:rPr>
        <w:t>իսկ</w:t>
      </w:r>
      <w:r w:rsidRPr="0020124E">
        <w:rPr>
          <w:rFonts w:ascii="GHEA Grapalat" w:hAnsi="GHEA Grapalat" w:cs="Sylfaen"/>
          <w:b/>
          <w:sz w:val="20"/>
          <w:lang w:val="af-ZA"/>
        </w:rPr>
        <w:t xml:space="preserve"> </w:t>
      </w:r>
      <w:r w:rsidRPr="0020124E">
        <w:rPr>
          <w:rFonts w:ascii="GHEA Grapalat" w:hAnsi="GHEA Grapalat" w:cs="Sylfaen"/>
          <w:b/>
          <w:sz w:val="20"/>
          <w:lang w:val="ru-RU"/>
        </w:rPr>
        <w:t>որոշումն</w:t>
      </w:r>
      <w:r w:rsidRPr="0020124E">
        <w:rPr>
          <w:rFonts w:ascii="GHEA Grapalat" w:hAnsi="GHEA Grapalat" w:cs="Sylfaen"/>
          <w:b/>
          <w:sz w:val="20"/>
          <w:lang w:val="af-ZA"/>
        </w:rPr>
        <w:t xml:space="preserve"> </w:t>
      </w:r>
      <w:r w:rsidRPr="0020124E">
        <w:rPr>
          <w:rFonts w:ascii="GHEA Grapalat" w:hAnsi="GHEA Grapalat" w:cs="Sylfaen"/>
          <w:b/>
          <w:sz w:val="20"/>
          <w:lang w:val="ru-RU"/>
        </w:rPr>
        <w:t>ստանալուն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քառասուներորդ</w:t>
      </w:r>
      <w:r w:rsidRPr="0020124E">
        <w:rPr>
          <w:rFonts w:ascii="GHEA Grapalat" w:hAnsi="GHEA Grapalat" w:cs="Sylfaen"/>
          <w:b/>
          <w:sz w:val="20"/>
          <w:lang w:val="af-ZA"/>
        </w:rPr>
        <w:t xml:space="preserve"> </w:t>
      </w:r>
      <w:r w:rsidRPr="0020124E">
        <w:rPr>
          <w:rFonts w:ascii="GHEA Grapalat" w:hAnsi="GHEA Grapalat" w:cs="Sylfaen"/>
          <w:b/>
          <w:sz w:val="20"/>
          <w:lang w:val="ru-RU"/>
        </w:rPr>
        <w:t>օրվա</w:t>
      </w:r>
      <w:r w:rsidRPr="0020124E">
        <w:rPr>
          <w:rFonts w:ascii="GHEA Grapalat" w:hAnsi="GHEA Grapalat" w:cs="Sylfaen"/>
          <w:b/>
          <w:sz w:val="20"/>
          <w:lang w:val="af-ZA"/>
        </w:rPr>
        <w:t xml:space="preserve"> </w:t>
      </w:r>
      <w:r w:rsidRPr="0020124E">
        <w:rPr>
          <w:rFonts w:ascii="GHEA Grapalat" w:hAnsi="GHEA Grapalat" w:cs="Sylfaen"/>
          <w:b/>
          <w:sz w:val="20"/>
          <w:lang w:val="ru-RU"/>
        </w:rPr>
        <w:t>դրությամբ</w:t>
      </w:r>
      <w:r w:rsidRPr="0020124E">
        <w:rPr>
          <w:rFonts w:ascii="GHEA Grapalat" w:hAnsi="GHEA Grapalat" w:cs="Sylfaen"/>
          <w:b/>
          <w:sz w:val="20"/>
          <w:lang w:val="af-ZA"/>
        </w:rPr>
        <w:t xml:space="preserve"> </w:t>
      </w:r>
      <w:r w:rsidRPr="0020124E">
        <w:rPr>
          <w:rFonts w:ascii="GHEA Grapalat" w:hAnsi="GHEA Grapalat" w:cs="Sylfaen"/>
          <w:b/>
          <w:sz w:val="20"/>
          <w:lang w:val="ru-RU"/>
        </w:rPr>
        <w:t>մասնակցի</w:t>
      </w:r>
      <w:r w:rsidRPr="0020124E">
        <w:rPr>
          <w:rFonts w:ascii="GHEA Grapalat" w:hAnsi="GHEA Grapalat" w:cs="Sylfaen"/>
          <w:b/>
          <w:sz w:val="20"/>
          <w:lang w:val="af-ZA"/>
        </w:rPr>
        <w:t xml:space="preserve"> </w:t>
      </w:r>
      <w:r w:rsidRPr="0020124E">
        <w:rPr>
          <w:rFonts w:ascii="GHEA Grapalat" w:hAnsi="GHEA Grapalat" w:cs="Sylfaen"/>
          <w:b/>
          <w:sz w:val="20"/>
          <w:lang w:val="ru-RU"/>
        </w:rPr>
        <w:t>կողմից</w:t>
      </w:r>
      <w:r w:rsidRPr="0020124E">
        <w:rPr>
          <w:rFonts w:ascii="GHEA Grapalat" w:hAnsi="GHEA Grapalat" w:cs="Sylfaen"/>
          <w:b/>
          <w:sz w:val="20"/>
          <w:lang w:val="af-ZA"/>
        </w:rPr>
        <w:t xml:space="preserve"> </w:t>
      </w:r>
      <w:r w:rsidRPr="0020124E">
        <w:rPr>
          <w:rFonts w:ascii="GHEA Grapalat" w:hAnsi="GHEA Grapalat" w:cs="Sylfaen"/>
          <w:b/>
          <w:sz w:val="20"/>
          <w:lang w:val="ru-RU"/>
        </w:rPr>
        <w:t>որոշման</w:t>
      </w:r>
      <w:r w:rsidRPr="0020124E">
        <w:rPr>
          <w:rFonts w:ascii="GHEA Grapalat" w:hAnsi="GHEA Grapalat" w:cs="Sylfaen"/>
          <w:b/>
          <w:sz w:val="20"/>
          <w:lang w:val="af-ZA"/>
        </w:rPr>
        <w:t xml:space="preserve"> </w:t>
      </w:r>
      <w:r w:rsidRPr="0020124E">
        <w:rPr>
          <w:rFonts w:ascii="GHEA Grapalat" w:hAnsi="GHEA Grapalat" w:cs="Sylfaen"/>
          <w:b/>
          <w:sz w:val="20"/>
          <w:lang w:val="ru-RU"/>
        </w:rPr>
        <w:t>բողոքարկման</w:t>
      </w:r>
      <w:r w:rsidRPr="0020124E">
        <w:rPr>
          <w:rFonts w:ascii="GHEA Grapalat" w:hAnsi="GHEA Grapalat" w:cs="Sylfaen"/>
          <w:b/>
          <w:sz w:val="20"/>
          <w:lang w:val="af-ZA"/>
        </w:rPr>
        <w:t xml:space="preserve"> </w:t>
      </w:r>
      <w:r w:rsidRPr="0020124E">
        <w:rPr>
          <w:rFonts w:ascii="GHEA Grapalat" w:hAnsi="GHEA Grapalat" w:cs="Sylfaen"/>
          <w:b/>
          <w:sz w:val="20"/>
          <w:lang w:val="ru-RU"/>
        </w:rPr>
        <w:t>վերաբերյալ</w:t>
      </w:r>
      <w:r w:rsidRPr="0020124E">
        <w:rPr>
          <w:rFonts w:ascii="GHEA Grapalat" w:hAnsi="GHEA Grapalat" w:cs="Sylfaen"/>
          <w:b/>
          <w:sz w:val="20"/>
          <w:lang w:val="af-ZA"/>
        </w:rPr>
        <w:t xml:space="preserve"> </w:t>
      </w:r>
      <w:r w:rsidRPr="0020124E">
        <w:rPr>
          <w:rFonts w:ascii="GHEA Grapalat" w:hAnsi="GHEA Grapalat" w:cs="Sylfaen"/>
          <w:b/>
          <w:sz w:val="20"/>
          <w:lang w:val="ru-RU"/>
        </w:rPr>
        <w:t>հարուցված</w:t>
      </w:r>
      <w:r w:rsidRPr="0020124E">
        <w:rPr>
          <w:rFonts w:ascii="GHEA Grapalat" w:hAnsi="GHEA Grapalat" w:cs="Sylfaen"/>
          <w:b/>
          <w:sz w:val="20"/>
          <w:lang w:val="af-ZA"/>
        </w:rPr>
        <w:t xml:space="preserve"> </w:t>
      </w:r>
      <w:r w:rsidRPr="0020124E">
        <w:rPr>
          <w:rFonts w:ascii="GHEA Grapalat" w:hAnsi="GHEA Grapalat" w:cs="Sylfaen"/>
          <w:b/>
          <w:sz w:val="20"/>
          <w:lang w:val="ru-RU"/>
        </w:rPr>
        <w:t>և</w:t>
      </w:r>
      <w:r w:rsidRPr="0020124E">
        <w:rPr>
          <w:rFonts w:ascii="GHEA Grapalat" w:hAnsi="GHEA Grapalat" w:cs="Sylfaen"/>
          <w:b/>
          <w:sz w:val="20"/>
          <w:lang w:val="af-ZA"/>
        </w:rPr>
        <w:t xml:space="preserve"> </w:t>
      </w:r>
      <w:r w:rsidRPr="0020124E">
        <w:rPr>
          <w:rFonts w:ascii="GHEA Grapalat" w:hAnsi="GHEA Grapalat" w:cs="Sylfaen"/>
          <w:b/>
          <w:sz w:val="20"/>
          <w:lang w:val="ru-RU"/>
        </w:rPr>
        <w:t>չավարտված</w:t>
      </w:r>
      <w:r w:rsidRPr="0020124E">
        <w:rPr>
          <w:rFonts w:ascii="GHEA Grapalat" w:hAnsi="GHEA Grapalat" w:cs="Sylfaen"/>
          <w:b/>
          <w:sz w:val="20"/>
          <w:lang w:val="af-ZA"/>
        </w:rPr>
        <w:t xml:space="preserve"> </w:t>
      </w:r>
      <w:r w:rsidRPr="0020124E">
        <w:rPr>
          <w:rFonts w:ascii="GHEA Grapalat" w:hAnsi="GHEA Grapalat" w:cs="Sylfaen"/>
          <w:b/>
          <w:sz w:val="20"/>
          <w:lang w:val="ru-RU"/>
        </w:rPr>
        <w:t>դատական</w:t>
      </w:r>
      <w:r w:rsidRPr="0020124E">
        <w:rPr>
          <w:rFonts w:ascii="GHEA Grapalat" w:hAnsi="GHEA Grapalat" w:cs="Sylfaen"/>
          <w:b/>
          <w:sz w:val="20"/>
          <w:lang w:val="af-ZA"/>
        </w:rPr>
        <w:t xml:space="preserve"> </w:t>
      </w:r>
      <w:r w:rsidRPr="0020124E">
        <w:rPr>
          <w:rFonts w:ascii="GHEA Grapalat" w:hAnsi="GHEA Grapalat" w:cs="Sylfaen"/>
          <w:b/>
          <w:sz w:val="20"/>
          <w:lang w:val="ru-RU"/>
        </w:rPr>
        <w:t>գործի</w:t>
      </w:r>
      <w:r w:rsidRPr="0020124E">
        <w:rPr>
          <w:rFonts w:ascii="GHEA Grapalat" w:hAnsi="GHEA Grapalat" w:cs="Sylfaen"/>
          <w:b/>
          <w:sz w:val="20"/>
          <w:lang w:val="af-ZA"/>
        </w:rPr>
        <w:t xml:space="preserve"> </w:t>
      </w:r>
      <w:r w:rsidRPr="0020124E">
        <w:rPr>
          <w:rFonts w:ascii="GHEA Grapalat" w:hAnsi="GHEA Grapalat" w:cs="Sylfaen"/>
          <w:b/>
          <w:sz w:val="20"/>
          <w:lang w:val="ru-RU"/>
        </w:rPr>
        <w:t>առկայության</w:t>
      </w:r>
      <w:r w:rsidRPr="0020124E">
        <w:rPr>
          <w:rFonts w:ascii="GHEA Grapalat" w:hAnsi="GHEA Grapalat" w:cs="Sylfaen"/>
          <w:b/>
          <w:sz w:val="20"/>
          <w:lang w:val="af-ZA"/>
        </w:rPr>
        <w:t xml:space="preserve"> </w:t>
      </w:r>
      <w:r w:rsidRPr="0020124E">
        <w:rPr>
          <w:rFonts w:ascii="GHEA Grapalat" w:hAnsi="GHEA Grapalat" w:cs="Sylfaen"/>
          <w:b/>
          <w:sz w:val="20"/>
          <w:lang w:val="ru-RU"/>
        </w:rPr>
        <w:t>դեպքում</w:t>
      </w:r>
      <w:r w:rsidRPr="0020124E">
        <w:rPr>
          <w:rFonts w:ascii="GHEA Grapalat" w:hAnsi="GHEA Grapalat" w:cs="Sylfaen"/>
          <w:b/>
          <w:sz w:val="20"/>
          <w:lang w:val="af-ZA"/>
        </w:rPr>
        <w:t xml:space="preserve">` </w:t>
      </w:r>
      <w:r w:rsidRPr="0020124E">
        <w:rPr>
          <w:rFonts w:ascii="GHEA Grapalat" w:hAnsi="GHEA Grapalat" w:cs="Sylfaen"/>
          <w:b/>
          <w:sz w:val="20"/>
          <w:lang w:val="ru-RU"/>
        </w:rPr>
        <w:t>տվյալ</w:t>
      </w:r>
      <w:r w:rsidRPr="0020124E">
        <w:rPr>
          <w:rFonts w:ascii="GHEA Grapalat" w:hAnsi="GHEA Grapalat" w:cs="Sylfaen"/>
          <w:b/>
          <w:sz w:val="20"/>
          <w:lang w:val="af-ZA"/>
        </w:rPr>
        <w:t xml:space="preserve"> </w:t>
      </w:r>
      <w:r w:rsidRPr="0020124E">
        <w:rPr>
          <w:rFonts w:ascii="GHEA Grapalat" w:hAnsi="GHEA Grapalat" w:cs="Sylfaen"/>
          <w:b/>
          <w:sz w:val="20"/>
          <w:lang w:val="ru-RU"/>
        </w:rPr>
        <w:t>դատական</w:t>
      </w:r>
      <w:r w:rsidRPr="0020124E">
        <w:rPr>
          <w:rFonts w:ascii="GHEA Grapalat" w:hAnsi="GHEA Grapalat" w:cs="Sylfaen"/>
          <w:b/>
          <w:sz w:val="20"/>
          <w:lang w:val="af-ZA"/>
        </w:rPr>
        <w:t xml:space="preserve"> </w:t>
      </w:r>
      <w:r w:rsidRPr="0020124E">
        <w:rPr>
          <w:rFonts w:ascii="GHEA Grapalat" w:hAnsi="GHEA Grapalat" w:cs="Sylfaen"/>
          <w:b/>
          <w:sz w:val="20"/>
          <w:lang w:val="ru-RU"/>
        </w:rPr>
        <w:t>գործով</w:t>
      </w:r>
      <w:r w:rsidRPr="0020124E">
        <w:rPr>
          <w:rFonts w:ascii="GHEA Grapalat" w:hAnsi="GHEA Grapalat" w:cs="Sylfaen"/>
          <w:b/>
          <w:sz w:val="20"/>
          <w:lang w:val="af-ZA"/>
        </w:rPr>
        <w:t xml:space="preserve"> </w:t>
      </w:r>
      <w:r w:rsidRPr="0020124E">
        <w:rPr>
          <w:rFonts w:ascii="GHEA Grapalat" w:hAnsi="GHEA Grapalat" w:cs="Sylfaen"/>
          <w:b/>
          <w:sz w:val="20"/>
          <w:lang w:val="ru-RU"/>
        </w:rPr>
        <w:t>եզրափակիչ</w:t>
      </w:r>
      <w:r w:rsidRPr="0020124E">
        <w:rPr>
          <w:rFonts w:ascii="GHEA Grapalat" w:hAnsi="GHEA Grapalat" w:cs="Sylfaen"/>
          <w:b/>
          <w:sz w:val="20"/>
          <w:lang w:val="af-ZA"/>
        </w:rPr>
        <w:t xml:space="preserve"> </w:t>
      </w:r>
      <w:r w:rsidRPr="0020124E">
        <w:rPr>
          <w:rFonts w:ascii="GHEA Grapalat" w:hAnsi="GHEA Grapalat" w:cs="Sylfaen"/>
          <w:b/>
          <w:sz w:val="20"/>
          <w:lang w:val="ru-RU"/>
        </w:rPr>
        <w:t>դատական</w:t>
      </w:r>
      <w:r w:rsidRPr="0020124E">
        <w:rPr>
          <w:rFonts w:ascii="GHEA Grapalat" w:hAnsi="GHEA Grapalat" w:cs="Sylfaen"/>
          <w:b/>
          <w:sz w:val="20"/>
          <w:lang w:val="af-ZA"/>
        </w:rPr>
        <w:t xml:space="preserve"> </w:t>
      </w:r>
      <w:r w:rsidRPr="0020124E">
        <w:rPr>
          <w:rFonts w:ascii="GHEA Grapalat" w:hAnsi="GHEA Grapalat" w:cs="Sylfaen"/>
          <w:b/>
          <w:sz w:val="20"/>
          <w:lang w:val="ru-RU"/>
        </w:rPr>
        <w:t>ակտն</w:t>
      </w:r>
      <w:r w:rsidRPr="0020124E">
        <w:rPr>
          <w:rFonts w:ascii="GHEA Grapalat" w:hAnsi="GHEA Grapalat" w:cs="Sylfaen"/>
          <w:b/>
          <w:sz w:val="20"/>
          <w:lang w:val="af-ZA"/>
        </w:rPr>
        <w:t xml:space="preserve"> </w:t>
      </w:r>
      <w:r w:rsidRPr="0020124E">
        <w:rPr>
          <w:rFonts w:ascii="GHEA Grapalat" w:hAnsi="GHEA Grapalat" w:cs="Sylfaen"/>
          <w:b/>
          <w:sz w:val="20"/>
          <w:lang w:val="ru-RU"/>
        </w:rPr>
        <w:t>ուժի</w:t>
      </w:r>
      <w:r w:rsidRPr="0020124E">
        <w:rPr>
          <w:rFonts w:ascii="GHEA Grapalat" w:hAnsi="GHEA Grapalat" w:cs="Sylfaen"/>
          <w:b/>
          <w:sz w:val="20"/>
          <w:lang w:val="af-ZA"/>
        </w:rPr>
        <w:t xml:space="preserve"> </w:t>
      </w:r>
      <w:r w:rsidRPr="0020124E">
        <w:rPr>
          <w:rFonts w:ascii="GHEA Grapalat" w:hAnsi="GHEA Grapalat" w:cs="Sylfaen"/>
          <w:b/>
          <w:sz w:val="20"/>
          <w:lang w:val="ru-RU"/>
        </w:rPr>
        <w:t>մեջ</w:t>
      </w:r>
      <w:r w:rsidRPr="0020124E">
        <w:rPr>
          <w:rFonts w:ascii="GHEA Grapalat" w:hAnsi="GHEA Grapalat" w:cs="Sylfaen"/>
          <w:b/>
          <w:sz w:val="20"/>
          <w:lang w:val="af-ZA"/>
        </w:rPr>
        <w:t xml:space="preserve"> </w:t>
      </w:r>
      <w:r w:rsidRPr="0020124E">
        <w:rPr>
          <w:rFonts w:ascii="GHEA Grapalat" w:hAnsi="GHEA Grapalat" w:cs="Sylfaen"/>
          <w:b/>
          <w:sz w:val="20"/>
          <w:lang w:val="ru-RU"/>
        </w:rPr>
        <w:t>մտնելու</w:t>
      </w:r>
      <w:r w:rsidRPr="0020124E">
        <w:rPr>
          <w:rFonts w:ascii="GHEA Grapalat" w:hAnsi="GHEA Grapalat" w:cs="Sylfaen"/>
          <w:b/>
          <w:sz w:val="20"/>
          <w:lang w:val="af-ZA"/>
        </w:rPr>
        <w:t xml:space="preserve"> </w:t>
      </w:r>
      <w:r w:rsidRPr="0020124E">
        <w:rPr>
          <w:rFonts w:ascii="GHEA Grapalat" w:hAnsi="GHEA Grapalat" w:cs="Sylfaen"/>
          <w:b/>
          <w:sz w:val="20"/>
          <w:lang w:val="ru-RU"/>
        </w:rPr>
        <w:t>օրվան</w:t>
      </w:r>
      <w:r w:rsidRPr="0020124E">
        <w:rPr>
          <w:rFonts w:ascii="GHEA Grapalat" w:hAnsi="GHEA Grapalat" w:cs="Sylfaen"/>
          <w:b/>
          <w:sz w:val="20"/>
          <w:lang w:val="af-ZA"/>
        </w:rPr>
        <w:t xml:space="preserve"> </w:t>
      </w:r>
      <w:r w:rsidRPr="0020124E">
        <w:rPr>
          <w:rFonts w:ascii="GHEA Grapalat" w:hAnsi="GHEA Grapalat" w:cs="Sylfaen"/>
          <w:b/>
          <w:sz w:val="20"/>
          <w:lang w:val="ru-RU"/>
        </w:rPr>
        <w:t>հաջորդող</w:t>
      </w:r>
      <w:r w:rsidRPr="0020124E">
        <w:rPr>
          <w:rFonts w:ascii="GHEA Grapalat" w:hAnsi="GHEA Grapalat" w:cs="Sylfaen"/>
          <w:b/>
          <w:sz w:val="20"/>
          <w:lang w:val="af-ZA"/>
        </w:rPr>
        <w:t xml:space="preserve"> </w:t>
      </w:r>
      <w:r w:rsidRPr="0020124E">
        <w:rPr>
          <w:rFonts w:ascii="GHEA Grapalat" w:hAnsi="GHEA Grapalat" w:cs="Sylfaen"/>
          <w:b/>
          <w:sz w:val="20"/>
          <w:lang w:val="ru-RU"/>
        </w:rPr>
        <w:t>հինգ</w:t>
      </w:r>
      <w:r w:rsidRPr="0020124E">
        <w:rPr>
          <w:rFonts w:ascii="GHEA Grapalat" w:hAnsi="GHEA Grapalat" w:cs="Sylfaen"/>
          <w:b/>
          <w:sz w:val="20"/>
        </w:rPr>
        <w:t>երորդ</w:t>
      </w:r>
      <w:r w:rsidRPr="0020124E">
        <w:rPr>
          <w:rFonts w:ascii="GHEA Grapalat" w:hAnsi="GHEA Grapalat" w:cs="Sylfaen"/>
          <w:b/>
          <w:sz w:val="20"/>
          <w:lang w:val="af-ZA"/>
        </w:rPr>
        <w:t xml:space="preserve"> </w:t>
      </w:r>
      <w:r w:rsidRPr="0020124E">
        <w:rPr>
          <w:rFonts w:ascii="GHEA Grapalat" w:hAnsi="GHEA Grapalat" w:cs="Sylfaen"/>
          <w:b/>
          <w:sz w:val="20"/>
          <w:lang w:val="ru-RU"/>
        </w:rPr>
        <w:t>օր</w:t>
      </w:r>
      <w:r w:rsidRPr="0020124E">
        <w:rPr>
          <w:rFonts w:ascii="GHEA Grapalat" w:hAnsi="GHEA Grapalat" w:cs="Sylfaen"/>
          <w:b/>
          <w:sz w:val="20"/>
        </w:rPr>
        <w:t>ը</w:t>
      </w:r>
      <w:r w:rsidRPr="0020124E">
        <w:rPr>
          <w:rFonts w:ascii="GHEA Grapalat" w:hAnsi="GHEA Grapalat" w:cs="Sylfaen"/>
          <w:b/>
          <w:sz w:val="20"/>
          <w:lang w:val="af-ZA"/>
        </w:rPr>
        <w:t xml:space="preserve">, </w:t>
      </w:r>
      <w:r w:rsidRPr="0020124E">
        <w:rPr>
          <w:rFonts w:ascii="GHEA Grapalat" w:hAnsi="GHEA Grapalat" w:cs="Sylfaen"/>
          <w:b/>
          <w:sz w:val="20"/>
          <w:lang w:val="ru-RU"/>
        </w:rPr>
        <w:t>եթե</w:t>
      </w:r>
      <w:r w:rsidRPr="0020124E">
        <w:rPr>
          <w:rFonts w:ascii="GHEA Grapalat" w:hAnsi="GHEA Grapalat" w:cs="Sylfaen"/>
          <w:b/>
          <w:sz w:val="20"/>
          <w:lang w:val="af-ZA"/>
        </w:rPr>
        <w:t xml:space="preserve"> </w:t>
      </w:r>
      <w:r w:rsidRPr="0020124E">
        <w:rPr>
          <w:rFonts w:ascii="GHEA Grapalat" w:hAnsi="GHEA Grapalat" w:cs="Sylfaen"/>
          <w:b/>
          <w:sz w:val="20"/>
          <w:lang w:val="ru-RU"/>
        </w:rPr>
        <w:t>դատական</w:t>
      </w:r>
      <w:r w:rsidRPr="0020124E">
        <w:rPr>
          <w:rFonts w:ascii="GHEA Grapalat" w:hAnsi="GHEA Grapalat" w:cs="Sylfaen"/>
          <w:b/>
          <w:sz w:val="20"/>
          <w:lang w:val="af-ZA"/>
        </w:rPr>
        <w:t xml:space="preserve"> </w:t>
      </w:r>
      <w:r w:rsidRPr="0020124E">
        <w:rPr>
          <w:rFonts w:ascii="GHEA Grapalat" w:hAnsi="GHEA Grapalat" w:cs="Sylfaen"/>
          <w:b/>
          <w:sz w:val="20"/>
          <w:lang w:val="ru-RU"/>
        </w:rPr>
        <w:t>քննության</w:t>
      </w:r>
      <w:r w:rsidRPr="0020124E">
        <w:rPr>
          <w:rFonts w:ascii="GHEA Grapalat" w:hAnsi="GHEA Grapalat" w:cs="Sylfaen"/>
          <w:b/>
          <w:sz w:val="20"/>
          <w:lang w:val="af-ZA"/>
        </w:rPr>
        <w:t xml:space="preserve"> </w:t>
      </w:r>
      <w:r w:rsidRPr="0020124E">
        <w:rPr>
          <w:rFonts w:ascii="GHEA Grapalat" w:hAnsi="GHEA Grapalat" w:cs="Sylfaen"/>
          <w:b/>
          <w:sz w:val="20"/>
          <w:lang w:val="ru-RU"/>
        </w:rPr>
        <w:t>արդյունքով</w:t>
      </w:r>
      <w:r w:rsidRPr="0020124E">
        <w:rPr>
          <w:rFonts w:ascii="GHEA Grapalat" w:hAnsi="GHEA Grapalat" w:cs="Sylfaen"/>
          <w:b/>
          <w:sz w:val="20"/>
          <w:lang w:val="af-ZA"/>
        </w:rPr>
        <w:t xml:space="preserve"> </w:t>
      </w:r>
      <w:r w:rsidRPr="0020124E">
        <w:rPr>
          <w:rFonts w:ascii="GHEA Grapalat" w:hAnsi="GHEA Grapalat" w:cs="Sylfaen"/>
          <w:b/>
          <w:sz w:val="20"/>
          <w:lang w:val="ru-RU"/>
        </w:rPr>
        <w:t>որոշման</w:t>
      </w:r>
      <w:r w:rsidRPr="0020124E">
        <w:rPr>
          <w:rFonts w:ascii="GHEA Grapalat" w:hAnsi="GHEA Grapalat" w:cs="Sylfaen"/>
          <w:b/>
          <w:sz w:val="20"/>
          <w:lang w:val="af-ZA"/>
        </w:rPr>
        <w:t xml:space="preserve"> </w:t>
      </w:r>
      <w:r w:rsidRPr="0020124E">
        <w:rPr>
          <w:rFonts w:ascii="GHEA Grapalat" w:hAnsi="GHEA Grapalat" w:cs="Sylfaen"/>
          <w:b/>
          <w:sz w:val="20"/>
          <w:lang w:val="ru-RU"/>
        </w:rPr>
        <w:t>կատարման</w:t>
      </w:r>
      <w:r w:rsidRPr="0020124E">
        <w:rPr>
          <w:rFonts w:ascii="GHEA Grapalat" w:hAnsi="GHEA Grapalat" w:cs="Sylfaen"/>
          <w:b/>
          <w:sz w:val="20"/>
          <w:lang w:val="af-ZA"/>
        </w:rPr>
        <w:t xml:space="preserve"> </w:t>
      </w:r>
      <w:r w:rsidRPr="0020124E">
        <w:rPr>
          <w:rFonts w:ascii="GHEA Grapalat" w:hAnsi="GHEA Grapalat" w:cs="Sylfaen"/>
          <w:b/>
          <w:sz w:val="20"/>
          <w:lang w:val="ru-RU"/>
        </w:rPr>
        <w:t>հնարավորությունը</w:t>
      </w:r>
      <w:r w:rsidRPr="0020124E">
        <w:rPr>
          <w:rFonts w:ascii="GHEA Grapalat" w:hAnsi="GHEA Grapalat" w:cs="Sylfaen"/>
          <w:b/>
          <w:sz w:val="20"/>
          <w:lang w:val="af-ZA"/>
        </w:rPr>
        <w:t xml:space="preserve"> </w:t>
      </w:r>
      <w:r w:rsidRPr="0020124E">
        <w:rPr>
          <w:rFonts w:ascii="GHEA Grapalat" w:hAnsi="GHEA Grapalat" w:cs="Sylfaen"/>
          <w:b/>
          <w:sz w:val="20"/>
          <w:lang w:val="ru-RU"/>
        </w:rPr>
        <w:t>չի</w:t>
      </w:r>
      <w:r w:rsidRPr="0020124E">
        <w:rPr>
          <w:rFonts w:ascii="GHEA Grapalat" w:hAnsi="GHEA Grapalat" w:cs="Sylfaen"/>
          <w:b/>
          <w:sz w:val="20"/>
          <w:lang w:val="af-ZA"/>
        </w:rPr>
        <w:t xml:space="preserve"> </w:t>
      </w:r>
      <w:r w:rsidRPr="0020124E">
        <w:rPr>
          <w:rFonts w:ascii="GHEA Grapalat" w:hAnsi="GHEA Grapalat" w:cs="Sylfaen"/>
          <w:b/>
          <w:sz w:val="20"/>
          <w:lang w:val="ru-RU"/>
        </w:rPr>
        <w:t>վերացել</w:t>
      </w:r>
      <w:r w:rsidR="00DB4EFF" w:rsidRPr="0020124E">
        <w:rPr>
          <w:rFonts w:ascii="GHEA Grapalat" w:hAnsi="GHEA Grapalat" w:cs="Sylfaen"/>
          <w:b/>
          <w:sz w:val="20"/>
          <w:lang w:val="hy-AM"/>
        </w:rPr>
        <w:t>։</w:t>
      </w:r>
    </w:p>
    <w:p w:rsidR="00DB4EFF" w:rsidRPr="0020124E" w:rsidRDefault="00CC049D" w:rsidP="008759E5">
      <w:pPr>
        <w:shd w:val="clear" w:color="auto" w:fill="FFFFFF"/>
        <w:ind w:firstLine="540"/>
        <w:jc w:val="both"/>
        <w:rPr>
          <w:rFonts w:ascii="GHEA Grapalat" w:hAnsi="GHEA Grapalat" w:cs="Sylfaen"/>
          <w:sz w:val="20"/>
          <w:lang w:val="af-ZA"/>
        </w:rPr>
      </w:pPr>
      <w:r w:rsidRPr="0020124E">
        <w:rPr>
          <w:rFonts w:ascii="GHEA Grapalat" w:hAnsi="GHEA Grapalat" w:cs="Sylfaen"/>
          <w:sz w:val="20"/>
          <w:lang w:val="hy-AM"/>
        </w:rPr>
        <w:t>Ե</w:t>
      </w:r>
      <w:r w:rsidR="00DB4EFF" w:rsidRPr="0020124E">
        <w:rPr>
          <w:rFonts w:ascii="GHEA Grapalat" w:hAnsi="GHEA Grapalat" w:cs="Sylfaen"/>
          <w:sz w:val="20"/>
          <w:lang w:val="af-ZA"/>
        </w:rPr>
        <w:t>թե՝</w:t>
      </w:r>
    </w:p>
    <w:p w:rsidR="00DB4EFF" w:rsidRPr="0020124E" w:rsidRDefault="00DB4EFF" w:rsidP="008759E5">
      <w:pPr>
        <w:pStyle w:val="aff3"/>
        <w:numPr>
          <w:ilvl w:val="0"/>
          <w:numId w:val="18"/>
        </w:numPr>
        <w:shd w:val="clear" w:color="auto" w:fill="FFFFFF"/>
        <w:ind w:left="0" w:firstLine="540"/>
        <w:jc w:val="both"/>
        <w:rPr>
          <w:rFonts w:ascii="GHEA Grapalat" w:hAnsi="GHEA Grapalat" w:cs="Sylfaen"/>
          <w:sz w:val="20"/>
          <w:lang w:val="af-ZA"/>
        </w:rPr>
      </w:pPr>
      <w:r w:rsidRPr="0020124E">
        <w:rPr>
          <w:rFonts w:ascii="GHEA Grapalat" w:hAnsi="GHEA Grapalat" w:cs="Sylfaen"/>
          <w:sz w:val="20"/>
          <w:lang w:val="af-ZA"/>
        </w:rPr>
        <w:t xml:space="preserve">սույն կետով նախատեսված՝ </w:t>
      </w:r>
      <w:r w:rsidRPr="0020124E">
        <w:rPr>
          <w:rFonts w:ascii="GHEA Grapalat" w:hAnsi="GHEA Grapalat" w:cs="Sylfaen"/>
          <w:sz w:val="20"/>
          <w:lang w:val="ru-RU"/>
        </w:rPr>
        <w:t>լիազորված</w:t>
      </w:r>
      <w:r w:rsidRPr="0020124E">
        <w:rPr>
          <w:rFonts w:ascii="GHEA Grapalat" w:hAnsi="GHEA Grapalat" w:cs="Sylfaen"/>
          <w:sz w:val="20"/>
          <w:lang w:val="af-ZA"/>
        </w:rPr>
        <w:t xml:space="preserve"> </w:t>
      </w:r>
      <w:r w:rsidRPr="0020124E">
        <w:rPr>
          <w:rFonts w:ascii="GHEA Grapalat" w:hAnsi="GHEA Grapalat" w:cs="Sylfaen"/>
          <w:sz w:val="20"/>
          <w:lang w:val="ru-RU"/>
        </w:rPr>
        <w:t>մարմ</w:t>
      </w:r>
      <w:r w:rsidRPr="0020124E">
        <w:rPr>
          <w:rFonts w:ascii="GHEA Grapalat" w:hAnsi="GHEA Grapalat" w:cs="Sylfaen"/>
          <w:sz w:val="20"/>
        </w:rPr>
        <w:t>նին</w:t>
      </w:r>
      <w:r w:rsidRPr="0020124E">
        <w:rPr>
          <w:rFonts w:ascii="GHEA Grapalat" w:hAnsi="GHEA Grapalat" w:cs="Sylfaen"/>
          <w:sz w:val="20"/>
          <w:lang w:val="af-ZA"/>
        </w:rPr>
        <w:t xml:space="preserve"> </w:t>
      </w:r>
      <w:r w:rsidRPr="0020124E">
        <w:rPr>
          <w:rFonts w:ascii="GHEA Grapalat" w:hAnsi="GHEA Grapalat" w:cs="Sylfaen"/>
          <w:sz w:val="20"/>
        </w:rPr>
        <w:t>որոշումը</w:t>
      </w:r>
      <w:r w:rsidRPr="0020124E">
        <w:rPr>
          <w:rFonts w:ascii="GHEA Grapalat" w:hAnsi="GHEA Grapalat" w:cs="Sylfaen"/>
          <w:sz w:val="20"/>
          <w:lang w:val="af-ZA"/>
        </w:rPr>
        <w:t xml:space="preserve"> </w:t>
      </w:r>
      <w:r w:rsidRPr="0020124E">
        <w:rPr>
          <w:rFonts w:ascii="GHEA Grapalat" w:hAnsi="GHEA Grapalat" w:cs="Sylfaen"/>
          <w:sz w:val="20"/>
        </w:rPr>
        <w:t>ներկայացվելու</w:t>
      </w:r>
      <w:r w:rsidRPr="0020124E">
        <w:rPr>
          <w:rFonts w:ascii="GHEA Grapalat" w:hAnsi="GHEA Grapalat" w:cs="Sylfaen"/>
          <w:sz w:val="20"/>
          <w:lang w:val="af-ZA"/>
        </w:rPr>
        <w:t xml:space="preserve"> </w:t>
      </w:r>
      <w:r w:rsidRPr="0020124E">
        <w:rPr>
          <w:rFonts w:ascii="GHEA Grapalat" w:hAnsi="GHEA Grapalat" w:cs="Sylfaen"/>
          <w:sz w:val="20"/>
        </w:rPr>
        <w:t>վերջնաժամկետը</w:t>
      </w:r>
      <w:r w:rsidRPr="0020124E">
        <w:rPr>
          <w:rFonts w:ascii="GHEA Grapalat" w:hAnsi="GHEA Grapalat" w:cs="Sylfaen"/>
          <w:sz w:val="20"/>
          <w:lang w:val="af-ZA"/>
        </w:rPr>
        <w:t xml:space="preserve"> </w:t>
      </w:r>
      <w:r w:rsidRPr="0020124E">
        <w:rPr>
          <w:rFonts w:ascii="GHEA Grapalat" w:hAnsi="GHEA Grapalat" w:cs="Sylfaen"/>
          <w:sz w:val="20"/>
        </w:rPr>
        <w:t>լրանալու</w:t>
      </w:r>
      <w:r w:rsidRPr="0020124E">
        <w:rPr>
          <w:rFonts w:ascii="GHEA Grapalat" w:hAnsi="GHEA Grapalat" w:cs="Sylfaen"/>
          <w:sz w:val="20"/>
          <w:lang w:val="af-ZA"/>
        </w:rPr>
        <w:t xml:space="preserve"> </w:t>
      </w:r>
      <w:r w:rsidRPr="0020124E">
        <w:rPr>
          <w:rFonts w:ascii="GHEA Grapalat" w:hAnsi="GHEA Grapalat" w:cs="Sylfaen"/>
          <w:sz w:val="20"/>
        </w:rPr>
        <w:t>օրվա</w:t>
      </w:r>
      <w:r w:rsidRPr="0020124E">
        <w:rPr>
          <w:rFonts w:ascii="GHEA Grapalat" w:hAnsi="GHEA Grapalat" w:cs="Sylfaen"/>
          <w:sz w:val="20"/>
          <w:lang w:val="af-ZA"/>
        </w:rPr>
        <w:t xml:space="preserve"> </w:t>
      </w:r>
      <w:r w:rsidRPr="0020124E">
        <w:rPr>
          <w:rFonts w:ascii="GHEA Grapalat" w:hAnsi="GHEA Grapalat" w:cs="Sylfaen"/>
          <w:sz w:val="20"/>
        </w:rPr>
        <w:t>դրությամբ</w:t>
      </w:r>
      <w:r w:rsidRPr="0020124E">
        <w:rPr>
          <w:rFonts w:ascii="GHEA Grapalat" w:hAnsi="GHEA Grapalat" w:cs="Sylfaen"/>
          <w:sz w:val="20"/>
          <w:lang w:val="af-ZA"/>
        </w:rPr>
        <w:t xml:space="preserve"> </w:t>
      </w:r>
      <w:r w:rsidRPr="0020124E">
        <w:rPr>
          <w:rFonts w:ascii="GHEA Grapalat" w:hAnsi="GHEA Grapalat" w:cs="Sylfaen"/>
          <w:sz w:val="20"/>
        </w:rPr>
        <w:t>մասնակիցը</w:t>
      </w:r>
      <w:r w:rsidRPr="0020124E">
        <w:rPr>
          <w:rFonts w:ascii="GHEA Grapalat" w:hAnsi="GHEA Grapalat" w:cs="Sylfaen"/>
          <w:sz w:val="20"/>
          <w:lang w:val="af-ZA"/>
        </w:rPr>
        <w:t xml:space="preserve"> </w:t>
      </w:r>
      <w:r w:rsidRPr="0020124E">
        <w:rPr>
          <w:rFonts w:ascii="GHEA Grapalat" w:hAnsi="GHEA Grapalat" w:cs="Sylfaen"/>
          <w:sz w:val="20"/>
        </w:rPr>
        <w:t>կամ</w:t>
      </w:r>
      <w:r w:rsidRPr="0020124E">
        <w:rPr>
          <w:rFonts w:ascii="GHEA Grapalat" w:hAnsi="GHEA Grapalat" w:cs="Sylfaen"/>
          <w:sz w:val="20"/>
          <w:lang w:val="af-ZA"/>
        </w:rPr>
        <w:t xml:space="preserve"> </w:t>
      </w:r>
      <w:r w:rsidRPr="0020124E">
        <w:rPr>
          <w:rFonts w:ascii="GHEA Grapalat" w:hAnsi="GHEA Grapalat" w:cs="Sylfaen"/>
          <w:sz w:val="20"/>
        </w:rPr>
        <w:t>պայմանագիրը</w:t>
      </w:r>
      <w:r w:rsidRPr="0020124E">
        <w:rPr>
          <w:rFonts w:ascii="GHEA Grapalat" w:hAnsi="GHEA Grapalat" w:cs="Sylfaen"/>
          <w:sz w:val="20"/>
          <w:lang w:val="af-ZA"/>
        </w:rPr>
        <w:t xml:space="preserve"> </w:t>
      </w:r>
      <w:r w:rsidRPr="0020124E">
        <w:rPr>
          <w:rFonts w:ascii="GHEA Grapalat" w:hAnsi="GHEA Grapalat" w:cs="Sylfaen"/>
          <w:sz w:val="20"/>
        </w:rPr>
        <w:t>կնքած</w:t>
      </w:r>
      <w:r w:rsidRPr="0020124E">
        <w:rPr>
          <w:rFonts w:ascii="GHEA Grapalat" w:hAnsi="GHEA Grapalat" w:cs="Sylfaen"/>
          <w:sz w:val="20"/>
          <w:lang w:val="af-ZA"/>
        </w:rPr>
        <w:t xml:space="preserve"> </w:t>
      </w:r>
      <w:r w:rsidRPr="0020124E">
        <w:rPr>
          <w:rFonts w:ascii="GHEA Grapalat" w:hAnsi="GHEA Grapalat" w:cs="Sylfaen"/>
          <w:sz w:val="20"/>
        </w:rPr>
        <w:t>անձը</w:t>
      </w:r>
      <w:r w:rsidRPr="0020124E">
        <w:rPr>
          <w:rFonts w:ascii="GHEA Grapalat" w:hAnsi="GHEA Grapalat" w:cs="Sylfaen"/>
          <w:sz w:val="20"/>
          <w:lang w:val="af-ZA"/>
        </w:rPr>
        <w:t xml:space="preserve"> </w:t>
      </w:r>
      <w:r w:rsidRPr="0020124E">
        <w:rPr>
          <w:rFonts w:ascii="GHEA Grapalat" w:hAnsi="GHEA Grapalat" w:cs="Sylfaen"/>
          <w:sz w:val="20"/>
        </w:rPr>
        <w:t>վճարել</w:t>
      </w:r>
      <w:r w:rsidRPr="0020124E">
        <w:rPr>
          <w:rFonts w:ascii="GHEA Grapalat" w:hAnsi="GHEA Grapalat" w:cs="Sylfaen"/>
          <w:sz w:val="20"/>
          <w:lang w:val="af-ZA"/>
        </w:rPr>
        <w:t xml:space="preserve"> </w:t>
      </w:r>
      <w:r w:rsidRPr="0020124E">
        <w:rPr>
          <w:rFonts w:ascii="GHEA Grapalat" w:hAnsi="GHEA Grapalat" w:cs="Sylfaen"/>
          <w:sz w:val="20"/>
        </w:rPr>
        <w:t>է</w:t>
      </w:r>
      <w:r w:rsidRPr="0020124E">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20124E" w:rsidRDefault="00DB4EFF" w:rsidP="008759E5">
      <w:pPr>
        <w:pStyle w:val="aff3"/>
        <w:numPr>
          <w:ilvl w:val="0"/>
          <w:numId w:val="18"/>
        </w:numPr>
        <w:shd w:val="clear" w:color="auto" w:fill="FFFFFF"/>
        <w:ind w:left="0" w:firstLine="540"/>
        <w:jc w:val="both"/>
        <w:rPr>
          <w:rFonts w:ascii="GHEA Grapalat" w:hAnsi="GHEA Grapalat" w:cs="Sylfaen"/>
          <w:sz w:val="20"/>
          <w:lang w:val="af-ZA"/>
        </w:rPr>
      </w:pPr>
      <w:r w:rsidRPr="0020124E">
        <w:rPr>
          <w:rFonts w:ascii="GHEA Grapalat" w:hAnsi="GHEA Grapalat" w:cs="Sylfaen"/>
          <w:sz w:val="20"/>
          <w:lang w:val="af-ZA"/>
        </w:rPr>
        <w:t>մասնակցի կամ պայմանագիրը կնքած անձի կողմից հայտի, պայմանագրի և (կամ) որակավոր</w:t>
      </w:r>
      <w:r w:rsidR="00BF3B2A" w:rsidRPr="0020124E">
        <w:rPr>
          <w:rFonts w:ascii="GHEA Grapalat" w:hAnsi="GHEA Grapalat" w:cs="Sylfaen"/>
          <w:sz w:val="20"/>
          <w:lang w:val="af-ZA"/>
        </w:rPr>
        <w:t>մ</w:t>
      </w:r>
      <w:r w:rsidRPr="0020124E">
        <w:rPr>
          <w:rFonts w:ascii="GHEA Grapalat" w:hAnsi="GHEA Grapalat" w:cs="Sylfaen"/>
          <w:sz w:val="20"/>
          <w:lang w:val="af-ZA"/>
        </w:rPr>
        <w:t xml:space="preserve">ան ապահովման գումարի վճարումն իրականացվել է </w:t>
      </w:r>
      <w:r w:rsidRPr="0020124E">
        <w:rPr>
          <w:rFonts w:ascii="GHEA Grapalat" w:hAnsi="GHEA Grapalat" w:cs="Sylfaen"/>
          <w:sz w:val="20"/>
          <w:lang w:val="ru-RU"/>
        </w:rPr>
        <w:t>լիազորված</w:t>
      </w:r>
      <w:r w:rsidRPr="0020124E">
        <w:rPr>
          <w:rFonts w:ascii="GHEA Grapalat" w:hAnsi="GHEA Grapalat" w:cs="Sylfaen"/>
          <w:sz w:val="20"/>
          <w:lang w:val="af-ZA"/>
        </w:rPr>
        <w:t xml:space="preserve"> </w:t>
      </w:r>
      <w:r w:rsidRPr="0020124E">
        <w:rPr>
          <w:rFonts w:ascii="GHEA Grapalat" w:hAnsi="GHEA Grapalat" w:cs="Sylfaen"/>
          <w:sz w:val="20"/>
          <w:lang w:val="ru-RU"/>
        </w:rPr>
        <w:t>մարմ</w:t>
      </w:r>
      <w:r w:rsidRPr="0020124E">
        <w:rPr>
          <w:rFonts w:ascii="GHEA Grapalat" w:hAnsi="GHEA Grapalat" w:cs="Sylfaen"/>
          <w:sz w:val="20"/>
        </w:rPr>
        <w:t>նին</w:t>
      </w:r>
      <w:r w:rsidRPr="0020124E">
        <w:rPr>
          <w:rFonts w:ascii="GHEA Grapalat" w:hAnsi="GHEA Grapalat" w:cs="Sylfaen"/>
          <w:sz w:val="20"/>
          <w:lang w:val="af-ZA"/>
        </w:rPr>
        <w:t xml:space="preserve"> </w:t>
      </w:r>
      <w:r w:rsidRPr="0020124E">
        <w:rPr>
          <w:rFonts w:ascii="GHEA Grapalat" w:hAnsi="GHEA Grapalat" w:cs="Sylfaen"/>
          <w:sz w:val="20"/>
        </w:rPr>
        <w:t>որոշումը</w:t>
      </w:r>
      <w:r w:rsidRPr="0020124E">
        <w:rPr>
          <w:rFonts w:ascii="GHEA Grapalat" w:hAnsi="GHEA Grapalat" w:cs="Sylfaen"/>
          <w:sz w:val="20"/>
          <w:lang w:val="af-ZA"/>
        </w:rPr>
        <w:t xml:space="preserve"> </w:t>
      </w:r>
      <w:r w:rsidRPr="0020124E">
        <w:rPr>
          <w:rFonts w:ascii="GHEA Grapalat" w:hAnsi="GHEA Grapalat" w:cs="Sylfaen"/>
          <w:sz w:val="20"/>
        </w:rPr>
        <w:t>ներկայացվելու</w:t>
      </w:r>
      <w:r w:rsidRPr="0020124E">
        <w:rPr>
          <w:rFonts w:ascii="GHEA Grapalat" w:hAnsi="GHEA Grapalat" w:cs="Sylfaen"/>
          <w:sz w:val="20"/>
          <w:lang w:val="af-ZA"/>
        </w:rPr>
        <w:t xml:space="preserve"> </w:t>
      </w:r>
      <w:r w:rsidRPr="0020124E">
        <w:rPr>
          <w:rFonts w:ascii="GHEA Grapalat" w:hAnsi="GHEA Grapalat" w:cs="Sylfaen"/>
          <w:sz w:val="20"/>
        </w:rPr>
        <w:t>վերջնաժամկետը</w:t>
      </w:r>
      <w:r w:rsidRPr="0020124E">
        <w:rPr>
          <w:rFonts w:ascii="GHEA Grapalat" w:hAnsi="GHEA Grapalat" w:cs="Sylfaen"/>
          <w:sz w:val="20"/>
          <w:lang w:val="af-ZA"/>
        </w:rPr>
        <w:t xml:space="preserve"> </w:t>
      </w:r>
      <w:r w:rsidRPr="0020124E">
        <w:rPr>
          <w:rFonts w:ascii="GHEA Grapalat" w:hAnsi="GHEA Grapalat" w:cs="Sylfaen"/>
          <w:sz w:val="20"/>
        </w:rPr>
        <w:t>լրանալուց</w:t>
      </w:r>
      <w:r w:rsidRPr="0020124E">
        <w:rPr>
          <w:rFonts w:ascii="GHEA Grapalat" w:hAnsi="GHEA Grapalat" w:cs="Sylfaen"/>
          <w:sz w:val="20"/>
          <w:lang w:val="af-ZA"/>
        </w:rPr>
        <w:t xml:space="preserve"> </w:t>
      </w:r>
      <w:r w:rsidRPr="0020124E">
        <w:rPr>
          <w:rFonts w:ascii="GHEA Grapalat" w:hAnsi="GHEA Grapalat" w:cs="Sylfaen"/>
          <w:sz w:val="20"/>
        </w:rPr>
        <w:t>հետո</w:t>
      </w:r>
      <w:r w:rsidRPr="0020124E">
        <w:rPr>
          <w:rFonts w:ascii="GHEA Grapalat" w:hAnsi="GHEA Grapalat" w:cs="Sylfaen"/>
          <w:sz w:val="20"/>
          <w:lang w:val="af-ZA"/>
        </w:rPr>
        <w:t xml:space="preserve">, </w:t>
      </w:r>
      <w:r w:rsidRPr="0020124E">
        <w:rPr>
          <w:rFonts w:ascii="GHEA Grapalat" w:hAnsi="GHEA Grapalat" w:cs="Sylfaen"/>
          <w:sz w:val="20"/>
        </w:rPr>
        <w:t>բայց</w:t>
      </w:r>
      <w:r w:rsidRPr="0020124E">
        <w:rPr>
          <w:rFonts w:ascii="GHEA Grapalat" w:hAnsi="GHEA Grapalat" w:cs="Sylfaen"/>
          <w:sz w:val="20"/>
          <w:lang w:val="af-ZA"/>
        </w:rPr>
        <w:t xml:space="preserve"> </w:t>
      </w:r>
      <w:r w:rsidRPr="0020124E">
        <w:rPr>
          <w:rFonts w:ascii="GHEA Grapalat" w:hAnsi="GHEA Grapalat" w:cs="Sylfaen"/>
          <w:sz w:val="20"/>
        </w:rPr>
        <w:t>ոչ</w:t>
      </w:r>
      <w:r w:rsidRPr="0020124E">
        <w:rPr>
          <w:rFonts w:ascii="GHEA Grapalat" w:hAnsi="GHEA Grapalat" w:cs="Sylfaen"/>
          <w:sz w:val="20"/>
          <w:lang w:val="af-ZA"/>
        </w:rPr>
        <w:t xml:space="preserve"> </w:t>
      </w:r>
      <w:r w:rsidRPr="0020124E">
        <w:rPr>
          <w:rFonts w:ascii="GHEA Grapalat" w:hAnsi="GHEA Grapalat" w:cs="Sylfaen"/>
          <w:sz w:val="20"/>
        </w:rPr>
        <w:t>ուշ</w:t>
      </w:r>
      <w:r w:rsidRPr="0020124E">
        <w:rPr>
          <w:rFonts w:ascii="GHEA Grapalat" w:hAnsi="GHEA Grapalat" w:cs="Sylfaen"/>
          <w:sz w:val="20"/>
          <w:lang w:val="af-ZA"/>
        </w:rPr>
        <w:t xml:space="preserve">, </w:t>
      </w:r>
      <w:r w:rsidRPr="0020124E">
        <w:rPr>
          <w:rFonts w:ascii="GHEA Grapalat" w:hAnsi="GHEA Grapalat" w:cs="Sylfaen"/>
          <w:sz w:val="20"/>
        </w:rPr>
        <w:t>քան</w:t>
      </w:r>
      <w:r w:rsidRPr="0020124E">
        <w:rPr>
          <w:rFonts w:ascii="GHEA Grapalat" w:hAnsi="GHEA Grapalat" w:cs="Sylfaen"/>
          <w:sz w:val="20"/>
          <w:lang w:val="af-ZA"/>
        </w:rPr>
        <w:t xml:space="preserve"> </w:t>
      </w:r>
      <w:r w:rsidR="0038067A" w:rsidRPr="0020124E">
        <w:rPr>
          <w:rFonts w:ascii="GHEA Grapalat" w:hAnsi="GHEA Grapalat" w:cs="Sylfaen"/>
          <w:sz w:val="20"/>
        </w:rPr>
        <w:t>լիազորված</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մարմնի</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կողմից</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մասնակցին</w:t>
      </w:r>
      <w:r w:rsidR="0038067A" w:rsidRPr="0020124E">
        <w:rPr>
          <w:rFonts w:ascii="GHEA Grapalat" w:hAnsi="GHEA Grapalat" w:cs="Sylfaen"/>
          <w:sz w:val="20"/>
          <w:lang w:val="af-ZA"/>
        </w:rPr>
        <w:t xml:space="preserve">  </w:t>
      </w:r>
      <w:r w:rsidR="0038067A" w:rsidRPr="0020124E">
        <w:rPr>
          <w:rFonts w:ascii="GHEA Grapalat" w:hAnsi="GHEA Grapalat" w:cs="Sylfaen"/>
          <w:sz w:val="20"/>
        </w:rPr>
        <w:t>ցուցակում</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ներառելու</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համար</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սահմանված</w:t>
      </w:r>
      <w:r w:rsidR="0038067A" w:rsidRPr="0020124E">
        <w:rPr>
          <w:rFonts w:ascii="GHEA Grapalat" w:hAnsi="GHEA Grapalat" w:cs="Sylfaen"/>
          <w:sz w:val="20"/>
          <w:lang w:val="af-ZA"/>
        </w:rPr>
        <w:t xml:space="preserve"> </w:t>
      </w:r>
      <w:r w:rsidR="0038067A" w:rsidRPr="0020124E">
        <w:rPr>
          <w:rFonts w:ascii="GHEA Grapalat" w:hAnsi="GHEA Grapalat" w:cs="Sylfaen"/>
          <w:sz w:val="20"/>
        </w:rPr>
        <w:t>քառասունօրյա</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ժամկետը</w:t>
      </w:r>
      <w:r w:rsidR="0038067A" w:rsidRPr="0020124E">
        <w:rPr>
          <w:rFonts w:ascii="GHEA Grapalat" w:hAnsi="GHEA Grapalat" w:cs="Sylfaen"/>
          <w:sz w:val="20"/>
          <w:lang w:val="af-ZA"/>
        </w:rPr>
        <w:t xml:space="preserve"> </w:t>
      </w:r>
      <w:r w:rsidR="0038067A" w:rsidRPr="0020124E">
        <w:rPr>
          <w:rFonts w:ascii="GHEA Grapalat" w:hAnsi="GHEA Grapalat" w:cs="Sylfaen"/>
          <w:sz w:val="20"/>
        </w:rPr>
        <w:t>լրանալը</w:t>
      </w:r>
      <w:r w:rsidR="00B83A45" w:rsidRPr="0020124E">
        <w:rPr>
          <w:rFonts w:ascii="GHEA Grapalat" w:hAnsi="GHEA Grapalat" w:cs="Sylfaen"/>
          <w:sz w:val="20"/>
          <w:lang w:val="hy-AM"/>
        </w:rPr>
        <w:t xml:space="preserve">, </w:t>
      </w:r>
      <w:r w:rsidR="00B83A45" w:rsidRPr="0020124E">
        <w:rPr>
          <w:rFonts w:ascii="GHEA Grapalat" w:hAnsi="GHEA Grapalat" w:cs="Sylfaen"/>
          <w:sz w:val="20"/>
          <w:lang w:val="ru-RU"/>
        </w:rPr>
        <w:t>իսկ</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որոշումն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ստանալուն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հաջորդող</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քառասուներորդ</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օրվա</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դրությամբ</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մասնակցի</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կողմից</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որոշման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բողոքարկման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վերաբերյալ</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հարուցված</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և</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չավարտված</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դատական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գործի</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առկայության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դեպքում</w:t>
      </w:r>
      <w:r w:rsidR="00B83A45" w:rsidRPr="0020124E">
        <w:rPr>
          <w:rFonts w:ascii="GHEA Grapalat" w:hAnsi="GHEA Grapalat" w:cs="Sylfaen"/>
          <w:sz w:val="20"/>
          <w:lang w:val="af-ZA"/>
        </w:rPr>
        <w:t xml:space="preserve">` </w:t>
      </w:r>
      <w:r w:rsidR="00B83A45" w:rsidRPr="0020124E">
        <w:rPr>
          <w:rFonts w:ascii="GHEA Grapalat" w:hAnsi="GHEA Grapalat" w:cs="Sylfaen"/>
          <w:sz w:val="20"/>
        </w:rPr>
        <w:t>ոչ</w:t>
      </w:r>
      <w:r w:rsidR="00B83A45" w:rsidRPr="0020124E">
        <w:rPr>
          <w:rFonts w:ascii="GHEA Grapalat" w:hAnsi="GHEA Grapalat" w:cs="Sylfaen"/>
          <w:sz w:val="20"/>
          <w:lang w:val="af-ZA"/>
        </w:rPr>
        <w:t xml:space="preserve"> </w:t>
      </w:r>
      <w:r w:rsidR="00B83A45" w:rsidRPr="0020124E">
        <w:rPr>
          <w:rFonts w:ascii="GHEA Grapalat" w:hAnsi="GHEA Grapalat" w:cs="Sylfaen"/>
          <w:sz w:val="20"/>
        </w:rPr>
        <w:t>ուշ</w:t>
      </w:r>
      <w:r w:rsidR="00B83A45" w:rsidRPr="0020124E">
        <w:rPr>
          <w:rFonts w:ascii="GHEA Grapalat" w:hAnsi="GHEA Grapalat" w:cs="Sylfaen"/>
          <w:sz w:val="20"/>
          <w:lang w:val="af-ZA"/>
        </w:rPr>
        <w:t xml:space="preserve">, </w:t>
      </w:r>
      <w:r w:rsidR="00B83A45" w:rsidRPr="0020124E">
        <w:rPr>
          <w:rFonts w:ascii="GHEA Grapalat" w:hAnsi="GHEA Grapalat" w:cs="Sylfaen"/>
          <w:sz w:val="20"/>
        </w:rPr>
        <w:t>քան</w:t>
      </w:r>
      <w:r w:rsidR="00B83A45" w:rsidRPr="0020124E">
        <w:rPr>
          <w:rFonts w:ascii="GHEA Grapalat" w:hAnsi="GHEA Grapalat" w:cs="Sylfaen"/>
          <w:sz w:val="20"/>
          <w:lang w:val="hy-AM"/>
        </w:rPr>
        <w:t xml:space="preserve"> </w:t>
      </w:r>
      <w:r w:rsidR="00B83A45" w:rsidRPr="0020124E">
        <w:rPr>
          <w:rFonts w:ascii="GHEA Grapalat" w:hAnsi="GHEA Grapalat" w:cs="Sylfaen"/>
          <w:sz w:val="20"/>
          <w:lang w:val="ru-RU"/>
        </w:rPr>
        <w:t>տվյալ</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դատական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գործով</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եզրափակիչ</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դատական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ակտն</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ուժի</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մեջ</w:t>
      </w:r>
      <w:r w:rsidR="00B83A45" w:rsidRPr="0020124E">
        <w:rPr>
          <w:rFonts w:ascii="GHEA Grapalat" w:hAnsi="GHEA Grapalat" w:cs="Sylfaen"/>
          <w:sz w:val="20"/>
          <w:lang w:val="af-ZA"/>
        </w:rPr>
        <w:t xml:space="preserve"> </w:t>
      </w:r>
      <w:r w:rsidR="00B83A45" w:rsidRPr="0020124E">
        <w:rPr>
          <w:rFonts w:ascii="GHEA Grapalat" w:hAnsi="GHEA Grapalat" w:cs="Sylfaen"/>
          <w:sz w:val="20"/>
          <w:lang w:val="ru-RU"/>
        </w:rPr>
        <w:t>մտնելը</w:t>
      </w:r>
      <w:r w:rsidRPr="0020124E">
        <w:rPr>
          <w:rFonts w:ascii="GHEA Grapalat" w:hAnsi="GHEA Grapalat" w:cs="Sylfaen"/>
          <w:sz w:val="20"/>
          <w:lang w:val="af-ZA"/>
        </w:rPr>
        <w:t xml:space="preserve">, </w:t>
      </w:r>
      <w:r w:rsidRPr="0020124E">
        <w:rPr>
          <w:rFonts w:ascii="GHEA Grapalat" w:hAnsi="GHEA Grapalat" w:cs="Sylfaen"/>
          <w:sz w:val="20"/>
        </w:rPr>
        <w:t>ապա</w:t>
      </w:r>
      <w:r w:rsidRPr="0020124E">
        <w:rPr>
          <w:rFonts w:ascii="GHEA Grapalat" w:hAnsi="GHEA Grapalat" w:cs="Sylfaen"/>
          <w:sz w:val="20"/>
          <w:lang w:val="af-ZA"/>
        </w:rPr>
        <w:t xml:space="preserve"> </w:t>
      </w:r>
      <w:r w:rsidRPr="0020124E">
        <w:rPr>
          <w:rFonts w:ascii="GHEA Grapalat" w:hAnsi="GHEA Grapalat" w:cs="Sylfaen"/>
          <w:sz w:val="20"/>
        </w:rPr>
        <w:t>պատվիրատուն</w:t>
      </w:r>
      <w:r w:rsidRPr="0020124E">
        <w:rPr>
          <w:rFonts w:ascii="GHEA Grapalat" w:hAnsi="GHEA Grapalat" w:cs="Sylfaen"/>
          <w:sz w:val="20"/>
          <w:lang w:val="af-ZA"/>
        </w:rPr>
        <w:t xml:space="preserve"> </w:t>
      </w:r>
      <w:r w:rsidRPr="0020124E">
        <w:rPr>
          <w:rFonts w:ascii="GHEA Grapalat" w:hAnsi="GHEA Grapalat" w:cs="Sylfaen"/>
          <w:sz w:val="20"/>
        </w:rPr>
        <w:t>դրա</w:t>
      </w:r>
      <w:r w:rsidRPr="0020124E">
        <w:rPr>
          <w:rFonts w:ascii="GHEA Grapalat" w:hAnsi="GHEA Grapalat" w:cs="Sylfaen"/>
          <w:sz w:val="20"/>
          <w:lang w:val="af-ZA"/>
        </w:rPr>
        <w:t xml:space="preserve"> </w:t>
      </w:r>
      <w:r w:rsidRPr="0020124E">
        <w:rPr>
          <w:rFonts w:ascii="GHEA Grapalat" w:hAnsi="GHEA Grapalat" w:cs="Sylfaen"/>
          <w:sz w:val="20"/>
        </w:rPr>
        <w:t>մասին</w:t>
      </w:r>
      <w:r w:rsidRPr="0020124E">
        <w:rPr>
          <w:rFonts w:ascii="GHEA Grapalat" w:hAnsi="GHEA Grapalat" w:cs="Sylfaen"/>
          <w:sz w:val="20"/>
          <w:lang w:val="af-ZA"/>
        </w:rPr>
        <w:t xml:space="preserve"> </w:t>
      </w:r>
      <w:r w:rsidRPr="0020124E">
        <w:rPr>
          <w:rFonts w:ascii="GHEA Grapalat" w:hAnsi="GHEA Grapalat" w:cs="Sylfaen"/>
          <w:sz w:val="20"/>
        </w:rPr>
        <w:t>գրավոր</w:t>
      </w:r>
      <w:r w:rsidRPr="0020124E">
        <w:rPr>
          <w:rFonts w:ascii="GHEA Grapalat" w:hAnsi="GHEA Grapalat" w:cs="Sylfaen"/>
          <w:sz w:val="20"/>
          <w:lang w:val="af-ZA"/>
        </w:rPr>
        <w:t xml:space="preserve"> </w:t>
      </w:r>
      <w:r w:rsidRPr="0020124E">
        <w:rPr>
          <w:rFonts w:ascii="GHEA Grapalat" w:hAnsi="GHEA Grapalat" w:cs="Sylfaen"/>
          <w:sz w:val="20"/>
        </w:rPr>
        <w:t>տեղեկացնում</w:t>
      </w:r>
      <w:r w:rsidRPr="0020124E">
        <w:rPr>
          <w:rFonts w:ascii="GHEA Grapalat" w:hAnsi="GHEA Grapalat" w:cs="Sylfaen"/>
          <w:sz w:val="20"/>
          <w:lang w:val="af-ZA"/>
        </w:rPr>
        <w:t xml:space="preserve"> </w:t>
      </w:r>
      <w:r w:rsidRPr="0020124E">
        <w:rPr>
          <w:rFonts w:ascii="GHEA Grapalat" w:hAnsi="GHEA Grapalat" w:cs="Sylfaen"/>
          <w:sz w:val="20"/>
        </w:rPr>
        <w:t>է</w:t>
      </w:r>
      <w:r w:rsidRPr="0020124E">
        <w:rPr>
          <w:rFonts w:ascii="GHEA Grapalat" w:hAnsi="GHEA Grapalat" w:cs="Sylfaen"/>
          <w:sz w:val="20"/>
          <w:lang w:val="af-ZA"/>
        </w:rPr>
        <w:t xml:space="preserve"> </w:t>
      </w:r>
      <w:r w:rsidRPr="0020124E">
        <w:rPr>
          <w:rFonts w:ascii="GHEA Grapalat" w:hAnsi="GHEA Grapalat" w:cs="Sylfaen"/>
          <w:sz w:val="20"/>
        </w:rPr>
        <w:t>լիազորված</w:t>
      </w:r>
      <w:r w:rsidRPr="0020124E">
        <w:rPr>
          <w:rFonts w:ascii="GHEA Grapalat" w:hAnsi="GHEA Grapalat" w:cs="Sylfaen"/>
          <w:sz w:val="20"/>
          <w:lang w:val="af-ZA"/>
        </w:rPr>
        <w:t xml:space="preserve"> </w:t>
      </w:r>
      <w:r w:rsidRPr="0020124E">
        <w:rPr>
          <w:rFonts w:ascii="GHEA Grapalat" w:hAnsi="GHEA Grapalat" w:cs="Sylfaen"/>
          <w:sz w:val="20"/>
        </w:rPr>
        <w:t>մարմին</w:t>
      </w:r>
      <w:r w:rsidRPr="0020124E">
        <w:rPr>
          <w:rFonts w:ascii="GHEA Grapalat" w:hAnsi="GHEA Grapalat" w:cs="Sylfaen"/>
          <w:sz w:val="20"/>
          <w:lang w:val="af-ZA"/>
        </w:rPr>
        <w:t xml:space="preserve">, </w:t>
      </w:r>
      <w:r w:rsidRPr="0020124E">
        <w:rPr>
          <w:rFonts w:ascii="GHEA Grapalat" w:hAnsi="GHEA Grapalat" w:cs="Sylfaen"/>
          <w:sz w:val="20"/>
        </w:rPr>
        <w:t>որի</w:t>
      </w:r>
      <w:r w:rsidRPr="0020124E">
        <w:rPr>
          <w:rFonts w:ascii="GHEA Grapalat" w:hAnsi="GHEA Grapalat" w:cs="Sylfaen"/>
          <w:sz w:val="20"/>
          <w:lang w:val="af-ZA"/>
        </w:rPr>
        <w:t xml:space="preserve"> </w:t>
      </w:r>
      <w:r w:rsidRPr="0020124E">
        <w:rPr>
          <w:rFonts w:ascii="GHEA Grapalat" w:hAnsi="GHEA Grapalat" w:cs="Sylfaen"/>
          <w:sz w:val="20"/>
        </w:rPr>
        <w:t>հիման</w:t>
      </w:r>
      <w:r w:rsidRPr="0020124E">
        <w:rPr>
          <w:rFonts w:ascii="GHEA Grapalat" w:hAnsi="GHEA Grapalat" w:cs="Sylfaen"/>
          <w:sz w:val="20"/>
          <w:lang w:val="af-ZA"/>
        </w:rPr>
        <w:t xml:space="preserve"> </w:t>
      </w:r>
      <w:r w:rsidRPr="0020124E">
        <w:rPr>
          <w:rFonts w:ascii="GHEA Grapalat" w:hAnsi="GHEA Grapalat" w:cs="Sylfaen"/>
          <w:sz w:val="20"/>
        </w:rPr>
        <w:t>վրա</w:t>
      </w:r>
      <w:r w:rsidRPr="0020124E">
        <w:rPr>
          <w:rFonts w:ascii="GHEA Grapalat" w:hAnsi="GHEA Grapalat" w:cs="Sylfaen"/>
          <w:sz w:val="20"/>
          <w:lang w:val="af-ZA"/>
        </w:rPr>
        <w:t xml:space="preserve"> </w:t>
      </w:r>
      <w:r w:rsidRPr="0020124E">
        <w:rPr>
          <w:rFonts w:ascii="GHEA Grapalat" w:hAnsi="GHEA Grapalat" w:cs="Sylfaen"/>
          <w:sz w:val="20"/>
        </w:rPr>
        <w:t>մասնակիցը</w:t>
      </w:r>
      <w:r w:rsidRPr="0020124E">
        <w:rPr>
          <w:rFonts w:ascii="GHEA Grapalat" w:hAnsi="GHEA Grapalat" w:cs="Sylfaen"/>
          <w:sz w:val="20"/>
          <w:lang w:val="af-ZA"/>
        </w:rPr>
        <w:t xml:space="preserve"> </w:t>
      </w:r>
      <w:r w:rsidRPr="0020124E">
        <w:rPr>
          <w:rFonts w:ascii="GHEA Grapalat" w:hAnsi="GHEA Grapalat" w:cs="Sylfaen"/>
          <w:sz w:val="20"/>
        </w:rPr>
        <w:t>չի</w:t>
      </w:r>
      <w:r w:rsidRPr="0020124E">
        <w:rPr>
          <w:rFonts w:ascii="GHEA Grapalat" w:hAnsi="GHEA Grapalat" w:cs="Sylfaen"/>
          <w:sz w:val="20"/>
          <w:lang w:val="af-ZA"/>
        </w:rPr>
        <w:t xml:space="preserve"> </w:t>
      </w:r>
      <w:r w:rsidRPr="0020124E">
        <w:rPr>
          <w:rFonts w:ascii="GHEA Grapalat" w:hAnsi="GHEA Grapalat" w:cs="Sylfaen"/>
          <w:sz w:val="20"/>
        </w:rPr>
        <w:t>ներառվում</w:t>
      </w:r>
      <w:r w:rsidRPr="0020124E">
        <w:rPr>
          <w:rFonts w:ascii="GHEA Grapalat" w:hAnsi="GHEA Grapalat" w:cs="Sylfaen"/>
          <w:sz w:val="20"/>
          <w:lang w:val="af-ZA"/>
        </w:rPr>
        <w:t xml:space="preserve"> </w:t>
      </w:r>
      <w:r w:rsidRPr="0020124E">
        <w:rPr>
          <w:rFonts w:ascii="GHEA Grapalat" w:hAnsi="GHEA Grapalat" w:cs="Sylfaen"/>
          <w:sz w:val="20"/>
        </w:rPr>
        <w:t>ցուցակում</w:t>
      </w:r>
      <w:r w:rsidRPr="0020124E">
        <w:rPr>
          <w:rFonts w:ascii="GHEA Grapalat" w:hAnsi="GHEA Grapalat" w:cs="Sylfaen"/>
          <w:sz w:val="20"/>
          <w:lang w:val="af-ZA"/>
        </w:rPr>
        <w:t>:</w:t>
      </w:r>
    </w:p>
    <w:p w:rsidR="00266B8B" w:rsidRPr="0020124E" w:rsidRDefault="00E56508" w:rsidP="008759E5">
      <w:pPr>
        <w:shd w:val="clear" w:color="auto" w:fill="FFFFFF"/>
        <w:ind w:firstLine="540"/>
        <w:jc w:val="both"/>
        <w:rPr>
          <w:rFonts w:ascii="GHEA Grapalat" w:hAnsi="GHEA Grapalat" w:cs="Sylfaen"/>
          <w:sz w:val="20"/>
          <w:lang w:val="af-ZA"/>
        </w:rPr>
      </w:pPr>
      <w:r w:rsidRPr="0020124E">
        <w:rPr>
          <w:rFonts w:ascii="GHEA Grapalat" w:hAnsi="GHEA Grapalat" w:cs="Sylfaen"/>
          <w:sz w:val="20"/>
          <w:lang w:val="hy-AM"/>
        </w:rPr>
        <w:t>Ը</w:t>
      </w:r>
      <w:r w:rsidR="00266B8B" w:rsidRPr="0020124E">
        <w:rPr>
          <w:rFonts w:ascii="GHEA Grapalat" w:hAnsi="GHEA Grapalat" w:cs="Sylfaen"/>
          <w:sz w:val="20"/>
          <w:lang w:val="hy-AM"/>
        </w:rPr>
        <w:t>նդ որում, եթե</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մասնակցի</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գնումներին</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մասնակցելու</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իրավունք</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ունենալու մասին դիմում-հայտարարությունը որակվում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է</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որպես</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իրականությանը</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չհամապատասխանող</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կամ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մասնակիցը</w:t>
      </w:r>
      <w:r w:rsidR="00266B8B" w:rsidRPr="0020124E">
        <w:rPr>
          <w:rFonts w:ascii="GHEA Grapalat" w:hAnsi="GHEA Grapalat" w:cs="Sylfaen"/>
          <w:sz w:val="20"/>
          <w:lang w:val="af-ZA"/>
        </w:rPr>
        <w:t xml:space="preserve"> սույն </w:t>
      </w:r>
      <w:r w:rsidR="00266B8B" w:rsidRPr="0020124E">
        <w:rPr>
          <w:rFonts w:ascii="GHEA Grapalat" w:hAnsi="GHEA Grapalat" w:cs="Sylfaen"/>
          <w:sz w:val="20"/>
          <w:lang w:val="hy-AM"/>
        </w:rPr>
        <w:t>հրավերով</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սահմանված</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կարգով</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և</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ժամկետներում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չի</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ներկայացնում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հրավերով</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նախատեսված</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փաստաթղթերը</w:t>
      </w:r>
      <w:r w:rsidR="00266B8B" w:rsidRPr="0020124E">
        <w:rPr>
          <w:rFonts w:ascii="GHEA Grapalat" w:hAnsi="GHEA Grapalat" w:cs="Sylfaen"/>
          <w:sz w:val="20"/>
          <w:lang w:val="af-ZA"/>
        </w:rPr>
        <w:t xml:space="preserve"> </w:t>
      </w:r>
      <w:r w:rsidR="00265BC4" w:rsidRPr="0020124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կամ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ընտրված</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մասնակիցը</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չի</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ներկայացնում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որակավորման</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կամ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պայմանագրի</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ապահովում</w:t>
      </w:r>
      <w:r w:rsidR="00266B8B" w:rsidRPr="0020124E">
        <w:rPr>
          <w:rFonts w:ascii="GHEA Grapalat" w:hAnsi="GHEA Grapalat" w:cs="Sylfaen"/>
          <w:sz w:val="20"/>
          <w:lang w:val="af-ZA"/>
        </w:rPr>
        <w:t xml:space="preserve"> </w:t>
      </w:r>
      <w:r w:rsidR="00266B8B" w:rsidRPr="0020124E">
        <w:rPr>
          <w:rFonts w:ascii="GHEA Grapalat" w:hAnsi="GHEA Grapalat" w:cs="Sylfaen"/>
          <w:sz w:val="20"/>
          <w:lang w:val="hy-AM"/>
        </w:rPr>
        <w:t>կամ</w:t>
      </w:r>
      <w:r w:rsidR="00266B8B" w:rsidRPr="0020124E">
        <w:rPr>
          <w:rFonts w:ascii="GHEA Grapalat" w:hAnsi="GHEA Grapalat" w:cs="Sylfaen"/>
          <w:sz w:val="20"/>
          <w:lang w:val="af-ZA"/>
        </w:rPr>
        <w:t xml:space="preserve"> եթե ընթացակարգը կազմա</w:t>
      </w:r>
      <w:r w:rsidR="00154FCB" w:rsidRPr="0020124E">
        <w:rPr>
          <w:rFonts w:ascii="GHEA Grapalat" w:hAnsi="GHEA Grapalat" w:cs="Sylfaen"/>
          <w:sz w:val="20"/>
          <w:lang w:val="af-ZA"/>
        </w:rPr>
        <w:t xml:space="preserve">կերպված է </w:t>
      </w:r>
      <w:r w:rsidR="00154FCB" w:rsidRPr="0020124E">
        <w:rPr>
          <w:rFonts w:ascii="GHEA Grapalat" w:hAnsi="GHEA Grapalat" w:cs="Sylfaen"/>
          <w:sz w:val="20"/>
          <w:lang w:val="hy-AM"/>
        </w:rPr>
        <w:t>Օ</w:t>
      </w:r>
      <w:r w:rsidR="00266B8B" w:rsidRPr="0020124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0124E">
        <w:rPr>
          <w:rFonts w:ascii="GHEA Grapalat" w:hAnsi="GHEA Grapalat" w:cs="Sylfaen"/>
          <w:sz w:val="20"/>
        </w:rPr>
        <w:t>արդյունքում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համաձայնագիր</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կնքելու</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նպատակով</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պայմանագիրը</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կնքած</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անձը</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սահմանված</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ժամկետում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միակողմանի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հաստատված</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հայտարարության</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տուժանքի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այսուհետ</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նաև</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տուժանք</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ձևով</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ներկայացված</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պայմանագրի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և</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կամ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որակավորման</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ապահովումը</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չի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փոխարինում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բանկային</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երաշխիք</w:t>
      </w:r>
      <w:r w:rsidR="00266B8B" w:rsidRPr="0020124E">
        <w:rPr>
          <w:rFonts w:ascii="GHEA Grapalat" w:hAnsi="GHEA Grapalat" w:cs="Sylfaen"/>
          <w:sz w:val="20"/>
          <w:lang w:val="hy-AM"/>
        </w:rPr>
        <w:t>ո</w:t>
      </w:r>
      <w:r w:rsidR="00266B8B" w:rsidRPr="0020124E">
        <w:rPr>
          <w:rFonts w:ascii="GHEA Grapalat" w:hAnsi="GHEA Grapalat" w:cs="Sylfaen"/>
          <w:sz w:val="20"/>
        </w:rPr>
        <w:t>վ</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կամ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կանխիկ</w:t>
      </w:r>
      <w:r w:rsidR="00266B8B" w:rsidRPr="0020124E">
        <w:rPr>
          <w:rFonts w:ascii="GHEA Grapalat" w:hAnsi="GHEA Grapalat" w:cs="Sylfaen"/>
          <w:sz w:val="20"/>
          <w:lang w:val="af-ZA"/>
        </w:rPr>
        <w:t xml:space="preserve"> </w:t>
      </w:r>
      <w:r w:rsidR="00266B8B" w:rsidRPr="0020124E">
        <w:rPr>
          <w:rFonts w:ascii="GHEA Grapalat" w:hAnsi="GHEA Grapalat" w:cs="Sylfaen"/>
          <w:sz w:val="20"/>
        </w:rPr>
        <w:t>փողով</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ապա</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այդ</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հանգամանքը</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համարվում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է</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որպես</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գնման</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գործընթացի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շրջանակում</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մասնակցի</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ստանձնված</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պարտավորության</w:t>
      </w:r>
      <w:r w:rsidR="00266B8B" w:rsidRPr="0020124E">
        <w:rPr>
          <w:rFonts w:ascii="GHEA Grapalat" w:hAnsi="GHEA Grapalat" w:cs="Sylfaen"/>
          <w:sz w:val="20"/>
          <w:lang w:val="af-ZA"/>
        </w:rPr>
        <w:t xml:space="preserve"> </w:t>
      </w:r>
      <w:r w:rsidR="00266B8B" w:rsidRPr="0020124E">
        <w:rPr>
          <w:rFonts w:ascii="GHEA Grapalat" w:hAnsi="GHEA Grapalat" w:cs="Sylfaen"/>
          <w:sz w:val="20"/>
        </w:rPr>
        <w:t>խախտում</w:t>
      </w:r>
      <w:r w:rsidR="00266B8B" w:rsidRPr="0020124E">
        <w:rPr>
          <w:rFonts w:ascii="GHEA Grapalat" w:hAnsi="GHEA Grapalat" w:cs="Sylfaen"/>
          <w:sz w:val="20"/>
          <w:lang w:val="af-ZA"/>
        </w:rPr>
        <w:t xml:space="preserve">: </w:t>
      </w:r>
    </w:p>
    <w:p w:rsidR="00B54F63" w:rsidRPr="0020124E" w:rsidRDefault="00E17B5D" w:rsidP="008759E5">
      <w:pPr>
        <w:ind w:firstLine="540"/>
        <w:jc w:val="both"/>
        <w:rPr>
          <w:rFonts w:ascii="GHEA Grapalat" w:hAnsi="GHEA Grapalat"/>
          <w:sz w:val="20"/>
          <w:szCs w:val="20"/>
          <w:lang w:val="af-ZA"/>
        </w:rPr>
      </w:pPr>
      <w:r w:rsidRPr="0020124E">
        <w:rPr>
          <w:rFonts w:ascii="GHEA Grapalat" w:hAnsi="GHEA Grapalat"/>
          <w:sz w:val="20"/>
          <w:szCs w:val="20"/>
          <w:lang w:val="af-ZA"/>
        </w:rPr>
        <w:t>8.1</w:t>
      </w:r>
      <w:r w:rsidR="00BE037D" w:rsidRPr="0020124E">
        <w:rPr>
          <w:rFonts w:ascii="GHEA Grapalat" w:hAnsi="GHEA Grapalat"/>
          <w:sz w:val="20"/>
          <w:szCs w:val="20"/>
          <w:lang w:val="af-ZA"/>
        </w:rPr>
        <w:t>4</w:t>
      </w:r>
      <w:r w:rsidRPr="0020124E">
        <w:rPr>
          <w:rFonts w:ascii="GHEA Grapalat" w:hAnsi="GHEA Grapalat"/>
          <w:sz w:val="20"/>
          <w:szCs w:val="20"/>
          <w:lang w:val="af-ZA"/>
        </w:rPr>
        <w:t xml:space="preserve"> </w:t>
      </w:r>
      <w:r w:rsidR="003A377C" w:rsidRPr="0020124E">
        <w:rPr>
          <w:rFonts w:ascii="GHEA Grapalat" w:hAnsi="GHEA Grapalat"/>
          <w:sz w:val="20"/>
          <w:szCs w:val="20"/>
        </w:rPr>
        <w:t>Ե</w:t>
      </w:r>
      <w:r w:rsidR="003D4374" w:rsidRPr="0020124E">
        <w:rPr>
          <w:rFonts w:ascii="GHEA Grapalat" w:hAnsi="GHEA Grapalat"/>
          <w:sz w:val="20"/>
          <w:szCs w:val="20"/>
          <w:lang w:val="hy-AM"/>
        </w:rPr>
        <w:t>թե մասնակից</w:t>
      </w:r>
      <w:r w:rsidR="00955CC1" w:rsidRPr="0020124E">
        <w:rPr>
          <w:rFonts w:ascii="GHEA Grapalat" w:hAnsi="GHEA Grapalat"/>
          <w:sz w:val="20"/>
          <w:szCs w:val="20"/>
        </w:rPr>
        <w:t>ն</w:t>
      </w:r>
      <w:r w:rsidR="003D4374" w:rsidRPr="0020124E">
        <w:rPr>
          <w:rFonts w:ascii="GHEA Grapalat" w:hAnsi="GHEA Grapalat"/>
          <w:sz w:val="20"/>
          <w:szCs w:val="20"/>
          <w:lang w:val="hy-AM"/>
        </w:rPr>
        <w:t xml:space="preserve"> </w:t>
      </w:r>
      <w:r w:rsidR="00955CC1" w:rsidRPr="0020124E">
        <w:rPr>
          <w:rFonts w:ascii="GHEA Grapalat" w:hAnsi="GHEA Grapalat"/>
          <w:sz w:val="20"/>
          <w:szCs w:val="20"/>
        </w:rPr>
        <w:t>Օ</w:t>
      </w:r>
      <w:r w:rsidR="003D4374" w:rsidRPr="0020124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0124E">
        <w:rPr>
          <w:rFonts w:ascii="GHEA Grapalat" w:hAnsi="GHEA Grapalat" w:cs="Sylfaen"/>
          <w:sz w:val="20"/>
          <w:szCs w:val="20"/>
          <w:lang w:val="af-ZA"/>
        </w:rPr>
        <w:t>:</w:t>
      </w:r>
    </w:p>
    <w:p w:rsidR="007A5810" w:rsidRPr="0020124E" w:rsidRDefault="004306D6" w:rsidP="008759E5">
      <w:pPr>
        <w:pStyle w:val="norm"/>
        <w:spacing w:line="240" w:lineRule="auto"/>
        <w:ind w:firstLine="540"/>
        <w:rPr>
          <w:rFonts w:ascii="GHEA Grapalat" w:hAnsi="GHEA Grapalat" w:cs="Sylfaen"/>
          <w:sz w:val="20"/>
          <w:szCs w:val="24"/>
          <w:lang w:val="af-ZA" w:eastAsia="en-US"/>
        </w:rPr>
      </w:pPr>
      <w:r w:rsidRPr="0020124E">
        <w:rPr>
          <w:rFonts w:ascii="GHEA Grapalat" w:hAnsi="GHEA Grapalat" w:cs="Sylfaen"/>
          <w:sz w:val="20"/>
          <w:szCs w:val="24"/>
          <w:lang w:val="af-ZA" w:eastAsia="en-US"/>
        </w:rPr>
        <w:t>8</w:t>
      </w:r>
      <w:r w:rsidR="00EF2159" w:rsidRPr="0020124E">
        <w:rPr>
          <w:rFonts w:ascii="GHEA Grapalat" w:hAnsi="GHEA Grapalat" w:cs="Sylfaen"/>
          <w:sz w:val="20"/>
          <w:szCs w:val="24"/>
          <w:lang w:val="af-ZA" w:eastAsia="en-US"/>
        </w:rPr>
        <w:t>.</w:t>
      </w:r>
      <w:r w:rsidRPr="0020124E">
        <w:rPr>
          <w:rFonts w:ascii="GHEA Grapalat" w:hAnsi="GHEA Grapalat" w:cs="Sylfaen"/>
          <w:sz w:val="20"/>
          <w:szCs w:val="24"/>
          <w:lang w:val="af-ZA" w:eastAsia="en-US"/>
        </w:rPr>
        <w:t>1</w:t>
      </w:r>
      <w:r w:rsidR="00BE037D" w:rsidRPr="0020124E">
        <w:rPr>
          <w:rFonts w:ascii="GHEA Grapalat" w:hAnsi="GHEA Grapalat" w:cs="Sylfaen"/>
          <w:sz w:val="20"/>
          <w:szCs w:val="24"/>
          <w:lang w:val="af-ZA" w:eastAsia="en-US"/>
        </w:rPr>
        <w:t>5</w:t>
      </w:r>
      <w:r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Սույն</w:t>
      </w:r>
      <w:r w:rsidR="007A5810"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հրավերի</w:t>
      </w:r>
      <w:r w:rsidRPr="0020124E">
        <w:rPr>
          <w:rFonts w:ascii="GHEA Grapalat" w:hAnsi="GHEA Grapalat" w:cs="Sylfaen"/>
          <w:sz w:val="20"/>
          <w:szCs w:val="24"/>
          <w:lang w:val="af-ZA" w:eastAsia="en-US"/>
        </w:rPr>
        <w:t xml:space="preserve"> 1-</w:t>
      </w:r>
      <w:r w:rsidRPr="0020124E">
        <w:rPr>
          <w:rFonts w:ascii="GHEA Grapalat" w:hAnsi="GHEA Grapalat" w:cs="Sylfaen"/>
          <w:sz w:val="20"/>
          <w:szCs w:val="24"/>
          <w:lang w:val="ru-RU" w:eastAsia="en-US"/>
        </w:rPr>
        <w:t>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մասի</w:t>
      </w:r>
      <w:r w:rsidRPr="0020124E">
        <w:rPr>
          <w:rFonts w:ascii="GHEA Grapalat" w:hAnsi="GHEA Grapalat" w:cs="Sylfaen"/>
          <w:sz w:val="20"/>
          <w:szCs w:val="24"/>
          <w:lang w:val="af-ZA" w:eastAsia="en-US"/>
        </w:rPr>
        <w:t xml:space="preserve"> </w:t>
      </w:r>
      <w:r w:rsidR="00441D04" w:rsidRPr="0020124E">
        <w:rPr>
          <w:rFonts w:ascii="GHEA Grapalat" w:hAnsi="GHEA Grapalat" w:cs="Sylfaen"/>
          <w:sz w:val="20"/>
          <w:szCs w:val="24"/>
          <w:lang w:val="af-ZA" w:eastAsia="en-US"/>
        </w:rPr>
        <w:t>8.</w:t>
      </w:r>
      <w:r w:rsidR="00BE037D" w:rsidRPr="0020124E">
        <w:rPr>
          <w:rFonts w:ascii="GHEA Grapalat" w:hAnsi="GHEA Grapalat" w:cs="Sylfaen"/>
          <w:sz w:val="20"/>
          <w:szCs w:val="24"/>
          <w:lang w:val="af-ZA" w:eastAsia="en-US"/>
        </w:rPr>
        <w:t>8</w:t>
      </w:r>
      <w:r w:rsidR="00441D04"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կետում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նշված</w:t>
      </w:r>
      <w:r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փաստաթղթերը</w:t>
      </w:r>
      <w:r w:rsidR="00D371A7" w:rsidRPr="0020124E">
        <w:rPr>
          <w:rFonts w:ascii="GHEA Grapalat" w:hAnsi="GHEA Grapalat" w:cs="Sylfaen"/>
          <w:sz w:val="20"/>
          <w:szCs w:val="24"/>
          <w:lang w:val="af-ZA" w:eastAsia="en-US"/>
        </w:rPr>
        <w:t xml:space="preserve"> </w:t>
      </w:r>
      <w:r w:rsidR="00EF2159" w:rsidRPr="0020124E">
        <w:rPr>
          <w:rFonts w:ascii="GHEA Grapalat" w:hAnsi="GHEA Grapalat" w:cs="Sylfaen"/>
          <w:sz w:val="20"/>
          <w:szCs w:val="24"/>
          <w:lang w:val="af-ZA" w:eastAsia="en-US"/>
        </w:rPr>
        <w:t xml:space="preserve">մասնակիցը </w:t>
      </w:r>
      <w:r w:rsidR="00D371A7" w:rsidRPr="0020124E">
        <w:rPr>
          <w:rFonts w:ascii="GHEA Grapalat" w:hAnsi="GHEA Grapalat" w:cs="Sylfaen"/>
          <w:sz w:val="20"/>
          <w:szCs w:val="24"/>
          <w:lang w:eastAsia="en-US"/>
        </w:rPr>
        <w:t>սահմանված</w:t>
      </w:r>
      <w:r w:rsidR="00D371A7" w:rsidRPr="0020124E">
        <w:rPr>
          <w:rFonts w:ascii="GHEA Grapalat" w:hAnsi="GHEA Grapalat" w:cs="Sylfaen"/>
          <w:sz w:val="20"/>
          <w:szCs w:val="24"/>
          <w:lang w:val="af-ZA" w:eastAsia="en-US"/>
        </w:rPr>
        <w:t xml:space="preserve"> </w:t>
      </w:r>
      <w:r w:rsidR="00D371A7" w:rsidRPr="0020124E">
        <w:rPr>
          <w:rFonts w:ascii="GHEA Grapalat" w:hAnsi="GHEA Grapalat" w:cs="Sylfaen"/>
          <w:sz w:val="20"/>
          <w:szCs w:val="24"/>
          <w:lang w:eastAsia="en-US"/>
        </w:rPr>
        <w:t>ժամկետում</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հանձնա</w:t>
      </w:r>
      <w:r w:rsidR="007A5810" w:rsidRPr="0020124E">
        <w:rPr>
          <w:rFonts w:ascii="GHEA Grapalat" w:hAnsi="GHEA Grapalat" w:cs="Sylfaen"/>
          <w:sz w:val="20"/>
          <w:szCs w:val="24"/>
          <w:lang w:val="af-ZA" w:eastAsia="en-US"/>
        </w:rPr>
        <w:softHyphen/>
      </w:r>
      <w:r w:rsidR="007A5810" w:rsidRPr="0020124E">
        <w:rPr>
          <w:rFonts w:ascii="GHEA Grapalat" w:hAnsi="GHEA Grapalat" w:cs="Sylfaen"/>
          <w:sz w:val="20"/>
          <w:szCs w:val="24"/>
          <w:lang w:val="ru-RU" w:eastAsia="en-US"/>
        </w:rPr>
        <w:t>ժողովի</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քարտուղարին</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ներկայաց</w:t>
      </w:r>
      <w:r w:rsidR="00EF2159" w:rsidRPr="0020124E">
        <w:rPr>
          <w:rFonts w:ascii="GHEA Grapalat" w:hAnsi="GHEA Grapalat" w:cs="Sylfaen"/>
          <w:sz w:val="20"/>
          <w:szCs w:val="24"/>
          <w:lang w:eastAsia="en-US"/>
        </w:rPr>
        <w:t>ն</w:t>
      </w:r>
      <w:r w:rsidR="007A5810" w:rsidRPr="0020124E">
        <w:rPr>
          <w:rFonts w:ascii="GHEA Grapalat" w:hAnsi="GHEA Grapalat" w:cs="Sylfaen"/>
          <w:sz w:val="20"/>
          <w:szCs w:val="24"/>
          <w:lang w:val="ru-RU" w:eastAsia="en-US"/>
        </w:rPr>
        <w:t>ում</w:t>
      </w:r>
      <w:r w:rsidR="007A5810" w:rsidRPr="0020124E">
        <w:rPr>
          <w:rFonts w:ascii="GHEA Grapalat" w:hAnsi="GHEA Grapalat" w:cs="Sylfaen"/>
          <w:sz w:val="20"/>
          <w:szCs w:val="24"/>
          <w:lang w:val="af-ZA" w:eastAsia="en-US"/>
        </w:rPr>
        <w:t xml:space="preserve"> </w:t>
      </w:r>
      <w:r w:rsidR="00EF2159" w:rsidRPr="0020124E">
        <w:rPr>
          <w:rFonts w:ascii="GHEA Grapalat" w:hAnsi="GHEA Grapalat" w:cs="Sylfaen"/>
          <w:sz w:val="20"/>
          <w:szCs w:val="24"/>
          <w:lang w:eastAsia="en-US"/>
        </w:rPr>
        <w:t>է</w:t>
      </w:r>
      <w:r w:rsidR="007A5810" w:rsidRPr="0020124E">
        <w:rPr>
          <w:rFonts w:ascii="GHEA Grapalat" w:hAnsi="GHEA Grapalat" w:cs="Sylfaen"/>
          <w:sz w:val="20"/>
          <w:szCs w:val="24"/>
          <w:lang w:val="af-ZA" w:eastAsia="en-US"/>
        </w:rPr>
        <w:t xml:space="preserve"> </w:t>
      </w:r>
      <w:r w:rsidR="00FE20B2" w:rsidRPr="0020124E">
        <w:rPr>
          <w:rFonts w:ascii="GHEA Grapalat" w:hAnsi="GHEA Grapalat" w:cs="Sylfaen"/>
          <w:sz w:val="20"/>
          <w:szCs w:val="24"/>
          <w:lang w:val="af-ZA" w:eastAsia="en-US"/>
        </w:rPr>
        <w:t xml:space="preserve">վերջինիս՝ </w:t>
      </w:r>
      <w:r w:rsidRPr="0020124E">
        <w:rPr>
          <w:rFonts w:ascii="GHEA Grapalat" w:hAnsi="GHEA Grapalat" w:cs="Sylfaen"/>
          <w:sz w:val="20"/>
          <w:szCs w:val="24"/>
          <w:lang w:val="ru-RU" w:eastAsia="en-US"/>
        </w:rPr>
        <w:t>սույն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հրավերով</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նախատեսված</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էլեկտրոնային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val="ru-RU" w:eastAsia="en-US"/>
        </w:rPr>
        <w:t>փոստին</w:t>
      </w:r>
      <w:r w:rsidR="00FE20B2" w:rsidRPr="0020124E">
        <w:rPr>
          <w:rFonts w:ascii="GHEA Grapalat" w:hAnsi="GHEA Grapalat" w:cs="Sylfaen"/>
          <w:sz w:val="20"/>
          <w:szCs w:val="24"/>
          <w:lang w:val="af-ZA" w:eastAsia="en-US"/>
        </w:rPr>
        <w:t xml:space="preserve"> </w:t>
      </w:r>
      <w:r w:rsidR="00FE20B2" w:rsidRPr="0020124E">
        <w:rPr>
          <w:rFonts w:ascii="GHEA Grapalat" w:hAnsi="GHEA Grapalat" w:cs="Sylfaen"/>
          <w:sz w:val="20"/>
          <w:szCs w:val="24"/>
          <w:lang w:eastAsia="en-US"/>
        </w:rPr>
        <w:t>ուղարկելու</w:t>
      </w:r>
      <w:r w:rsidR="00FE20B2" w:rsidRPr="0020124E">
        <w:rPr>
          <w:rFonts w:ascii="GHEA Grapalat" w:hAnsi="GHEA Grapalat" w:cs="Sylfaen"/>
          <w:sz w:val="20"/>
          <w:szCs w:val="24"/>
          <w:lang w:val="af-ZA" w:eastAsia="en-US"/>
        </w:rPr>
        <w:t xml:space="preserve"> </w:t>
      </w:r>
      <w:r w:rsidR="00FE20B2" w:rsidRPr="0020124E">
        <w:rPr>
          <w:rFonts w:ascii="GHEA Grapalat" w:hAnsi="GHEA Grapalat" w:cs="Sylfaen"/>
          <w:sz w:val="20"/>
          <w:szCs w:val="24"/>
          <w:lang w:eastAsia="en-US"/>
        </w:rPr>
        <w:t>միջոցով</w:t>
      </w:r>
      <w:r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Քարտուղարը</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պարտավոր</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է</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փաստաթղթերն</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ստանալու</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օրը</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հաստատել</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դրանց</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ստանալու</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հանգամանքը՝</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սույն</w:t>
      </w:r>
      <w:r w:rsidR="007A5810" w:rsidRPr="0020124E">
        <w:rPr>
          <w:rFonts w:ascii="GHEA Grapalat" w:hAnsi="GHEA Grapalat" w:cs="Sylfaen"/>
          <w:sz w:val="20"/>
          <w:szCs w:val="24"/>
          <w:lang w:val="hy-AM" w:eastAsia="en-US"/>
        </w:rPr>
        <w:t xml:space="preserve"> </w:t>
      </w:r>
      <w:r w:rsidR="007A5810" w:rsidRPr="0020124E">
        <w:rPr>
          <w:rFonts w:ascii="GHEA Grapalat" w:hAnsi="GHEA Grapalat" w:cs="Sylfaen"/>
          <w:sz w:val="20"/>
          <w:szCs w:val="24"/>
          <w:lang w:val="ru-RU" w:eastAsia="en-US"/>
        </w:rPr>
        <w:t>հրավերում</w:t>
      </w:r>
      <w:r w:rsidR="007A5810" w:rsidRPr="0020124E">
        <w:rPr>
          <w:rFonts w:ascii="GHEA Grapalat" w:hAnsi="GHEA Grapalat" w:cs="Sylfaen"/>
          <w:sz w:val="20"/>
          <w:szCs w:val="24"/>
          <w:lang w:val="hy-AM" w:eastAsia="en-US"/>
        </w:rPr>
        <w:t xml:space="preserve"> </w:t>
      </w:r>
      <w:r w:rsidR="007A5810" w:rsidRPr="0020124E">
        <w:rPr>
          <w:rFonts w:ascii="GHEA Grapalat" w:hAnsi="GHEA Grapalat" w:cs="Sylfaen"/>
          <w:sz w:val="20"/>
          <w:szCs w:val="24"/>
          <w:lang w:val="ru-RU" w:eastAsia="en-US"/>
        </w:rPr>
        <w:t>նշված</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իր</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էլեկտրոնային</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փոստից</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մասնակցի</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էլեկտրոնային</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փոստին</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հավաստում</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ուղարկելու</w:t>
      </w:r>
      <w:r w:rsidR="007A5810" w:rsidRPr="0020124E">
        <w:rPr>
          <w:rFonts w:ascii="GHEA Grapalat" w:hAnsi="GHEA Grapalat" w:cs="Sylfaen"/>
          <w:sz w:val="20"/>
          <w:szCs w:val="24"/>
          <w:lang w:val="af-ZA" w:eastAsia="en-US"/>
        </w:rPr>
        <w:t xml:space="preserve"> </w:t>
      </w:r>
      <w:r w:rsidR="007A5810" w:rsidRPr="0020124E">
        <w:rPr>
          <w:rFonts w:ascii="GHEA Grapalat" w:hAnsi="GHEA Grapalat" w:cs="Sylfaen"/>
          <w:sz w:val="20"/>
          <w:szCs w:val="24"/>
          <w:lang w:val="ru-RU" w:eastAsia="en-US"/>
        </w:rPr>
        <w:t>միջոցով</w:t>
      </w:r>
      <w:r w:rsidR="007A5810" w:rsidRPr="0020124E">
        <w:rPr>
          <w:rFonts w:ascii="GHEA Grapalat" w:hAnsi="GHEA Grapalat" w:cs="Sylfaen"/>
          <w:sz w:val="20"/>
          <w:szCs w:val="24"/>
          <w:lang w:val="af-ZA" w:eastAsia="en-US"/>
        </w:rPr>
        <w:t>:</w:t>
      </w:r>
    </w:p>
    <w:p w:rsidR="002B121D" w:rsidRPr="0020124E" w:rsidRDefault="00A150A9" w:rsidP="008759E5">
      <w:pPr>
        <w:pStyle w:val="23"/>
        <w:spacing w:line="240" w:lineRule="auto"/>
        <w:rPr>
          <w:rFonts w:ascii="GHEA Grapalat" w:hAnsi="GHEA Grapalat" w:cs="Sylfaen"/>
          <w:szCs w:val="24"/>
        </w:rPr>
      </w:pPr>
      <w:r w:rsidRPr="0020124E">
        <w:rPr>
          <w:rFonts w:ascii="GHEA Grapalat" w:hAnsi="GHEA Grapalat" w:cs="Sylfaen"/>
          <w:szCs w:val="24"/>
        </w:rPr>
        <w:t>8</w:t>
      </w:r>
      <w:r w:rsidR="002B121D" w:rsidRPr="0020124E">
        <w:rPr>
          <w:rFonts w:ascii="GHEA Grapalat" w:hAnsi="GHEA Grapalat" w:cs="Sylfaen"/>
          <w:szCs w:val="24"/>
        </w:rPr>
        <w:t>.</w:t>
      </w:r>
      <w:r w:rsidR="00CD1E70" w:rsidRPr="0020124E">
        <w:rPr>
          <w:rFonts w:ascii="GHEA Grapalat" w:hAnsi="GHEA Grapalat" w:cs="Sylfaen"/>
          <w:szCs w:val="24"/>
        </w:rPr>
        <w:t>16</w:t>
      </w:r>
      <w:r w:rsidR="003F288F" w:rsidRPr="0020124E">
        <w:rPr>
          <w:rFonts w:ascii="GHEA Grapalat" w:hAnsi="GHEA Grapalat" w:cs="Sylfaen"/>
          <w:szCs w:val="24"/>
        </w:rPr>
        <w:t xml:space="preserve"> </w:t>
      </w:r>
      <w:r w:rsidR="002B121D" w:rsidRPr="0020124E">
        <w:rPr>
          <w:rFonts w:ascii="GHEA Grapalat" w:hAnsi="GHEA Grapalat" w:cs="Sylfaen"/>
          <w:szCs w:val="24"/>
          <w:lang w:val="ru-RU"/>
        </w:rPr>
        <w:t>Մասնակիցները</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և</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նրանց</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ներկայացուցիչները</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կարող</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են</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ներկա</w:t>
      </w:r>
      <w:r w:rsidR="002B121D" w:rsidRPr="0020124E">
        <w:rPr>
          <w:rFonts w:ascii="GHEA Grapalat" w:hAnsi="GHEA Grapalat" w:cs="Sylfaen"/>
          <w:szCs w:val="24"/>
        </w:rPr>
        <w:t xml:space="preserve"> </w:t>
      </w:r>
      <w:r w:rsidR="006D4E1D" w:rsidRPr="0020124E">
        <w:rPr>
          <w:rFonts w:ascii="GHEA Grapalat" w:hAnsi="GHEA Grapalat" w:cs="Sylfaen"/>
          <w:szCs w:val="24"/>
        </w:rPr>
        <w:t xml:space="preserve">լինել  </w:t>
      </w:r>
      <w:r w:rsidR="002B121D" w:rsidRPr="0020124E">
        <w:rPr>
          <w:rFonts w:ascii="GHEA Grapalat" w:hAnsi="GHEA Grapalat" w:cs="Sylfaen"/>
          <w:szCs w:val="24"/>
          <w:lang w:val="ru-RU"/>
        </w:rPr>
        <w:t>հանձնաժողովի</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նիստերին։</w:t>
      </w:r>
      <w:r w:rsidR="002B121D" w:rsidRPr="0020124E">
        <w:rPr>
          <w:rFonts w:ascii="GHEA Grapalat" w:hAnsi="GHEA Grapalat" w:cs="Sylfaen"/>
          <w:szCs w:val="24"/>
        </w:rPr>
        <w:t xml:space="preserve"> </w:t>
      </w:r>
      <w:r w:rsidR="006D4E1D" w:rsidRPr="0020124E">
        <w:rPr>
          <w:rFonts w:ascii="GHEA Grapalat" w:hAnsi="GHEA Grapalat" w:cs="Sylfaen"/>
          <w:szCs w:val="24"/>
          <w:lang w:val="ru-RU"/>
        </w:rPr>
        <w:t>Մասնակիցները</w:t>
      </w:r>
      <w:r w:rsidR="006D4E1D" w:rsidRPr="0020124E">
        <w:rPr>
          <w:rFonts w:ascii="GHEA Grapalat" w:hAnsi="GHEA Grapalat" w:cs="Sylfaen"/>
          <w:szCs w:val="24"/>
        </w:rPr>
        <w:t xml:space="preserve"> կամ </w:t>
      </w:r>
      <w:r w:rsidR="006D4E1D" w:rsidRPr="0020124E">
        <w:rPr>
          <w:rFonts w:ascii="GHEA Grapalat" w:hAnsi="GHEA Grapalat" w:cs="Sylfaen"/>
          <w:szCs w:val="24"/>
          <w:lang w:val="ru-RU"/>
        </w:rPr>
        <w:t>նրանց</w:t>
      </w:r>
      <w:r w:rsidR="006D4E1D" w:rsidRPr="0020124E">
        <w:rPr>
          <w:rFonts w:ascii="GHEA Grapalat" w:hAnsi="GHEA Grapalat" w:cs="Sylfaen"/>
          <w:szCs w:val="24"/>
        </w:rPr>
        <w:t xml:space="preserve"> </w:t>
      </w:r>
      <w:r w:rsidR="006D4E1D" w:rsidRPr="0020124E">
        <w:rPr>
          <w:rFonts w:ascii="GHEA Grapalat" w:hAnsi="GHEA Grapalat" w:cs="Sylfaen"/>
          <w:szCs w:val="24"/>
          <w:lang w:val="ru-RU"/>
        </w:rPr>
        <w:t>ներկայացուցիչները</w:t>
      </w:r>
      <w:r w:rsidR="006D4E1D" w:rsidRPr="0020124E">
        <w:rPr>
          <w:rFonts w:ascii="GHEA Grapalat" w:hAnsi="GHEA Grapalat" w:cs="Sylfaen"/>
          <w:szCs w:val="24"/>
        </w:rPr>
        <w:t xml:space="preserve"> </w:t>
      </w:r>
      <w:r w:rsidR="002B121D" w:rsidRPr="0020124E">
        <w:rPr>
          <w:rFonts w:ascii="GHEA Grapalat" w:hAnsi="GHEA Grapalat" w:cs="Sylfaen"/>
          <w:szCs w:val="24"/>
          <w:lang w:val="ru-RU"/>
        </w:rPr>
        <w:t>կարող</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են</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պահանջել</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հանձնաժողովի</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նիստերի</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արձանագրությունների</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պատճենները</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որոնք</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տրամադրվում</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են</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մեկ</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օրացուցային</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օրվա</w:t>
      </w:r>
      <w:r w:rsidR="002B121D" w:rsidRPr="0020124E">
        <w:rPr>
          <w:rFonts w:ascii="GHEA Grapalat" w:hAnsi="GHEA Grapalat" w:cs="Sylfaen"/>
          <w:szCs w:val="24"/>
        </w:rPr>
        <w:t xml:space="preserve"> </w:t>
      </w:r>
      <w:r w:rsidR="002B121D" w:rsidRPr="0020124E">
        <w:rPr>
          <w:rFonts w:ascii="GHEA Grapalat" w:hAnsi="GHEA Grapalat" w:cs="Sylfaen"/>
          <w:szCs w:val="24"/>
          <w:lang w:val="ru-RU"/>
        </w:rPr>
        <w:t>ընթացքում։</w:t>
      </w:r>
    </w:p>
    <w:p w:rsidR="00CD1E70" w:rsidRPr="0020124E" w:rsidRDefault="00A150A9" w:rsidP="008759E5">
      <w:pPr>
        <w:ind w:firstLine="540"/>
        <w:jc w:val="both"/>
        <w:rPr>
          <w:rFonts w:ascii="GHEA Grapalat" w:hAnsi="GHEA Grapalat" w:cs="Sylfaen"/>
          <w:sz w:val="20"/>
          <w:lang w:val="af-ZA"/>
        </w:rPr>
      </w:pPr>
      <w:r w:rsidRPr="0020124E">
        <w:rPr>
          <w:rFonts w:ascii="GHEA Grapalat" w:hAnsi="GHEA Grapalat" w:cs="Sylfaen"/>
          <w:sz w:val="20"/>
          <w:lang w:val="af-ZA"/>
        </w:rPr>
        <w:t>8</w:t>
      </w:r>
      <w:r w:rsidR="009B0DA1" w:rsidRPr="0020124E">
        <w:rPr>
          <w:rFonts w:ascii="GHEA Grapalat" w:hAnsi="GHEA Grapalat" w:cs="Sylfaen"/>
          <w:sz w:val="20"/>
          <w:lang w:val="af-ZA"/>
        </w:rPr>
        <w:t>.</w:t>
      </w:r>
      <w:r w:rsidR="00CD1E70" w:rsidRPr="0020124E">
        <w:rPr>
          <w:rFonts w:ascii="GHEA Grapalat" w:hAnsi="GHEA Grapalat" w:cs="Sylfaen"/>
          <w:sz w:val="20"/>
          <w:lang w:val="af-ZA"/>
        </w:rPr>
        <w:t>17</w:t>
      </w:r>
      <w:r w:rsidR="003F288F" w:rsidRPr="0020124E">
        <w:rPr>
          <w:rFonts w:ascii="GHEA Grapalat" w:hAnsi="GHEA Grapalat" w:cs="Sylfaen"/>
          <w:sz w:val="20"/>
          <w:lang w:val="af-ZA"/>
        </w:rPr>
        <w:t xml:space="preserve"> </w:t>
      </w:r>
      <w:r w:rsidR="00CD1E70" w:rsidRPr="0020124E">
        <w:rPr>
          <w:rFonts w:ascii="GHEA Grapalat" w:hAnsi="GHEA Grapalat" w:cs="Sylfaen"/>
          <w:sz w:val="20"/>
          <w:lang w:val="ru-RU"/>
        </w:rPr>
        <w:t>Հանձնաժողովի</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և</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կամ</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պատվիրատուի</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կողմից</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էլեկտրոնային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ծանուցումներն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ուղարկվում</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են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մասնակցի</w:t>
      </w:r>
      <w:r w:rsidR="00CD1E70" w:rsidRPr="0020124E">
        <w:rPr>
          <w:rFonts w:ascii="GHEA Grapalat" w:hAnsi="GHEA Grapalat" w:cs="Sylfaen"/>
          <w:sz w:val="20"/>
          <w:lang w:val="af-ZA"/>
        </w:rPr>
        <w:t xml:space="preserve"> հայտում նշված էլեկտրոնային փոստին ուղարկելու միջոցով, </w:t>
      </w:r>
      <w:r w:rsidR="00CD1E70" w:rsidRPr="0020124E">
        <w:rPr>
          <w:rFonts w:ascii="GHEA Grapalat" w:hAnsi="GHEA Grapalat" w:cs="Sylfaen"/>
          <w:sz w:val="20"/>
          <w:lang w:val="ru-RU"/>
        </w:rPr>
        <w:t>իսկ</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մասնակցի</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կողմից</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իր</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հայտում</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նշված</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էլեկտրոնային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փոստից</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սույն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հրավերում</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նշված</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հանձնաժողովի</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քարտուղարի</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էլեկտրոնային</w:t>
      </w:r>
      <w:r w:rsidR="00CD1E70" w:rsidRPr="0020124E">
        <w:rPr>
          <w:rFonts w:ascii="GHEA Grapalat" w:hAnsi="GHEA Grapalat" w:cs="Sylfaen"/>
          <w:sz w:val="20"/>
          <w:lang w:val="af-ZA"/>
        </w:rPr>
        <w:t xml:space="preserve"> </w:t>
      </w:r>
      <w:r w:rsidR="00CD1E70" w:rsidRPr="0020124E">
        <w:rPr>
          <w:rFonts w:ascii="GHEA Grapalat" w:hAnsi="GHEA Grapalat" w:cs="Sylfaen"/>
          <w:sz w:val="20"/>
          <w:lang w:val="ru-RU"/>
        </w:rPr>
        <w:t>փոստին</w:t>
      </w:r>
      <w:r w:rsidR="00CD1E70" w:rsidRPr="0020124E">
        <w:rPr>
          <w:rFonts w:ascii="GHEA Grapalat" w:hAnsi="GHEA Grapalat" w:cs="Sylfaen"/>
          <w:sz w:val="20"/>
          <w:lang w:val="af-ZA"/>
        </w:rPr>
        <w:t xml:space="preserve"> </w:t>
      </w:r>
      <w:r w:rsidR="00CD1E70" w:rsidRPr="0020124E">
        <w:rPr>
          <w:rFonts w:ascii="GHEA Grapalat" w:hAnsi="GHEA Grapalat"/>
          <w:sz w:val="20"/>
          <w:szCs w:val="20"/>
          <w:lang w:val="af-ZA"/>
        </w:rPr>
        <w:t>ուղարկվելու միջոցով:</w:t>
      </w:r>
    </w:p>
    <w:p w:rsidR="00CD1E70" w:rsidRPr="0020124E" w:rsidRDefault="00CD1E70" w:rsidP="008759E5">
      <w:pPr>
        <w:ind w:firstLine="540"/>
        <w:jc w:val="both"/>
        <w:rPr>
          <w:rFonts w:ascii="GHEA Grapalat" w:hAnsi="GHEA Grapalat"/>
          <w:sz w:val="20"/>
          <w:szCs w:val="20"/>
          <w:lang w:val="af-ZA"/>
        </w:rPr>
      </w:pPr>
      <w:r w:rsidRPr="0020124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20124E" w:rsidRDefault="00A150A9" w:rsidP="008759E5">
      <w:pPr>
        <w:pStyle w:val="23"/>
        <w:spacing w:line="240" w:lineRule="auto"/>
        <w:rPr>
          <w:rFonts w:ascii="GHEA Grapalat" w:hAnsi="GHEA Grapalat"/>
          <w:lang w:val="hy-AM"/>
        </w:rPr>
      </w:pPr>
      <w:r w:rsidRPr="0020124E">
        <w:rPr>
          <w:rFonts w:ascii="GHEA Grapalat" w:hAnsi="GHEA Grapalat"/>
        </w:rPr>
        <w:t>8</w:t>
      </w:r>
      <w:r w:rsidR="00947D03" w:rsidRPr="0020124E">
        <w:rPr>
          <w:rFonts w:ascii="GHEA Grapalat" w:hAnsi="GHEA Grapalat"/>
          <w:lang w:val="hy-AM"/>
        </w:rPr>
        <w:t>.</w:t>
      </w:r>
      <w:r w:rsidR="00436F47" w:rsidRPr="0020124E">
        <w:rPr>
          <w:rFonts w:ascii="GHEA Grapalat" w:hAnsi="GHEA Grapalat"/>
        </w:rPr>
        <w:t xml:space="preserve">18 </w:t>
      </w:r>
      <w:r w:rsidR="00571F29" w:rsidRPr="0020124E">
        <w:rPr>
          <w:rFonts w:ascii="GHEA Grapalat" w:hAnsi="GHEA Grapalat" w:cs="Sylfaen"/>
        </w:rPr>
        <w:t>Հայտերի</w:t>
      </w:r>
      <w:r w:rsidR="00571F29" w:rsidRPr="0020124E">
        <w:rPr>
          <w:rFonts w:ascii="GHEA Grapalat" w:hAnsi="GHEA Grapalat" w:cs="Arial"/>
        </w:rPr>
        <w:t xml:space="preserve"> </w:t>
      </w:r>
      <w:r w:rsidR="00571F29" w:rsidRPr="0020124E">
        <w:rPr>
          <w:rFonts w:ascii="GHEA Grapalat" w:hAnsi="GHEA Grapalat" w:cs="Sylfaen"/>
        </w:rPr>
        <w:t>գնահատումը</w:t>
      </w:r>
      <w:r w:rsidR="00571F29" w:rsidRPr="0020124E">
        <w:rPr>
          <w:rFonts w:ascii="GHEA Grapalat" w:hAnsi="GHEA Grapalat" w:cs="Arial"/>
        </w:rPr>
        <w:t xml:space="preserve"> </w:t>
      </w:r>
      <w:r w:rsidR="00571F29" w:rsidRPr="0020124E">
        <w:rPr>
          <w:rFonts w:ascii="GHEA Grapalat" w:hAnsi="GHEA Grapalat" w:cs="Sylfaen"/>
        </w:rPr>
        <w:t>և</w:t>
      </w:r>
      <w:r w:rsidR="00571F29" w:rsidRPr="0020124E">
        <w:rPr>
          <w:rFonts w:ascii="GHEA Grapalat" w:hAnsi="GHEA Grapalat" w:cs="Arial"/>
        </w:rPr>
        <w:t xml:space="preserve"> </w:t>
      </w:r>
      <w:r w:rsidR="00571F29" w:rsidRPr="0020124E">
        <w:rPr>
          <w:rFonts w:ascii="GHEA Grapalat" w:hAnsi="GHEA Grapalat" w:cs="Sylfaen"/>
        </w:rPr>
        <w:t>ընտրված մասնակցի որոշումն</w:t>
      </w:r>
      <w:r w:rsidR="00571F29" w:rsidRPr="0020124E">
        <w:rPr>
          <w:rFonts w:ascii="GHEA Grapalat" w:hAnsi="GHEA Grapalat" w:cs="Arial"/>
        </w:rPr>
        <w:t xml:space="preserve"> </w:t>
      </w:r>
      <w:r w:rsidR="00571F29" w:rsidRPr="0020124E">
        <w:rPr>
          <w:rFonts w:ascii="GHEA Grapalat" w:hAnsi="GHEA Grapalat" w:cs="Sylfaen"/>
        </w:rPr>
        <w:t>իրականացվում</w:t>
      </w:r>
      <w:r w:rsidR="00571F29" w:rsidRPr="0020124E">
        <w:rPr>
          <w:rFonts w:ascii="GHEA Grapalat" w:hAnsi="GHEA Grapalat" w:cs="Arial"/>
        </w:rPr>
        <w:t xml:space="preserve"> </w:t>
      </w:r>
      <w:r w:rsidR="00571F29" w:rsidRPr="0020124E">
        <w:rPr>
          <w:rFonts w:ascii="GHEA Grapalat" w:hAnsi="GHEA Grapalat" w:cs="Sylfaen"/>
        </w:rPr>
        <w:t>է</w:t>
      </w:r>
      <w:r w:rsidR="00571F29" w:rsidRPr="0020124E">
        <w:rPr>
          <w:rFonts w:ascii="GHEA Grapalat" w:hAnsi="GHEA Grapalat" w:cs="Arial"/>
        </w:rPr>
        <w:t xml:space="preserve"> </w:t>
      </w:r>
      <w:r w:rsidR="00571F29" w:rsidRPr="0020124E">
        <w:rPr>
          <w:rFonts w:ascii="GHEA Grapalat" w:hAnsi="GHEA Grapalat" w:cs="Sylfaen"/>
        </w:rPr>
        <w:t>ըստ</w:t>
      </w:r>
      <w:r w:rsidR="00571F29" w:rsidRPr="0020124E">
        <w:rPr>
          <w:rFonts w:ascii="GHEA Grapalat" w:hAnsi="GHEA Grapalat" w:cs="Arial"/>
        </w:rPr>
        <w:t xml:space="preserve"> </w:t>
      </w:r>
      <w:r w:rsidR="00571F29" w:rsidRPr="0020124E">
        <w:rPr>
          <w:rFonts w:ascii="GHEA Grapalat" w:hAnsi="GHEA Grapalat" w:cs="Sylfaen"/>
        </w:rPr>
        <w:t>առանձին</w:t>
      </w:r>
      <w:r w:rsidR="00571F29" w:rsidRPr="0020124E">
        <w:rPr>
          <w:rFonts w:ascii="GHEA Grapalat" w:hAnsi="GHEA Grapalat" w:cs="Arial"/>
        </w:rPr>
        <w:t xml:space="preserve"> </w:t>
      </w:r>
      <w:r w:rsidR="00571F29" w:rsidRPr="0020124E">
        <w:rPr>
          <w:rFonts w:ascii="GHEA Grapalat" w:hAnsi="GHEA Grapalat" w:cs="Sylfaen"/>
        </w:rPr>
        <w:t>չափաբաժինների</w:t>
      </w:r>
      <w:r w:rsidR="001258CE" w:rsidRPr="0020124E">
        <w:rPr>
          <w:rFonts w:ascii="GHEA Grapalat" w:hAnsi="GHEA Grapalat" w:cs="Sylfaen"/>
          <w:lang w:val="hy-AM"/>
        </w:rPr>
        <w:t>:</w:t>
      </w:r>
      <w:r w:rsidR="001258CE" w:rsidRPr="0020124E">
        <w:rPr>
          <w:rStyle w:val="af6"/>
          <w:rFonts w:ascii="GHEA Grapalat" w:hAnsi="GHEA Grapalat" w:cs="Sylfaen"/>
          <w:lang w:val="hy-AM"/>
        </w:rPr>
        <w:footnoteReference w:id="6"/>
      </w:r>
    </w:p>
    <w:p w:rsidR="00583092" w:rsidRPr="0020124E" w:rsidRDefault="00A150A9" w:rsidP="008759E5">
      <w:pPr>
        <w:ind w:firstLine="540"/>
        <w:jc w:val="both"/>
        <w:rPr>
          <w:rFonts w:ascii="GHEA Grapalat" w:hAnsi="GHEA Grapalat"/>
          <w:sz w:val="20"/>
          <w:szCs w:val="20"/>
          <w:lang w:val="af-ZA"/>
        </w:rPr>
      </w:pPr>
      <w:r w:rsidRPr="0020124E">
        <w:rPr>
          <w:rFonts w:ascii="GHEA Grapalat" w:hAnsi="GHEA Grapalat"/>
          <w:sz w:val="20"/>
          <w:szCs w:val="20"/>
          <w:lang w:val="af-ZA"/>
        </w:rPr>
        <w:t>8</w:t>
      </w:r>
      <w:r w:rsidR="009E35C5" w:rsidRPr="0020124E">
        <w:rPr>
          <w:rFonts w:ascii="GHEA Grapalat" w:hAnsi="GHEA Grapalat"/>
          <w:sz w:val="20"/>
          <w:szCs w:val="20"/>
          <w:lang w:val="af-ZA"/>
        </w:rPr>
        <w:t>.</w:t>
      </w:r>
      <w:r w:rsidR="00436F47" w:rsidRPr="0020124E">
        <w:rPr>
          <w:rFonts w:ascii="GHEA Grapalat" w:hAnsi="GHEA Grapalat"/>
          <w:sz w:val="20"/>
          <w:szCs w:val="20"/>
          <w:lang w:val="af-ZA"/>
        </w:rPr>
        <w:t xml:space="preserve">19 </w:t>
      </w:r>
      <w:r w:rsidR="00583092" w:rsidRPr="0020124E">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0124E">
        <w:rPr>
          <w:rFonts w:ascii="GHEA Grapalat" w:hAnsi="GHEA Grapalat"/>
          <w:sz w:val="20"/>
          <w:szCs w:val="20"/>
          <w:lang w:val="af-ZA"/>
        </w:rPr>
        <w:t xml:space="preserve">ի որոշմամբ </w:t>
      </w:r>
      <w:r w:rsidR="00583092" w:rsidRPr="0020124E">
        <w:rPr>
          <w:rFonts w:ascii="GHEA Grapalat" w:hAnsi="GHEA Grapalat"/>
          <w:sz w:val="20"/>
          <w:szCs w:val="20"/>
          <w:lang w:val="af-ZA"/>
        </w:rPr>
        <w:t>ընտրված մասնակ</w:t>
      </w:r>
      <w:r w:rsidR="002E0966" w:rsidRPr="0020124E">
        <w:rPr>
          <w:rFonts w:ascii="GHEA Grapalat" w:hAnsi="GHEA Grapalat"/>
          <w:sz w:val="20"/>
          <w:szCs w:val="20"/>
          <w:lang w:val="af-ZA"/>
        </w:rPr>
        <w:t xml:space="preserve">ից է ճանաչվում հաջորդող տեղ </w:t>
      </w:r>
      <w:r w:rsidR="002E0966" w:rsidRPr="0020124E">
        <w:rPr>
          <w:rFonts w:ascii="GHEA Grapalat" w:hAnsi="GHEA Grapalat"/>
          <w:sz w:val="20"/>
          <w:szCs w:val="20"/>
          <w:lang w:val="af-ZA"/>
        </w:rPr>
        <w:lastRenderedPageBreak/>
        <w:t xml:space="preserve">զբաղեցրած մասնակիցը՝ </w:t>
      </w:r>
      <w:r w:rsidR="00583092" w:rsidRPr="0020124E">
        <w:rPr>
          <w:rFonts w:ascii="GHEA Grapalat" w:hAnsi="GHEA Grapalat"/>
          <w:sz w:val="20"/>
          <w:szCs w:val="20"/>
          <w:lang w:val="af-ZA"/>
        </w:rPr>
        <w:t xml:space="preserve">սույն </w:t>
      </w:r>
      <w:r w:rsidR="00583092" w:rsidRPr="0020124E">
        <w:rPr>
          <w:rFonts w:ascii="GHEA Grapalat" w:hAnsi="GHEA Grapalat"/>
          <w:sz w:val="20"/>
          <w:szCs w:val="20"/>
          <w:lang w:val="hy-AM"/>
        </w:rPr>
        <w:t>հրավեր</w:t>
      </w:r>
      <w:r w:rsidR="00537173" w:rsidRPr="0020124E">
        <w:rPr>
          <w:rFonts w:ascii="GHEA Grapalat" w:hAnsi="GHEA Grapalat"/>
          <w:sz w:val="20"/>
          <w:szCs w:val="20"/>
          <w:lang w:val="hy-AM"/>
        </w:rPr>
        <w:t>ի 1-ին մասի 8.1</w:t>
      </w:r>
      <w:r w:rsidR="00CD1E70" w:rsidRPr="0020124E">
        <w:rPr>
          <w:rFonts w:ascii="GHEA Grapalat" w:hAnsi="GHEA Grapalat"/>
          <w:sz w:val="20"/>
          <w:szCs w:val="20"/>
          <w:lang w:val="hy-AM"/>
        </w:rPr>
        <w:t>2</w:t>
      </w:r>
      <w:r w:rsidR="00537173" w:rsidRPr="0020124E">
        <w:rPr>
          <w:rFonts w:ascii="GHEA Grapalat" w:hAnsi="GHEA Grapalat"/>
          <w:sz w:val="20"/>
          <w:szCs w:val="20"/>
          <w:lang w:val="hy-AM"/>
        </w:rPr>
        <w:t>-ից 8.</w:t>
      </w:r>
      <w:r w:rsidR="00CD1E70" w:rsidRPr="0020124E">
        <w:rPr>
          <w:rFonts w:ascii="GHEA Grapalat" w:hAnsi="GHEA Grapalat"/>
          <w:sz w:val="20"/>
          <w:szCs w:val="20"/>
          <w:lang w:val="hy-AM"/>
        </w:rPr>
        <w:t>1</w:t>
      </w:r>
      <w:r w:rsidR="00A5501E" w:rsidRPr="0020124E">
        <w:rPr>
          <w:rFonts w:ascii="GHEA Grapalat" w:hAnsi="GHEA Grapalat"/>
          <w:sz w:val="20"/>
          <w:szCs w:val="20"/>
          <w:lang w:val="hy-AM"/>
        </w:rPr>
        <w:t>8</w:t>
      </w:r>
      <w:r w:rsidR="00537173" w:rsidRPr="0020124E">
        <w:rPr>
          <w:rFonts w:ascii="GHEA Grapalat" w:hAnsi="GHEA Grapalat"/>
          <w:sz w:val="20"/>
          <w:szCs w:val="20"/>
          <w:lang w:val="hy-AM"/>
        </w:rPr>
        <w:t>-րդ կետերով սահմանված ընթացակարգ</w:t>
      </w:r>
      <w:r w:rsidR="002E0966" w:rsidRPr="0020124E">
        <w:rPr>
          <w:rFonts w:ascii="GHEA Grapalat" w:hAnsi="GHEA Grapalat"/>
          <w:sz w:val="20"/>
          <w:szCs w:val="20"/>
          <w:lang w:val="hy-AM"/>
        </w:rPr>
        <w:t>ի կիրառմամբ</w:t>
      </w:r>
      <w:r w:rsidR="00583092" w:rsidRPr="0020124E">
        <w:rPr>
          <w:rFonts w:ascii="GHEA Grapalat" w:hAnsi="GHEA Grapalat"/>
          <w:sz w:val="20"/>
          <w:szCs w:val="20"/>
          <w:lang w:val="af-ZA"/>
        </w:rPr>
        <w:t>:</w:t>
      </w:r>
    </w:p>
    <w:p w:rsidR="00583092" w:rsidRPr="0020124E" w:rsidRDefault="00A150A9" w:rsidP="008759E5">
      <w:pPr>
        <w:pStyle w:val="23"/>
        <w:spacing w:line="240" w:lineRule="auto"/>
        <w:rPr>
          <w:rFonts w:ascii="GHEA Grapalat" w:hAnsi="GHEA Grapalat" w:cs="Sylfaen"/>
          <w:szCs w:val="24"/>
        </w:rPr>
      </w:pPr>
      <w:r w:rsidRPr="0020124E">
        <w:rPr>
          <w:rFonts w:ascii="GHEA Grapalat" w:hAnsi="GHEA Grapalat" w:cs="Sylfaen"/>
          <w:szCs w:val="24"/>
        </w:rPr>
        <w:t>8</w:t>
      </w:r>
      <w:r w:rsidR="00201DA0" w:rsidRPr="0020124E">
        <w:rPr>
          <w:rFonts w:ascii="GHEA Grapalat" w:hAnsi="GHEA Grapalat" w:cs="Sylfaen"/>
          <w:szCs w:val="24"/>
          <w:lang w:val="hy-AM"/>
        </w:rPr>
        <w:t>.</w:t>
      </w:r>
      <w:r w:rsidR="00A5501E" w:rsidRPr="0020124E">
        <w:rPr>
          <w:rFonts w:ascii="GHEA Grapalat" w:hAnsi="GHEA Grapalat" w:cs="Sylfaen"/>
          <w:szCs w:val="24"/>
        </w:rPr>
        <w:t>20</w:t>
      </w:r>
      <w:r w:rsidR="008759E5" w:rsidRPr="0020124E">
        <w:rPr>
          <w:rFonts w:ascii="GHEA Grapalat" w:hAnsi="GHEA Grapalat" w:cs="Sylfaen"/>
          <w:szCs w:val="24"/>
        </w:rPr>
        <w:t xml:space="preserve"> </w:t>
      </w:r>
      <w:r w:rsidR="00583092" w:rsidRPr="0020124E">
        <w:rPr>
          <w:rFonts w:ascii="GHEA Grapalat" w:hAnsi="GHEA Grapalat" w:cs="Sylfaen"/>
          <w:szCs w:val="24"/>
          <w:lang w:val="ru-RU"/>
        </w:rPr>
        <w:t>Մասնակից</w:t>
      </w:r>
      <w:r w:rsidR="00196487" w:rsidRPr="0020124E">
        <w:rPr>
          <w:rFonts w:ascii="GHEA Grapalat" w:hAnsi="GHEA Grapalat" w:cs="Sylfaen"/>
          <w:szCs w:val="24"/>
          <w:lang w:val="en-US"/>
        </w:rPr>
        <w:t>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իրեն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ներկայացված</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պահանջների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համապատասխանության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հիմնավորման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նպատակով</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կարող</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է</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ներկայացնել</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լրացուցիչ</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այլ</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փաստաթղթեր</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տեղեկություններ</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և</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նյութեր։</w:t>
      </w:r>
    </w:p>
    <w:p w:rsidR="00583092" w:rsidRPr="0020124E" w:rsidRDefault="00662165" w:rsidP="008759E5">
      <w:pPr>
        <w:pStyle w:val="23"/>
        <w:spacing w:line="240" w:lineRule="auto"/>
        <w:rPr>
          <w:rFonts w:ascii="GHEA Grapalat" w:hAnsi="GHEA Grapalat" w:cs="Sylfaen"/>
          <w:szCs w:val="24"/>
        </w:rPr>
      </w:pPr>
      <w:r w:rsidRPr="0020124E">
        <w:rPr>
          <w:rFonts w:ascii="GHEA Grapalat" w:hAnsi="GHEA Grapalat" w:cs="Sylfaen"/>
          <w:szCs w:val="24"/>
          <w:lang w:val="en-US"/>
        </w:rPr>
        <w:t>Հ</w:t>
      </w:r>
      <w:r w:rsidR="00583092" w:rsidRPr="0020124E">
        <w:rPr>
          <w:rFonts w:ascii="GHEA Grapalat" w:hAnsi="GHEA Grapalat" w:cs="Sylfaen"/>
          <w:szCs w:val="24"/>
          <w:lang w:val="ru-RU"/>
        </w:rPr>
        <w:t>անձնաժողովը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կարող</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է</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ստուգել</w:t>
      </w:r>
      <w:r w:rsidR="00583092" w:rsidRPr="0020124E">
        <w:rPr>
          <w:rFonts w:ascii="GHEA Grapalat" w:hAnsi="GHEA Grapalat" w:cs="Sylfaen"/>
          <w:szCs w:val="24"/>
        </w:rPr>
        <w:t xml:space="preserve"> </w:t>
      </w:r>
      <w:r w:rsidR="004B383E" w:rsidRPr="0020124E">
        <w:rPr>
          <w:rFonts w:ascii="GHEA Grapalat" w:hAnsi="GHEA Grapalat" w:cs="Sylfaen"/>
          <w:szCs w:val="24"/>
          <w:lang w:val="en-US"/>
        </w:rPr>
        <w:t>մ</w:t>
      </w:r>
      <w:r w:rsidR="00583092" w:rsidRPr="0020124E">
        <w:rPr>
          <w:rFonts w:ascii="GHEA Grapalat" w:hAnsi="GHEA Grapalat" w:cs="Sylfaen"/>
          <w:szCs w:val="24"/>
          <w:lang w:val="ru-RU"/>
        </w:rPr>
        <w:t>ասնակցի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ներկայացրած</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տվյալների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իսկությունը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օգտագործելով</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պաշտոնական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աղբյուրներից</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ստացված</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տվյալներ</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կամ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դրա</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մասին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ստանալով</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իրավասու</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մարմինների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գրավոր</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եզրակացությունը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Նման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հարցում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ուղարկվելու</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դեպքում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համապատասխան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պետական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և</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տեղական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ինքնակառավարման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մարմինները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հարցումն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ստանալու</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օրվան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հաջորդող</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երկու</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աշխատանքային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օրվա</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ընթացքում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տրամադրում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գրավոր</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եզրակացություն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Եթե</w:t>
      </w:r>
      <w:r w:rsidR="00583092" w:rsidRPr="0020124E">
        <w:rPr>
          <w:rFonts w:ascii="GHEA Grapalat" w:hAnsi="GHEA Grapalat" w:cs="Sylfaen"/>
          <w:szCs w:val="24"/>
        </w:rPr>
        <w:t xml:space="preserve"> </w:t>
      </w:r>
      <w:r w:rsidR="004B383E" w:rsidRPr="0020124E">
        <w:rPr>
          <w:rFonts w:ascii="GHEA Grapalat" w:hAnsi="GHEA Grapalat" w:cs="Sylfaen"/>
          <w:szCs w:val="24"/>
          <w:lang w:val="en-US"/>
        </w:rPr>
        <w:t>մ</w:t>
      </w:r>
      <w:r w:rsidR="00583092" w:rsidRPr="0020124E">
        <w:rPr>
          <w:rFonts w:ascii="GHEA Grapalat" w:hAnsi="GHEA Grapalat" w:cs="Sylfaen"/>
          <w:szCs w:val="24"/>
          <w:lang w:val="ru-RU"/>
        </w:rPr>
        <w:t>ասնակցի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ներկայացրած</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տվյալների</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իսկության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ստուգման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արդյունքում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տվյալները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որակվում</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են</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իրականությանը</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չհամապա</w:t>
      </w:r>
      <w:r w:rsidR="00583092" w:rsidRPr="0020124E">
        <w:rPr>
          <w:rFonts w:ascii="GHEA Grapalat" w:hAnsi="GHEA Grapalat" w:cs="Sylfaen"/>
          <w:szCs w:val="24"/>
        </w:rPr>
        <w:softHyphen/>
      </w:r>
      <w:r w:rsidR="00583092" w:rsidRPr="0020124E">
        <w:rPr>
          <w:rFonts w:ascii="GHEA Grapalat" w:hAnsi="GHEA Grapalat" w:cs="Sylfaen"/>
          <w:szCs w:val="24"/>
          <w:lang w:val="ru-RU"/>
        </w:rPr>
        <w:t>տասխանող</w:t>
      </w:r>
      <w:r w:rsidR="00583092" w:rsidRPr="0020124E">
        <w:rPr>
          <w:rFonts w:ascii="GHEA Grapalat" w:hAnsi="GHEA Grapalat" w:cs="Sylfaen"/>
          <w:szCs w:val="24"/>
        </w:rPr>
        <w:t xml:space="preserve">, </w:t>
      </w:r>
      <w:r w:rsidR="00583092" w:rsidRPr="0020124E">
        <w:rPr>
          <w:rFonts w:ascii="GHEA Grapalat" w:hAnsi="GHEA Grapalat" w:cs="Sylfaen"/>
          <w:szCs w:val="24"/>
          <w:lang w:val="ru-RU"/>
        </w:rPr>
        <w:t>ապա</w:t>
      </w:r>
      <w:r w:rsidR="00583092" w:rsidRPr="0020124E">
        <w:rPr>
          <w:rFonts w:ascii="GHEA Grapalat" w:hAnsi="GHEA Grapalat" w:cs="Sylfaen"/>
          <w:szCs w:val="24"/>
        </w:rPr>
        <w:t xml:space="preserve"> տվյալ </w:t>
      </w:r>
      <w:r w:rsidR="004B383E" w:rsidRPr="0020124E">
        <w:rPr>
          <w:rFonts w:ascii="GHEA Grapalat" w:hAnsi="GHEA Grapalat" w:cs="Sylfaen"/>
          <w:szCs w:val="24"/>
        </w:rPr>
        <w:t>մ</w:t>
      </w:r>
      <w:r w:rsidR="00583092" w:rsidRPr="0020124E">
        <w:rPr>
          <w:rFonts w:ascii="GHEA Grapalat" w:hAnsi="GHEA Grapalat" w:cs="Sylfaen"/>
          <w:szCs w:val="24"/>
        </w:rPr>
        <w:t>ասնակցի հայտը մերժվում է</w:t>
      </w:r>
      <w:r w:rsidR="00196487" w:rsidRPr="0020124E">
        <w:rPr>
          <w:rFonts w:ascii="GHEA Grapalat" w:hAnsi="GHEA Grapalat" w:cs="Sylfaen"/>
          <w:szCs w:val="24"/>
        </w:rPr>
        <w:t>:</w:t>
      </w:r>
    </w:p>
    <w:p w:rsidR="00583092" w:rsidRPr="0020124E" w:rsidRDefault="00A150A9" w:rsidP="008759E5">
      <w:pPr>
        <w:pStyle w:val="23"/>
        <w:spacing w:line="240" w:lineRule="auto"/>
        <w:rPr>
          <w:rFonts w:ascii="GHEA Grapalat" w:hAnsi="GHEA Grapalat" w:cs="Sylfaen"/>
          <w:szCs w:val="24"/>
        </w:rPr>
      </w:pPr>
      <w:r w:rsidRPr="0020124E">
        <w:rPr>
          <w:rFonts w:ascii="GHEA Grapalat" w:hAnsi="GHEA Grapalat" w:cs="Sylfaen"/>
          <w:szCs w:val="24"/>
        </w:rPr>
        <w:t>8</w:t>
      </w:r>
      <w:r w:rsidR="00201DA0" w:rsidRPr="0020124E">
        <w:rPr>
          <w:rFonts w:ascii="GHEA Grapalat" w:hAnsi="GHEA Grapalat" w:cs="Sylfaen"/>
          <w:szCs w:val="24"/>
          <w:lang w:val="hy-AM"/>
        </w:rPr>
        <w:t>.</w:t>
      </w:r>
      <w:r w:rsidR="00A5501E" w:rsidRPr="0020124E">
        <w:rPr>
          <w:rFonts w:ascii="GHEA Grapalat" w:hAnsi="GHEA Grapalat" w:cs="Sylfaen"/>
          <w:szCs w:val="24"/>
        </w:rPr>
        <w:t xml:space="preserve">21 </w:t>
      </w:r>
      <w:r w:rsidR="00583092" w:rsidRPr="0020124E">
        <w:rPr>
          <w:rFonts w:ascii="GHEA Grapalat" w:hAnsi="GHEA Grapalat" w:cs="Sylfaen"/>
          <w:szCs w:val="24"/>
          <w:lang w:val="hy-AM"/>
        </w:rPr>
        <w:t>Սույն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հրավերի</w:t>
      </w:r>
      <w:r w:rsidR="005D3674" w:rsidRPr="0020124E">
        <w:rPr>
          <w:rFonts w:ascii="GHEA Grapalat" w:hAnsi="GHEA Grapalat" w:cs="Sylfaen"/>
          <w:szCs w:val="24"/>
        </w:rPr>
        <w:t xml:space="preserve"> 1-</w:t>
      </w:r>
      <w:r w:rsidR="005D3674" w:rsidRPr="0020124E">
        <w:rPr>
          <w:rFonts w:ascii="GHEA Grapalat" w:hAnsi="GHEA Grapalat" w:cs="Sylfaen"/>
          <w:szCs w:val="24"/>
          <w:lang w:val="hy-AM"/>
        </w:rPr>
        <w:t>ին</w:t>
      </w:r>
      <w:r w:rsidR="005D3674" w:rsidRPr="0020124E">
        <w:rPr>
          <w:rFonts w:ascii="GHEA Grapalat" w:hAnsi="GHEA Grapalat" w:cs="Sylfaen"/>
          <w:szCs w:val="24"/>
        </w:rPr>
        <w:t xml:space="preserve"> </w:t>
      </w:r>
      <w:r w:rsidR="005D3674" w:rsidRPr="0020124E">
        <w:rPr>
          <w:rFonts w:ascii="GHEA Grapalat" w:hAnsi="GHEA Grapalat" w:cs="Sylfaen"/>
          <w:szCs w:val="24"/>
          <w:lang w:val="hy-AM"/>
        </w:rPr>
        <w:t>մասի</w:t>
      </w:r>
      <w:r w:rsidR="00583092" w:rsidRPr="0020124E">
        <w:rPr>
          <w:rFonts w:ascii="GHEA Grapalat" w:hAnsi="GHEA Grapalat" w:cs="Sylfaen"/>
          <w:szCs w:val="24"/>
        </w:rPr>
        <w:t xml:space="preserve"> </w:t>
      </w:r>
      <w:r w:rsidR="004B383E" w:rsidRPr="0020124E">
        <w:rPr>
          <w:rFonts w:ascii="GHEA Grapalat" w:hAnsi="GHEA Grapalat" w:cs="Sylfaen"/>
          <w:szCs w:val="24"/>
        </w:rPr>
        <w:t>8</w:t>
      </w:r>
      <w:r w:rsidR="009C3B73" w:rsidRPr="0020124E">
        <w:rPr>
          <w:rFonts w:ascii="GHEA Grapalat" w:hAnsi="GHEA Grapalat" w:cs="Sylfaen"/>
          <w:szCs w:val="24"/>
        </w:rPr>
        <w:t>.</w:t>
      </w:r>
      <w:r w:rsidR="00325647" w:rsidRPr="0020124E">
        <w:rPr>
          <w:rFonts w:ascii="GHEA Grapalat" w:hAnsi="GHEA Grapalat" w:cs="Sylfaen"/>
          <w:szCs w:val="24"/>
        </w:rPr>
        <w:t>20</w:t>
      </w:r>
      <w:r w:rsidR="00A5501E" w:rsidRPr="0020124E">
        <w:rPr>
          <w:rFonts w:ascii="GHEA Grapalat" w:hAnsi="GHEA Grapalat" w:cs="Sylfaen"/>
          <w:szCs w:val="24"/>
        </w:rPr>
        <w:t xml:space="preserve"> </w:t>
      </w:r>
      <w:r w:rsidR="00583092" w:rsidRPr="0020124E">
        <w:rPr>
          <w:rFonts w:ascii="GHEA Grapalat" w:hAnsi="GHEA Grapalat" w:cs="Sylfaen"/>
          <w:szCs w:val="24"/>
          <w:lang w:val="hy-AM"/>
        </w:rPr>
        <w:t>կետի</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կիրառման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նպատակով</w:t>
      </w:r>
      <w:r w:rsidR="00583092" w:rsidRPr="0020124E">
        <w:rPr>
          <w:rFonts w:ascii="GHEA Grapalat" w:hAnsi="GHEA Grapalat" w:cs="Sylfaen"/>
          <w:szCs w:val="24"/>
        </w:rPr>
        <w:t xml:space="preserve"> </w:t>
      </w:r>
      <w:r w:rsidR="00F96621" w:rsidRPr="0020124E">
        <w:rPr>
          <w:rFonts w:ascii="GHEA Grapalat" w:hAnsi="GHEA Grapalat" w:cs="Sylfaen"/>
          <w:szCs w:val="24"/>
        </w:rPr>
        <w:t xml:space="preserve">կարող է </w:t>
      </w:r>
      <w:r w:rsidR="00583092" w:rsidRPr="0020124E">
        <w:rPr>
          <w:rFonts w:ascii="GHEA Grapalat" w:hAnsi="GHEA Grapalat" w:cs="Sylfaen"/>
          <w:szCs w:val="24"/>
          <w:lang w:val="hy-AM"/>
        </w:rPr>
        <w:t>հրավիրվ</w:t>
      </w:r>
      <w:r w:rsidR="00F96621" w:rsidRPr="0020124E">
        <w:rPr>
          <w:rFonts w:ascii="GHEA Grapalat" w:hAnsi="GHEA Grapalat" w:cs="Sylfaen"/>
          <w:szCs w:val="24"/>
          <w:lang w:val="hy-AM"/>
        </w:rPr>
        <w:t xml:space="preserve">ել </w:t>
      </w:r>
      <w:r w:rsidR="00583092" w:rsidRPr="0020124E">
        <w:rPr>
          <w:rFonts w:ascii="GHEA Grapalat" w:hAnsi="GHEA Grapalat" w:cs="Sylfaen"/>
          <w:szCs w:val="24"/>
          <w:lang w:val="hy-AM"/>
        </w:rPr>
        <w:t>հանձնաժողովի</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արտահերթ</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նիստ։</w:t>
      </w:r>
    </w:p>
    <w:p w:rsidR="00E45ACA" w:rsidRPr="0020124E" w:rsidRDefault="00A150A9" w:rsidP="008759E5">
      <w:pPr>
        <w:pStyle w:val="norm"/>
        <w:spacing w:line="240" w:lineRule="auto"/>
        <w:ind w:firstLine="540"/>
        <w:rPr>
          <w:rFonts w:ascii="GHEA Grapalat" w:hAnsi="GHEA Grapalat" w:cs="Tahoma"/>
          <w:sz w:val="20"/>
          <w:lang w:val="hy-AM"/>
        </w:rPr>
      </w:pPr>
      <w:r w:rsidRPr="0020124E">
        <w:rPr>
          <w:rFonts w:ascii="GHEA Grapalat" w:hAnsi="GHEA Grapalat"/>
          <w:spacing w:val="-6"/>
          <w:sz w:val="20"/>
          <w:lang w:val="hy-AM"/>
        </w:rPr>
        <w:t>8</w:t>
      </w:r>
      <w:r w:rsidR="00201DA0" w:rsidRPr="0020124E">
        <w:rPr>
          <w:rFonts w:ascii="GHEA Grapalat" w:hAnsi="GHEA Grapalat"/>
          <w:spacing w:val="-6"/>
          <w:sz w:val="20"/>
          <w:lang w:val="hy-AM"/>
        </w:rPr>
        <w:t>.</w:t>
      </w:r>
      <w:r w:rsidR="00A5501E" w:rsidRPr="0020124E">
        <w:rPr>
          <w:rFonts w:ascii="GHEA Grapalat" w:hAnsi="GHEA Grapalat"/>
          <w:spacing w:val="-6"/>
          <w:sz w:val="20"/>
          <w:lang w:val="af-ZA"/>
        </w:rPr>
        <w:t xml:space="preserve">22 </w:t>
      </w:r>
      <w:r w:rsidR="00E45ACA" w:rsidRPr="0020124E">
        <w:rPr>
          <w:rFonts w:ascii="GHEA Grapalat" w:hAnsi="GHEA Grapalat" w:cs="Tahoma"/>
          <w:sz w:val="20"/>
          <w:lang w:val="hy-AM"/>
        </w:rPr>
        <w:t xml:space="preserve">Մինչև պայմանագիր կնքելը </w:t>
      </w:r>
      <w:r w:rsidR="004B383E" w:rsidRPr="0020124E">
        <w:rPr>
          <w:rFonts w:ascii="GHEA Grapalat" w:hAnsi="GHEA Grapalat" w:cs="Tahoma"/>
          <w:sz w:val="20"/>
          <w:lang w:val="hy-AM"/>
        </w:rPr>
        <w:t>պ</w:t>
      </w:r>
      <w:r w:rsidR="00E45ACA" w:rsidRPr="0020124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0124E">
        <w:rPr>
          <w:rFonts w:ascii="GHEA Grapalat" w:hAnsi="GHEA Grapalat" w:cs="Sylfaen"/>
          <w:lang w:val="hy-AM"/>
        </w:rPr>
        <w:t xml:space="preserve"> </w:t>
      </w:r>
      <w:r w:rsidR="00E45ACA" w:rsidRPr="0020124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20124E" w:rsidRDefault="00A150A9" w:rsidP="008759E5">
      <w:pPr>
        <w:pStyle w:val="23"/>
        <w:spacing w:line="240" w:lineRule="auto"/>
        <w:jc w:val="left"/>
        <w:rPr>
          <w:rFonts w:ascii="GHEA Grapalat" w:hAnsi="GHEA Grapalat" w:cs="Sylfaen"/>
          <w:lang w:val="hy-AM"/>
        </w:rPr>
      </w:pPr>
      <w:r w:rsidRPr="0020124E">
        <w:rPr>
          <w:rFonts w:ascii="GHEA Grapalat" w:hAnsi="GHEA Grapalat" w:cs="Sylfaen"/>
          <w:szCs w:val="24"/>
          <w:lang w:val="hy-AM"/>
        </w:rPr>
        <w:t>8</w:t>
      </w:r>
      <w:r w:rsidR="00201DA0" w:rsidRPr="0020124E">
        <w:rPr>
          <w:rFonts w:ascii="GHEA Grapalat" w:hAnsi="GHEA Grapalat" w:cs="Sylfaen"/>
          <w:szCs w:val="24"/>
          <w:lang w:val="hy-AM"/>
        </w:rPr>
        <w:t>.</w:t>
      </w:r>
      <w:r w:rsidR="00A5501E" w:rsidRPr="0020124E">
        <w:rPr>
          <w:rFonts w:ascii="GHEA Grapalat" w:hAnsi="GHEA Grapalat" w:cs="Sylfaen"/>
          <w:szCs w:val="24"/>
          <w:lang w:val="hy-AM"/>
        </w:rPr>
        <w:t xml:space="preserve">23 </w:t>
      </w:r>
      <w:r w:rsidR="00583092" w:rsidRPr="0020124E">
        <w:rPr>
          <w:rFonts w:ascii="GHEA Grapalat" w:hAnsi="GHEA Grapalat" w:cs="Sylfaen"/>
          <w:szCs w:val="24"/>
          <w:lang w:val="hy-AM"/>
        </w:rPr>
        <w:t>Անգործության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ժամկետը</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պայմանագիր</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կնքելու</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մասին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որոշման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հայտարարության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հրապարակման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օրվան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հաջորդող</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օրվա</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և</w:t>
      </w:r>
      <w:r w:rsidR="00583092" w:rsidRPr="0020124E">
        <w:rPr>
          <w:rFonts w:ascii="GHEA Grapalat" w:hAnsi="GHEA Grapalat" w:cs="Sylfaen"/>
          <w:szCs w:val="24"/>
        </w:rPr>
        <w:t xml:space="preserve"> </w:t>
      </w:r>
      <w:r w:rsidR="004B383E" w:rsidRPr="0020124E">
        <w:rPr>
          <w:rFonts w:ascii="GHEA Grapalat" w:hAnsi="GHEA Grapalat" w:cs="Sylfaen"/>
          <w:szCs w:val="24"/>
        </w:rPr>
        <w:t>պ</w:t>
      </w:r>
      <w:r w:rsidR="00583092" w:rsidRPr="0020124E">
        <w:rPr>
          <w:rFonts w:ascii="GHEA Grapalat" w:hAnsi="GHEA Grapalat" w:cs="Sylfaen"/>
          <w:szCs w:val="24"/>
          <w:lang w:val="hy-AM"/>
        </w:rPr>
        <w:t>ատվիրատուի</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կողմից</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պայմանագիրը</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կնքելու</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իրավասության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առաջացման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օրվա</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միջև</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ընկած</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ժամանակահատվածն</w:t>
      </w:r>
      <w:r w:rsidR="00583092" w:rsidRPr="0020124E">
        <w:rPr>
          <w:rFonts w:ascii="GHEA Grapalat" w:hAnsi="GHEA Grapalat" w:cs="Sylfaen"/>
          <w:szCs w:val="24"/>
        </w:rPr>
        <w:t xml:space="preserve"> </w:t>
      </w:r>
      <w:r w:rsidR="00583092" w:rsidRPr="0020124E">
        <w:rPr>
          <w:rFonts w:ascii="GHEA Grapalat" w:hAnsi="GHEA Grapalat" w:cs="Sylfaen"/>
          <w:szCs w:val="24"/>
          <w:lang w:val="hy-AM"/>
        </w:rPr>
        <w:t>է։</w:t>
      </w:r>
      <w:r w:rsidR="00F40755" w:rsidRPr="0020124E">
        <w:rPr>
          <w:rFonts w:ascii="GHEA Grapalat" w:hAnsi="GHEA Grapalat" w:cs="Sylfaen"/>
          <w:lang w:val="es-ES"/>
        </w:rPr>
        <w:t xml:space="preserve"> </w:t>
      </w:r>
    </w:p>
    <w:p w:rsidR="00F40755" w:rsidRPr="0020124E" w:rsidRDefault="00F40755" w:rsidP="008759E5">
      <w:pPr>
        <w:pStyle w:val="23"/>
        <w:spacing w:line="240" w:lineRule="auto"/>
        <w:rPr>
          <w:rFonts w:ascii="GHEA Grapalat" w:hAnsi="GHEA Grapalat" w:cs="Sylfaen"/>
          <w:lang w:val="hy-AM"/>
        </w:rPr>
      </w:pPr>
      <w:r w:rsidRPr="0020124E">
        <w:rPr>
          <w:rFonts w:ascii="GHEA Grapalat" w:hAnsi="GHEA Grapalat" w:cs="Sylfaen"/>
          <w:lang w:val="es-ES"/>
        </w:rPr>
        <w:t>Անգործության</w:t>
      </w:r>
      <w:r w:rsidRPr="0020124E">
        <w:rPr>
          <w:rFonts w:ascii="GHEA Grapalat" w:hAnsi="GHEA Grapalat" w:cs="Arial"/>
          <w:lang w:val="es-ES"/>
        </w:rPr>
        <w:t xml:space="preserve"> </w:t>
      </w:r>
      <w:r w:rsidRPr="0020124E">
        <w:rPr>
          <w:rFonts w:ascii="GHEA Grapalat" w:hAnsi="GHEA Grapalat" w:cs="Sylfaen"/>
          <w:lang w:val="es-ES"/>
        </w:rPr>
        <w:t>ժամկետը</w:t>
      </w:r>
      <w:r w:rsidRPr="0020124E">
        <w:rPr>
          <w:rFonts w:ascii="GHEA Grapalat" w:hAnsi="GHEA Grapalat" w:cs="Arial"/>
          <w:lang w:val="es-ES"/>
        </w:rPr>
        <w:t xml:space="preserve"> </w:t>
      </w:r>
      <w:r w:rsidRPr="0020124E">
        <w:rPr>
          <w:rFonts w:ascii="GHEA Grapalat" w:hAnsi="GHEA Grapalat" w:cs="Sylfaen"/>
          <w:lang w:val="es-ES"/>
        </w:rPr>
        <w:t>սույն</w:t>
      </w:r>
      <w:r w:rsidRPr="0020124E">
        <w:rPr>
          <w:rFonts w:ascii="GHEA Grapalat" w:hAnsi="GHEA Grapalat" w:cs="Arial"/>
          <w:lang w:val="es-ES"/>
        </w:rPr>
        <w:t xml:space="preserve"> </w:t>
      </w:r>
      <w:r w:rsidRPr="0020124E">
        <w:rPr>
          <w:rFonts w:ascii="GHEA Grapalat" w:hAnsi="GHEA Grapalat" w:cs="Sylfaen"/>
          <w:lang w:val="es-ES"/>
        </w:rPr>
        <w:t>ընթացակարգի</w:t>
      </w:r>
      <w:r w:rsidRPr="0020124E">
        <w:rPr>
          <w:rFonts w:ascii="GHEA Grapalat" w:hAnsi="GHEA Grapalat" w:cs="Arial"/>
          <w:lang w:val="es-ES"/>
        </w:rPr>
        <w:t xml:space="preserve"> </w:t>
      </w:r>
      <w:r w:rsidRPr="0020124E">
        <w:rPr>
          <w:rFonts w:ascii="GHEA Grapalat" w:hAnsi="GHEA Grapalat" w:cs="Sylfaen"/>
          <w:lang w:val="es-ES"/>
        </w:rPr>
        <w:t xml:space="preserve">դեպքում </w:t>
      </w:r>
      <w:r w:rsidR="003052F4" w:rsidRPr="0020124E">
        <w:rPr>
          <w:rFonts w:ascii="GHEA Grapalat" w:hAnsi="GHEA Grapalat" w:cs="Sylfaen"/>
          <w:b/>
          <w:lang w:val="es-ES"/>
        </w:rPr>
        <w:t>«</w:t>
      </w:r>
      <w:r w:rsidR="003052F4" w:rsidRPr="0020124E">
        <w:rPr>
          <w:rFonts w:ascii="GHEA Grapalat" w:hAnsi="GHEA Grapalat" w:cs="Sylfaen"/>
          <w:b/>
          <w:lang w:val="hy-AM"/>
        </w:rPr>
        <w:t>10</w:t>
      </w:r>
      <w:r w:rsidR="003052F4" w:rsidRPr="0020124E">
        <w:rPr>
          <w:rFonts w:ascii="GHEA Grapalat" w:hAnsi="GHEA Grapalat" w:cs="Sylfaen"/>
          <w:b/>
          <w:lang w:val="es-ES"/>
        </w:rPr>
        <w:t>» օրացուցային</w:t>
      </w:r>
      <w:r w:rsidR="003052F4" w:rsidRPr="0020124E">
        <w:rPr>
          <w:rFonts w:ascii="GHEA Grapalat" w:hAnsi="GHEA Grapalat" w:cs="Arial"/>
          <w:b/>
          <w:lang w:val="es-ES"/>
        </w:rPr>
        <w:t xml:space="preserve"> </w:t>
      </w:r>
      <w:r w:rsidR="003052F4" w:rsidRPr="0020124E">
        <w:rPr>
          <w:rFonts w:ascii="GHEA Grapalat" w:hAnsi="GHEA Grapalat" w:cs="Sylfaen"/>
          <w:b/>
          <w:lang w:val="es-ES"/>
        </w:rPr>
        <w:t>օր</w:t>
      </w:r>
      <w:r w:rsidR="003052F4" w:rsidRPr="0020124E">
        <w:rPr>
          <w:rFonts w:ascii="GHEA Grapalat" w:hAnsi="GHEA Grapalat" w:cs="Arial"/>
          <w:b/>
          <w:lang w:val="es-ES"/>
        </w:rPr>
        <w:t xml:space="preserve"> </w:t>
      </w:r>
      <w:r w:rsidR="003052F4" w:rsidRPr="0020124E">
        <w:rPr>
          <w:rFonts w:ascii="GHEA Grapalat" w:hAnsi="GHEA Grapalat" w:cs="Sylfaen"/>
          <w:b/>
          <w:lang w:val="es-ES"/>
        </w:rPr>
        <w:t>է</w:t>
      </w:r>
      <w:r w:rsidR="003052F4" w:rsidRPr="0020124E">
        <w:rPr>
          <w:rFonts w:ascii="GHEA Grapalat" w:hAnsi="GHEA Grapalat" w:cs="Tahoma"/>
          <w:lang w:val="es-ES"/>
        </w:rPr>
        <w:t>։</w:t>
      </w:r>
      <w:r w:rsidR="003052F4" w:rsidRPr="0020124E">
        <w:rPr>
          <w:rFonts w:ascii="GHEA Grapalat" w:hAnsi="GHEA Grapalat"/>
          <w:lang w:val="es-ES"/>
        </w:rPr>
        <w:t xml:space="preserve"> </w:t>
      </w:r>
      <w:r w:rsidRPr="0020124E">
        <w:rPr>
          <w:rFonts w:ascii="GHEA Grapalat" w:hAnsi="GHEA Grapalat" w:cs="Sylfaen"/>
          <w:lang w:val="es-ES"/>
        </w:rPr>
        <w:t>Անգործության</w:t>
      </w:r>
      <w:r w:rsidRPr="0020124E">
        <w:rPr>
          <w:rFonts w:ascii="GHEA Grapalat" w:hAnsi="GHEA Grapalat" w:cs="Arial"/>
          <w:lang w:val="es-ES"/>
        </w:rPr>
        <w:t xml:space="preserve"> </w:t>
      </w:r>
      <w:r w:rsidRPr="0020124E">
        <w:rPr>
          <w:rFonts w:ascii="GHEA Grapalat" w:hAnsi="GHEA Grapalat" w:cs="Sylfaen"/>
          <w:lang w:val="es-ES"/>
        </w:rPr>
        <w:t>ժամկետը</w:t>
      </w:r>
      <w:r w:rsidRPr="0020124E">
        <w:rPr>
          <w:rFonts w:ascii="GHEA Grapalat" w:hAnsi="GHEA Grapalat" w:cs="Arial"/>
          <w:lang w:val="es-ES"/>
        </w:rPr>
        <w:t xml:space="preserve"> </w:t>
      </w:r>
      <w:r w:rsidRPr="0020124E">
        <w:rPr>
          <w:rFonts w:ascii="GHEA Grapalat" w:hAnsi="GHEA Grapalat" w:cs="Sylfaen"/>
          <w:lang w:val="es-ES"/>
        </w:rPr>
        <w:t>կիրառելի</w:t>
      </w:r>
      <w:r w:rsidRPr="0020124E">
        <w:rPr>
          <w:rFonts w:ascii="GHEA Grapalat" w:hAnsi="GHEA Grapalat" w:cs="Sylfaen"/>
          <w:lang w:val="hy-AM"/>
        </w:rPr>
        <w:t>.</w:t>
      </w:r>
    </w:p>
    <w:p w:rsidR="00F40755" w:rsidRPr="0020124E" w:rsidRDefault="00F40755" w:rsidP="008759E5">
      <w:pPr>
        <w:ind w:firstLine="540"/>
        <w:jc w:val="both"/>
        <w:rPr>
          <w:rFonts w:ascii="GHEA Grapalat" w:hAnsi="GHEA Grapalat" w:cs="Arial"/>
          <w:sz w:val="20"/>
          <w:szCs w:val="20"/>
          <w:lang w:val="hy-AM"/>
        </w:rPr>
      </w:pPr>
      <w:r w:rsidRPr="0020124E">
        <w:rPr>
          <w:rFonts w:ascii="GHEA Grapalat" w:hAnsi="GHEA Grapalat" w:cs="Sylfaen"/>
          <w:sz w:val="20"/>
          <w:szCs w:val="20"/>
          <w:lang w:val="hy-AM"/>
        </w:rPr>
        <w:t>-</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չէ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եթե</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միայն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մեկ</w:t>
      </w:r>
      <w:r w:rsidRPr="0020124E">
        <w:rPr>
          <w:rFonts w:ascii="GHEA Grapalat" w:hAnsi="GHEA Grapalat" w:cs="Arial"/>
          <w:sz w:val="20"/>
          <w:szCs w:val="20"/>
          <w:lang w:val="es-ES"/>
        </w:rPr>
        <w:t xml:space="preserve"> մ</w:t>
      </w:r>
      <w:r w:rsidRPr="0020124E">
        <w:rPr>
          <w:rFonts w:ascii="GHEA Grapalat" w:hAnsi="GHEA Grapalat" w:cs="Sylfaen"/>
          <w:sz w:val="20"/>
          <w:szCs w:val="20"/>
          <w:lang w:val="es-ES"/>
        </w:rPr>
        <w:t>ասնակից է հայտ ներկայացրել</w:t>
      </w:r>
      <w:r w:rsidRPr="0020124E">
        <w:rPr>
          <w:rFonts w:ascii="GHEA Grapalat" w:hAnsi="GHEA Grapalat"/>
          <w:i/>
          <w:sz w:val="20"/>
          <w:szCs w:val="20"/>
          <w:lang w:val="es-ES"/>
        </w:rPr>
        <w:t>,</w:t>
      </w:r>
      <w:r w:rsidRPr="0020124E">
        <w:rPr>
          <w:rFonts w:ascii="GHEA Grapalat" w:hAnsi="GHEA Grapalat"/>
          <w:sz w:val="20"/>
          <w:szCs w:val="20"/>
          <w:lang w:val="es-ES"/>
        </w:rPr>
        <w:t xml:space="preserve"> </w:t>
      </w:r>
      <w:r w:rsidRPr="0020124E">
        <w:rPr>
          <w:rFonts w:ascii="GHEA Grapalat" w:hAnsi="GHEA Grapalat" w:cs="Sylfaen"/>
          <w:sz w:val="20"/>
          <w:szCs w:val="20"/>
          <w:lang w:val="es-ES"/>
        </w:rPr>
        <w:t>որի</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հետ</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կնքվում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պայմանագիր</w:t>
      </w:r>
      <w:r w:rsidRPr="0020124E">
        <w:rPr>
          <w:rFonts w:ascii="GHEA Grapalat" w:hAnsi="GHEA Grapalat" w:cs="Arial"/>
          <w:sz w:val="20"/>
          <w:szCs w:val="20"/>
          <w:lang w:val="hy-AM"/>
        </w:rPr>
        <w:t>,</w:t>
      </w:r>
    </w:p>
    <w:p w:rsidR="00F40755" w:rsidRPr="0020124E" w:rsidRDefault="00F40755" w:rsidP="008759E5">
      <w:pPr>
        <w:ind w:firstLine="540"/>
        <w:jc w:val="both"/>
        <w:rPr>
          <w:rFonts w:ascii="GHEA Grapalat" w:hAnsi="GHEA Grapalat" w:cs="Sylfaen"/>
          <w:sz w:val="20"/>
          <w:szCs w:val="20"/>
          <w:lang w:val="es-ES"/>
        </w:rPr>
      </w:pPr>
      <w:r w:rsidRPr="0020124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20124E" w:rsidRDefault="00F40755" w:rsidP="008759E5">
      <w:pPr>
        <w:ind w:firstLine="540"/>
        <w:jc w:val="both"/>
        <w:rPr>
          <w:rFonts w:ascii="GHEA Grapalat" w:hAnsi="GHEA Grapalat" w:cs="Sylfaen"/>
          <w:sz w:val="20"/>
          <w:lang w:val="es-ES"/>
        </w:rPr>
      </w:pPr>
      <w:r w:rsidRPr="0020124E">
        <w:rPr>
          <w:rFonts w:ascii="GHEA Grapalat" w:hAnsi="GHEA Grapalat" w:cs="Sylfaen"/>
          <w:sz w:val="20"/>
          <w:lang w:val="hy-AM"/>
        </w:rPr>
        <w:t>Պատվիրատուն</w:t>
      </w:r>
      <w:r w:rsidRPr="0020124E">
        <w:rPr>
          <w:rFonts w:ascii="GHEA Grapalat" w:hAnsi="GHEA Grapalat" w:cs="Sylfaen"/>
          <w:sz w:val="20"/>
          <w:lang w:val="es-ES"/>
        </w:rPr>
        <w:t xml:space="preserve"> </w:t>
      </w:r>
      <w:r w:rsidRPr="0020124E">
        <w:rPr>
          <w:rFonts w:ascii="GHEA Grapalat" w:hAnsi="GHEA Grapalat" w:cs="Sylfaen"/>
          <w:sz w:val="20"/>
          <w:lang w:val="hy-AM"/>
        </w:rPr>
        <w:t>պայմանագիրը</w:t>
      </w:r>
      <w:r w:rsidRPr="0020124E">
        <w:rPr>
          <w:rFonts w:ascii="GHEA Grapalat" w:hAnsi="GHEA Grapalat" w:cs="Sylfaen"/>
          <w:sz w:val="20"/>
          <w:lang w:val="es-ES"/>
        </w:rPr>
        <w:t xml:space="preserve"> </w:t>
      </w:r>
      <w:r w:rsidRPr="0020124E">
        <w:rPr>
          <w:rFonts w:ascii="GHEA Grapalat" w:hAnsi="GHEA Grapalat" w:cs="Sylfaen"/>
          <w:sz w:val="20"/>
          <w:lang w:val="hy-AM"/>
        </w:rPr>
        <w:t>կնքում</w:t>
      </w:r>
      <w:r w:rsidRPr="0020124E">
        <w:rPr>
          <w:rFonts w:ascii="GHEA Grapalat" w:hAnsi="GHEA Grapalat" w:cs="Sylfaen"/>
          <w:sz w:val="20"/>
          <w:lang w:val="es-ES"/>
        </w:rPr>
        <w:t xml:space="preserve"> </w:t>
      </w:r>
      <w:r w:rsidRPr="0020124E">
        <w:rPr>
          <w:rFonts w:ascii="GHEA Grapalat" w:hAnsi="GHEA Grapalat" w:cs="Sylfaen"/>
          <w:sz w:val="20"/>
          <w:lang w:val="hy-AM"/>
        </w:rPr>
        <w:t>է</w:t>
      </w:r>
      <w:r w:rsidRPr="0020124E">
        <w:rPr>
          <w:rFonts w:ascii="GHEA Grapalat" w:hAnsi="GHEA Grapalat" w:cs="Sylfaen"/>
          <w:sz w:val="20"/>
          <w:lang w:val="es-ES"/>
        </w:rPr>
        <w:t xml:space="preserve">, </w:t>
      </w:r>
      <w:r w:rsidRPr="0020124E">
        <w:rPr>
          <w:rFonts w:ascii="GHEA Grapalat" w:hAnsi="GHEA Grapalat" w:cs="Sylfaen"/>
          <w:sz w:val="20"/>
          <w:lang w:val="hy-AM"/>
        </w:rPr>
        <w:t>եթե</w:t>
      </w:r>
      <w:r w:rsidRPr="0020124E">
        <w:rPr>
          <w:rFonts w:ascii="GHEA Grapalat" w:hAnsi="GHEA Grapalat" w:cs="Sylfaen"/>
          <w:sz w:val="20"/>
          <w:lang w:val="es-ES"/>
        </w:rPr>
        <w:t xml:space="preserve"> </w:t>
      </w:r>
      <w:r w:rsidRPr="0020124E">
        <w:rPr>
          <w:rFonts w:ascii="GHEA Grapalat" w:hAnsi="GHEA Grapalat" w:cs="Sylfaen"/>
          <w:sz w:val="20"/>
          <w:lang w:val="hy-AM"/>
        </w:rPr>
        <w:t>սույն</w:t>
      </w:r>
      <w:r w:rsidRPr="0020124E">
        <w:rPr>
          <w:rFonts w:ascii="GHEA Grapalat" w:hAnsi="GHEA Grapalat" w:cs="Sylfaen"/>
          <w:sz w:val="20"/>
          <w:lang w:val="es-ES"/>
        </w:rPr>
        <w:t xml:space="preserve"> </w:t>
      </w:r>
      <w:r w:rsidRPr="0020124E">
        <w:rPr>
          <w:rFonts w:ascii="GHEA Grapalat" w:hAnsi="GHEA Grapalat" w:cs="Sylfaen"/>
          <w:sz w:val="20"/>
          <w:lang w:val="hy-AM"/>
        </w:rPr>
        <w:t>կետով</w:t>
      </w:r>
      <w:r w:rsidRPr="0020124E">
        <w:rPr>
          <w:rFonts w:ascii="GHEA Grapalat" w:hAnsi="GHEA Grapalat" w:cs="Sylfaen"/>
          <w:sz w:val="20"/>
          <w:lang w:val="es-ES"/>
        </w:rPr>
        <w:t xml:space="preserve"> </w:t>
      </w:r>
      <w:r w:rsidRPr="0020124E">
        <w:rPr>
          <w:rFonts w:ascii="GHEA Grapalat" w:hAnsi="GHEA Grapalat" w:cs="Sylfaen"/>
          <w:sz w:val="20"/>
          <w:lang w:val="hy-AM"/>
        </w:rPr>
        <w:t>նախատեսված</w:t>
      </w:r>
      <w:r w:rsidRPr="0020124E">
        <w:rPr>
          <w:rFonts w:ascii="GHEA Grapalat" w:hAnsi="GHEA Grapalat" w:cs="Sylfaen"/>
          <w:sz w:val="20"/>
          <w:lang w:val="es-ES"/>
        </w:rPr>
        <w:t xml:space="preserve"> </w:t>
      </w:r>
      <w:r w:rsidRPr="0020124E">
        <w:rPr>
          <w:rFonts w:ascii="GHEA Grapalat" w:hAnsi="GHEA Grapalat" w:cs="Sylfaen"/>
          <w:sz w:val="20"/>
          <w:lang w:val="hy-AM"/>
        </w:rPr>
        <w:t>անգործության</w:t>
      </w:r>
      <w:r w:rsidRPr="0020124E">
        <w:rPr>
          <w:rFonts w:ascii="GHEA Grapalat" w:hAnsi="GHEA Grapalat" w:cs="Sylfaen"/>
          <w:sz w:val="20"/>
          <w:lang w:val="es-ES"/>
        </w:rPr>
        <w:t xml:space="preserve"> </w:t>
      </w:r>
      <w:r w:rsidRPr="0020124E">
        <w:rPr>
          <w:rFonts w:ascii="GHEA Grapalat" w:hAnsi="GHEA Grapalat" w:cs="Sylfaen"/>
          <w:sz w:val="20"/>
          <w:lang w:val="hy-AM"/>
        </w:rPr>
        <w:t>ժամկետում</w:t>
      </w:r>
      <w:r w:rsidRPr="0020124E">
        <w:rPr>
          <w:rFonts w:ascii="GHEA Grapalat" w:hAnsi="GHEA Grapalat" w:cs="Sylfaen"/>
          <w:sz w:val="20"/>
          <w:lang w:val="es-ES"/>
        </w:rPr>
        <w:t xml:space="preserve"> </w:t>
      </w:r>
      <w:r w:rsidRPr="0020124E">
        <w:rPr>
          <w:rFonts w:ascii="GHEA Grapalat" w:hAnsi="GHEA Grapalat" w:cs="Sylfaen"/>
          <w:sz w:val="20"/>
          <w:lang w:val="hy-AM"/>
        </w:rPr>
        <w:t>որևէ</w:t>
      </w:r>
      <w:r w:rsidRPr="0020124E">
        <w:rPr>
          <w:rFonts w:ascii="GHEA Grapalat" w:hAnsi="GHEA Grapalat" w:cs="Sylfaen"/>
          <w:sz w:val="20"/>
          <w:lang w:val="es-ES"/>
        </w:rPr>
        <w:t xml:space="preserve"> մ</w:t>
      </w:r>
      <w:r w:rsidRPr="0020124E">
        <w:rPr>
          <w:rFonts w:ascii="GHEA Grapalat" w:hAnsi="GHEA Grapalat" w:cs="Sylfaen"/>
          <w:sz w:val="20"/>
          <w:lang w:val="hy-AM"/>
        </w:rPr>
        <w:t>ասնակից</w:t>
      </w:r>
      <w:r w:rsidRPr="0020124E">
        <w:rPr>
          <w:rFonts w:ascii="GHEA Grapalat" w:hAnsi="GHEA Grapalat" w:cs="Sylfaen"/>
          <w:sz w:val="20"/>
          <w:lang w:val="es-ES"/>
        </w:rPr>
        <w:t xml:space="preserve"> </w:t>
      </w:r>
      <w:r w:rsidRPr="0020124E">
        <w:rPr>
          <w:rFonts w:ascii="GHEA Grapalat" w:hAnsi="GHEA Grapalat" w:cs="Sylfaen"/>
          <w:sz w:val="20"/>
          <w:lang w:val="hy-AM"/>
        </w:rPr>
        <w:t>չի</w:t>
      </w:r>
      <w:r w:rsidRPr="0020124E">
        <w:rPr>
          <w:rFonts w:ascii="GHEA Grapalat" w:hAnsi="GHEA Grapalat" w:cs="Sylfaen"/>
          <w:sz w:val="20"/>
          <w:lang w:val="es-ES"/>
        </w:rPr>
        <w:t xml:space="preserve"> </w:t>
      </w:r>
      <w:r w:rsidRPr="0020124E">
        <w:rPr>
          <w:rFonts w:ascii="GHEA Grapalat" w:hAnsi="GHEA Grapalat" w:cs="Sylfaen"/>
          <w:sz w:val="20"/>
          <w:lang w:val="hy-AM"/>
        </w:rPr>
        <w:t>բողոքարկում</w:t>
      </w:r>
      <w:r w:rsidRPr="0020124E">
        <w:rPr>
          <w:rFonts w:ascii="GHEA Grapalat" w:hAnsi="GHEA Grapalat" w:cs="Sylfaen"/>
          <w:sz w:val="20"/>
          <w:lang w:val="es-ES"/>
        </w:rPr>
        <w:t xml:space="preserve"> </w:t>
      </w:r>
      <w:r w:rsidRPr="0020124E">
        <w:rPr>
          <w:rFonts w:ascii="GHEA Grapalat" w:hAnsi="GHEA Grapalat" w:cs="Sylfaen"/>
          <w:sz w:val="20"/>
          <w:lang w:val="hy-AM"/>
        </w:rPr>
        <w:t>պայմանագիր</w:t>
      </w:r>
      <w:r w:rsidRPr="0020124E">
        <w:rPr>
          <w:rFonts w:ascii="GHEA Grapalat" w:hAnsi="GHEA Grapalat" w:cs="Sylfaen"/>
          <w:sz w:val="20"/>
          <w:lang w:val="es-ES"/>
        </w:rPr>
        <w:t xml:space="preserve"> </w:t>
      </w:r>
      <w:r w:rsidRPr="0020124E">
        <w:rPr>
          <w:rFonts w:ascii="GHEA Grapalat" w:hAnsi="GHEA Grapalat" w:cs="Sylfaen"/>
          <w:sz w:val="20"/>
          <w:lang w:val="hy-AM"/>
        </w:rPr>
        <w:t>կնքելու</w:t>
      </w:r>
      <w:r w:rsidRPr="0020124E">
        <w:rPr>
          <w:rFonts w:ascii="GHEA Grapalat" w:hAnsi="GHEA Grapalat" w:cs="Sylfaen"/>
          <w:sz w:val="20"/>
          <w:lang w:val="es-ES"/>
        </w:rPr>
        <w:t xml:space="preserve"> </w:t>
      </w:r>
      <w:r w:rsidRPr="0020124E">
        <w:rPr>
          <w:rFonts w:ascii="GHEA Grapalat" w:hAnsi="GHEA Grapalat" w:cs="Sylfaen"/>
          <w:sz w:val="20"/>
          <w:lang w:val="hy-AM"/>
        </w:rPr>
        <w:t>մասին</w:t>
      </w:r>
      <w:r w:rsidRPr="0020124E">
        <w:rPr>
          <w:rFonts w:ascii="GHEA Grapalat" w:hAnsi="GHEA Grapalat" w:cs="Sylfaen"/>
          <w:sz w:val="20"/>
          <w:lang w:val="es-ES"/>
        </w:rPr>
        <w:t xml:space="preserve"> </w:t>
      </w:r>
      <w:r w:rsidRPr="0020124E">
        <w:rPr>
          <w:rFonts w:ascii="GHEA Grapalat" w:hAnsi="GHEA Grapalat" w:cs="Sylfaen"/>
          <w:sz w:val="20"/>
          <w:lang w:val="hy-AM"/>
        </w:rPr>
        <w:t>որոշումը։</w:t>
      </w:r>
      <w:r w:rsidRPr="0020124E">
        <w:rPr>
          <w:rFonts w:ascii="GHEA Grapalat" w:hAnsi="GHEA Grapalat" w:cs="Sylfaen"/>
          <w:sz w:val="20"/>
          <w:lang w:val="es-ES"/>
        </w:rPr>
        <w:t xml:space="preserve"> </w:t>
      </w:r>
      <w:r w:rsidRPr="0020124E">
        <w:rPr>
          <w:rFonts w:ascii="GHEA Grapalat" w:hAnsi="GHEA Grapalat" w:cs="Sylfaen"/>
          <w:sz w:val="20"/>
          <w:lang w:val="ru-RU"/>
        </w:rPr>
        <w:t>Մինչև</w:t>
      </w:r>
      <w:r w:rsidRPr="0020124E">
        <w:rPr>
          <w:rFonts w:ascii="GHEA Grapalat" w:hAnsi="GHEA Grapalat" w:cs="Sylfaen"/>
          <w:sz w:val="20"/>
          <w:lang w:val="es-ES"/>
        </w:rPr>
        <w:t xml:space="preserve"> </w:t>
      </w:r>
      <w:r w:rsidRPr="0020124E">
        <w:rPr>
          <w:rFonts w:ascii="GHEA Grapalat" w:hAnsi="GHEA Grapalat" w:cs="Sylfaen"/>
          <w:sz w:val="20"/>
          <w:lang w:val="ru-RU"/>
        </w:rPr>
        <w:t>անգործության</w:t>
      </w:r>
      <w:r w:rsidRPr="0020124E">
        <w:rPr>
          <w:rFonts w:ascii="GHEA Grapalat" w:hAnsi="GHEA Grapalat" w:cs="Sylfaen"/>
          <w:sz w:val="20"/>
          <w:lang w:val="es-ES"/>
        </w:rPr>
        <w:t xml:space="preserve"> </w:t>
      </w:r>
      <w:r w:rsidRPr="0020124E">
        <w:rPr>
          <w:rFonts w:ascii="GHEA Grapalat" w:hAnsi="GHEA Grapalat" w:cs="Sylfaen"/>
          <w:sz w:val="20"/>
          <w:lang w:val="ru-RU"/>
        </w:rPr>
        <w:t>ժամկետը</w:t>
      </w:r>
      <w:r w:rsidRPr="0020124E">
        <w:rPr>
          <w:rFonts w:ascii="GHEA Grapalat" w:hAnsi="GHEA Grapalat" w:cs="Sylfaen"/>
          <w:sz w:val="20"/>
          <w:lang w:val="es-ES"/>
        </w:rPr>
        <w:t xml:space="preserve"> </w:t>
      </w:r>
      <w:r w:rsidRPr="0020124E">
        <w:rPr>
          <w:rFonts w:ascii="GHEA Grapalat" w:hAnsi="GHEA Grapalat" w:cs="Sylfaen"/>
          <w:sz w:val="20"/>
          <w:lang w:val="ru-RU"/>
        </w:rPr>
        <w:t>լրանալը</w:t>
      </w:r>
      <w:r w:rsidRPr="0020124E">
        <w:rPr>
          <w:rFonts w:ascii="GHEA Grapalat" w:hAnsi="GHEA Grapalat" w:cs="Sylfaen"/>
          <w:sz w:val="20"/>
          <w:lang w:val="es-ES"/>
        </w:rPr>
        <w:t xml:space="preserve"> </w:t>
      </w:r>
      <w:r w:rsidRPr="0020124E">
        <w:rPr>
          <w:rFonts w:ascii="GHEA Grapalat" w:hAnsi="GHEA Grapalat" w:cs="Sylfaen"/>
          <w:sz w:val="20"/>
          <w:lang w:val="ru-RU"/>
        </w:rPr>
        <w:t>կամ</w:t>
      </w:r>
      <w:r w:rsidRPr="0020124E">
        <w:rPr>
          <w:rFonts w:ascii="GHEA Grapalat" w:hAnsi="GHEA Grapalat" w:cs="Sylfaen"/>
          <w:sz w:val="20"/>
          <w:lang w:val="es-ES"/>
        </w:rPr>
        <w:t xml:space="preserve"> </w:t>
      </w:r>
      <w:r w:rsidRPr="0020124E">
        <w:rPr>
          <w:rFonts w:ascii="GHEA Grapalat" w:hAnsi="GHEA Grapalat" w:cs="Sylfaen"/>
          <w:sz w:val="20"/>
          <w:lang w:val="ru-RU"/>
        </w:rPr>
        <w:t>առանց</w:t>
      </w:r>
      <w:r w:rsidRPr="0020124E">
        <w:rPr>
          <w:rFonts w:ascii="GHEA Grapalat" w:hAnsi="GHEA Grapalat" w:cs="Sylfaen"/>
          <w:sz w:val="20"/>
          <w:lang w:val="es-ES"/>
        </w:rPr>
        <w:t xml:space="preserve"> </w:t>
      </w:r>
      <w:r w:rsidRPr="0020124E">
        <w:rPr>
          <w:rFonts w:ascii="GHEA Grapalat" w:hAnsi="GHEA Grapalat" w:cs="Sylfaen"/>
          <w:sz w:val="20"/>
          <w:lang w:val="ru-RU"/>
        </w:rPr>
        <w:t>պայմանագիր</w:t>
      </w:r>
      <w:r w:rsidRPr="0020124E">
        <w:rPr>
          <w:rFonts w:ascii="GHEA Grapalat" w:hAnsi="GHEA Grapalat" w:cs="Sylfaen"/>
          <w:sz w:val="20"/>
          <w:lang w:val="es-ES"/>
        </w:rPr>
        <w:t xml:space="preserve"> </w:t>
      </w:r>
      <w:r w:rsidRPr="0020124E">
        <w:rPr>
          <w:rFonts w:ascii="GHEA Grapalat" w:hAnsi="GHEA Grapalat" w:cs="Sylfaen"/>
          <w:sz w:val="20"/>
          <w:lang w:val="ru-RU"/>
        </w:rPr>
        <w:t>կնքելու</w:t>
      </w:r>
      <w:r w:rsidRPr="0020124E">
        <w:rPr>
          <w:rFonts w:ascii="GHEA Grapalat" w:hAnsi="GHEA Grapalat" w:cs="Sylfaen"/>
          <w:sz w:val="20"/>
          <w:lang w:val="es-ES"/>
        </w:rPr>
        <w:t xml:space="preserve"> </w:t>
      </w:r>
      <w:r w:rsidRPr="0020124E">
        <w:rPr>
          <w:rFonts w:ascii="GHEA Grapalat" w:hAnsi="GHEA Grapalat" w:cs="Sylfaen"/>
          <w:sz w:val="20"/>
          <w:lang w:val="hy-AM"/>
        </w:rPr>
        <w:t xml:space="preserve"> կամ գնման ընթացակարգը չկայացած հայտարարելու </w:t>
      </w:r>
      <w:r w:rsidRPr="0020124E">
        <w:rPr>
          <w:rFonts w:ascii="GHEA Grapalat" w:hAnsi="GHEA Grapalat" w:cs="Sylfaen"/>
          <w:sz w:val="20"/>
          <w:lang w:val="ru-RU"/>
        </w:rPr>
        <w:t>մասին</w:t>
      </w:r>
      <w:r w:rsidRPr="0020124E">
        <w:rPr>
          <w:rFonts w:ascii="GHEA Grapalat" w:hAnsi="GHEA Grapalat" w:cs="Sylfaen"/>
          <w:sz w:val="20"/>
          <w:lang w:val="es-ES"/>
        </w:rPr>
        <w:t xml:space="preserve"> </w:t>
      </w:r>
      <w:r w:rsidRPr="0020124E">
        <w:rPr>
          <w:rFonts w:ascii="GHEA Grapalat" w:hAnsi="GHEA Grapalat" w:cs="Sylfaen"/>
          <w:sz w:val="20"/>
          <w:lang w:val="ru-RU"/>
        </w:rPr>
        <w:t>հայտարարության</w:t>
      </w:r>
      <w:r w:rsidRPr="0020124E">
        <w:rPr>
          <w:rFonts w:ascii="GHEA Grapalat" w:hAnsi="GHEA Grapalat" w:cs="Sylfaen"/>
          <w:sz w:val="20"/>
          <w:lang w:val="es-ES"/>
        </w:rPr>
        <w:t xml:space="preserve"> </w:t>
      </w:r>
      <w:r w:rsidRPr="0020124E">
        <w:rPr>
          <w:rFonts w:ascii="GHEA Grapalat" w:hAnsi="GHEA Grapalat" w:cs="Sylfaen"/>
          <w:sz w:val="20"/>
          <w:lang w:val="ru-RU"/>
        </w:rPr>
        <w:t>հրապարակման</w:t>
      </w:r>
      <w:r w:rsidRPr="0020124E">
        <w:rPr>
          <w:rFonts w:ascii="GHEA Grapalat" w:hAnsi="GHEA Grapalat" w:cs="Sylfaen"/>
          <w:sz w:val="20"/>
          <w:lang w:val="es-ES"/>
        </w:rPr>
        <w:t xml:space="preserve"> </w:t>
      </w:r>
      <w:r w:rsidRPr="0020124E">
        <w:rPr>
          <w:rFonts w:ascii="GHEA Grapalat" w:hAnsi="GHEA Grapalat" w:cs="Sylfaen"/>
          <w:sz w:val="20"/>
          <w:lang w:val="ru-RU"/>
        </w:rPr>
        <w:t>կնք</w:t>
      </w:r>
      <w:r w:rsidRPr="0020124E">
        <w:rPr>
          <w:rFonts w:ascii="GHEA Grapalat" w:hAnsi="GHEA Grapalat" w:cs="Sylfaen"/>
          <w:sz w:val="20"/>
        </w:rPr>
        <w:t>վ</w:t>
      </w:r>
      <w:r w:rsidRPr="0020124E">
        <w:rPr>
          <w:rFonts w:ascii="GHEA Grapalat" w:hAnsi="GHEA Grapalat" w:cs="Sylfaen"/>
          <w:sz w:val="20"/>
          <w:lang w:val="ru-RU"/>
        </w:rPr>
        <w:t>ած</w:t>
      </w:r>
      <w:r w:rsidRPr="0020124E">
        <w:rPr>
          <w:rFonts w:ascii="GHEA Grapalat" w:hAnsi="GHEA Grapalat" w:cs="Sylfaen"/>
          <w:sz w:val="20"/>
          <w:lang w:val="es-ES"/>
        </w:rPr>
        <w:t xml:space="preserve"> </w:t>
      </w:r>
      <w:r w:rsidRPr="0020124E">
        <w:rPr>
          <w:rFonts w:ascii="GHEA Grapalat" w:hAnsi="GHEA Grapalat" w:cs="Sylfaen"/>
          <w:sz w:val="20"/>
          <w:lang w:val="ru-RU"/>
        </w:rPr>
        <w:t>պայմանագիրն</w:t>
      </w:r>
      <w:r w:rsidRPr="0020124E">
        <w:rPr>
          <w:rFonts w:ascii="GHEA Grapalat" w:hAnsi="GHEA Grapalat" w:cs="Sylfaen"/>
          <w:sz w:val="20"/>
          <w:lang w:val="es-ES"/>
        </w:rPr>
        <w:t xml:space="preserve"> </w:t>
      </w:r>
      <w:r w:rsidRPr="0020124E">
        <w:rPr>
          <w:rFonts w:ascii="GHEA Grapalat" w:hAnsi="GHEA Grapalat" w:cs="Sylfaen"/>
          <w:sz w:val="20"/>
          <w:lang w:val="ru-RU"/>
        </w:rPr>
        <w:t>առ</w:t>
      </w:r>
      <w:r w:rsidRPr="0020124E">
        <w:rPr>
          <w:rFonts w:ascii="GHEA Grapalat" w:hAnsi="GHEA Grapalat" w:cs="Sylfaen"/>
          <w:sz w:val="20"/>
          <w:lang w:val="es-ES"/>
        </w:rPr>
        <w:t xml:space="preserve"> </w:t>
      </w:r>
      <w:r w:rsidRPr="0020124E">
        <w:rPr>
          <w:rFonts w:ascii="GHEA Grapalat" w:hAnsi="GHEA Grapalat" w:cs="Sylfaen"/>
          <w:sz w:val="20"/>
          <w:lang w:val="ru-RU"/>
        </w:rPr>
        <w:t>ոչինչ</w:t>
      </w:r>
      <w:r w:rsidRPr="0020124E">
        <w:rPr>
          <w:rFonts w:ascii="GHEA Grapalat" w:hAnsi="GHEA Grapalat" w:cs="Sylfaen"/>
          <w:sz w:val="20"/>
          <w:lang w:val="es-ES"/>
        </w:rPr>
        <w:t xml:space="preserve"> </w:t>
      </w:r>
      <w:r w:rsidRPr="0020124E">
        <w:rPr>
          <w:rFonts w:ascii="GHEA Grapalat" w:hAnsi="GHEA Grapalat" w:cs="Sylfaen"/>
          <w:sz w:val="20"/>
          <w:lang w:val="ru-RU"/>
        </w:rPr>
        <w:t>է։</w:t>
      </w:r>
    </w:p>
    <w:p w:rsidR="00583092" w:rsidRPr="0020124E" w:rsidRDefault="00583092" w:rsidP="00EF3662">
      <w:pPr>
        <w:ind w:firstLine="567"/>
        <w:jc w:val="center"/>
        <w:rPr>
          <w:rFonts w:ascii="GHEA Grapalat" w:hAnsi="GHEA Grapalat"/>
          <w:b/>
          <w:sz w:val="20"/>
          <w:lang w:val="es-ES"/>
        </w:rPr>
      </w:pPr>
    </w:p>
    <w:p w:rsidR="000313A6" w:rsidRPr="0020124E" w:rsidRDefault="00AA0AD8" w:rsidP="00EF3662">
      <w:pPr>
        <w:jc w:val="center"/>
        <w:rPr>
          <w:rFonts w:ascii="GHEA Grapalat" w:hAnsi="GHEA Grapalat" w:cs="Arial"/>
          <w:b/>
          <w:iCs/>
          <w:sz w:val="20"/>
          <w:lang w:val="af-ZA"/>
        </w:rPr>
      </w:pPr>
      <w:r w:rsidRPr="0020124E">
        <w:rPr>
          <w:rFonts w:ascii="GHEA Grapalat" w:hAnsi="GHEA Grapalat"/>
          <w:b/>
          <w:iCs/>
          <w:sz w:val="20"/>
          <w:lang w:val="es-ES"/>
        </w:rPr>
        <w:t>9</w:t>
      </w:r>
      <w:r w:rsidR="008D5016" w:rsidRPr="0020124E">
        <w:rPr>
          <w:rFonts w:ascii="GHEA Grapalat" w:hAnsi="GHEA Grapalat"/>
          <w:b/>
          <w:iCs/>
          <w:sz w:val="20"/>
          <w:lang w:val="af-ZA"/>
        </w:rPr>
        <w:t xml:space="preserve">. </w:t>
      </w:r>
      <w:r w:rsidR="008D5016" w:rsidRPr="0020124E">
        <w:rPr>
          <w:rFonts w:ascii="GHEA Grapalat" w:hAnsi="GHEA Grapalat" w:cs="Sylfaen"/>
          <w:b/>
          <w:iCs/>
          <w:sz w:val="20"/>
          <w:lang w:val="af-ZA"/>
        </w:rPr>
        <w:t>ՊԱՅՄԱՆԱԳՐԻ</w:t>
      </w:r>
      <w:r w:rsidR="008D5016" w:rsidRPr="0020124E">
        <w:rPr>
          <w:rFonts w:ascii="GHEA Grapalat" w:hAnsi="GHEA Grapalat" w:cs="Arial"/>
          <w:b/>
          <w:iCs/>
          <w:sz w:val="20"/>
          <w:lang w:val="af-ZA"/>
        </w:rPr>
        <w:t xml:space="preserve"> </w:t>
      </w:r>
      <w:r w:rsidR="008D5016" w:rsidRPr="0020124E">
        <w:rPr>
          <w:rFonts w:ascii="GHEA Grapalat" w:hAnsi="GHEA Grapalat" w:cs="Sylfaen"/>
          <w:b/>
          <w:iCs/>
          <w:sz w:val="20"/>
          <w:lang w:val="af-ZA"/>
        </w:rPr>
        <w:t>ԿՆՔՈՒՄԸ</w:t>
      </w:r>
      <w:r w:rsidR="008D5016" w:rsidRPr="0020124E">
        <w:rPr>
          <w:rFonts w:ascii="GHEA Grapalat" w:hAnsi="GHEA Grapalat" w:cs="Arial"/>
          <w:b/>
          <w:iCs/>
          <w:sz w:val="20"/>
          <w:lang w:val="af-ZA"/>
        </w:rPr>
        <w:t xml:space="preserve"> </w:t>
      </w:r>
    </w:p>
    <w:p w:rsidR="00096865" w:rsidRPr="0020124E" w:rsidRDefault="00AA0AD8" w:rsidP="00EF3662">
      <w:pPr>
        <w:ind w:firstLine="567"/>
        <w:jc w:val="both"/>
        <w:rPr>
          <w:rFonts w:ascii="GHEA Grapalat" w:hAnsi="GHEA Grapalat" w:cs="Sylfaen"/>
          <w:sz w:val="20"/>
          <w:lang w:val="af-ZA"/>
        </w:rPr>
      </w:pPr>
      <w:r w:rsidRPr="0020124E">
        <w:rPr>
          <w:rFonts w:ascii="GHEA Grapalat" w:hAnsi="GHEA Grapalat"/>
          <w:iCs/>
          <w:sz w:val="20"/>
          <w:lang w:val="es-ES"/>
        </w:rPr>
        <w:t>9</w:t>
      </w:r>
      <w:r w:rsidR="00096865" w:rsidRPr="0020124E">
        <w:rPr>
          <w:rFonts w:ascii="GHEA Grapalat" w:hAnsi="GHEA Grapalat"/>
          <w:iCs/>
          <w:sz w:val="20"/>
          <w:lang w:val="af-ZA"/>
        </w:rPr>
        <w:t xml:space="preserve">.1 </w:t>
      </w:r>
      <w:r w:rsidR="00096865" w:rsidRPr="0020124E">
        <w:rPr>
          <w:rFonts w:ascii="GHEA Grapalat" w:hAnsi="GHEA Grapalat" w:cs="Sylfaen"/>
          <w:sz w:val="20"/>
          <w:lang w:val="ru-RU"/>
        </w:rPr>
        <w:t>Պայմանագիր</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կնքվում</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է</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հանձնաժողովի</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որոշման</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հիման</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վրա</w:t>
      </w:r>
      <w:r w:rsidR="00096865" w:rsidRPr="0020124E">
        <w:rPr>
          <w:rFonts w:ascii="GHEA Grapalat" w:hAnsi="GHEA Grapalat" w:cs="Sylfaen"/>
          <w:sz w:val="20"/>
          <w:lang w:val="af-ZA"/>
        </w:rPr>
        <w:t xml:space="preserve">` </w:t>
      </w:r>
      <w:r w:rsidRPr="0020124E">
        <w:rPr>
          <w:rFonts w:ascii="GHEA Grapalat" w:hAnsi="GHEA Grapalat" w:cs="Sylfaen"/>
          <w:sz w:val="20"/>
        </w:rPr>
        <w:t>պ</w:t>
      </w:r>
      <w:r w:rsidR="00096865" w:rsidRPr="0020124E">
        <w:rPr>
          <w:rFonts w:ascii="GHEA Grapalat" w:hAnsi="GHEA Grapalat" w:cs="Sylfaen"/>
          <w:sz w:val="20"/>
          <w:lang w:val="ru-RU"/>
        </w:rPr>
        <w:t>ատվիրատուի</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կողմից</w:t>
      </w:r>
      <w:r w:rsidR="004D5671" w:rsidRPr="0020124E">
        <w:rPr>
          <w:rFonts w:ascii="GHEA Grapalat" w:hAnsi="GHEA Grapalat" w:cs="Sylfaen"/>
          <w:sz w:val="20"/>
          <w:lang w:val="ru-RU"/>
        </w:rPr>
        <w:t>։</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Պայմանագիրը</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կնքվում</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է</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գրավոր</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մեկ</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փաստաթուղթ</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կազմելու</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միջոցով</w:t>
      </w:r>
      <w:r w:rsidR="004D5671" w:rsidRPr="0020124E">
        <w:rPr>
          <w:rFonts w:ascii="GHEA Grapalat" w:hAnsi="GHEA Grapalat" w:cs="Sylfaen"/>
          <w:sz w:val="20"/>
          <w:lang w:val="ru-RU"/>
        </w:rPr>
        <w:t>։</w:t>
      </w:r>
    </w:p>
    <w:p w:rsidR="00EB6E54" w:rsidRPr="0020124E" w:rsidRDefault="00AA0AD8" w:rsidP="00EF3662">
      <w:pPr>
        <w:ind w:firstLine="567"/>
        <w:jc w:val="both"/>
        <w:rPr>
          <w:rFonts w:ascii="GHEA Grapalat" w:hAnsi="GHEA Grapalat" w:cs="Sylfaen"/>
          <w:b/>
          <w:sz w:val="20"/>
          <w:lang w:val="af-ZA"/>
        </w:rPr>
      </w:pPr>
      <w:r w:rsidRPr="0020124E">
        <w:rPr>
          <w:rFonts w:ascii="GHEA Grapalat" w:hAnsi="GHEA Grapalat" w:cs="Sylfaen"/>
          <w:sz w:val="20"/>
          <w:lang w:val="af-ZA"/>
        </w:rPr>
        <w:t>9</w:t>
      </w:r>
      <w:r w:rsidR="00096865" w:rsidRPr="0020124E">
        <w:rPr>
          <w:rFonts w:ascii="GHEA Grapalat" w:hAnsi="GHEA Grapalat" w:cs="Sylfaen"/>
          <w:sz w:val="20"/>
          <w:lang w:val="af-ZA"/>
        </w:rPr>
        <w:t xml:space="preserve">.2 </w:t>
      </w:r>
      <w:r w:rsidR="00EB6E54" w:rsidRPr="0020124E">
        <w:rPr>
          <w:rFonts w:ascii="GHEA Grapalat" w:hAnsi="GHEA Grapalat" w:cs="Sylfaen"/>
          <w:b/>
          <w:sz w:val="20"/>
          <w:lang w:val="ru-RU"/>
        </w:rPr>
        <w:t>Սույն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հրավերի</w:t>
      </w:r>
      <w:r w:rsidR="00EB6E54" w:rsidRPr="0020124E">
        <w:rPr>
          <w:rFonts w:ascii="GHEA Grapalat" w:hAnsi="GHEA Grapalat" w:cs="Sylfaen"/>
          <w:b/>
          <w:sz w:val="20"/>
          <w:lang w:val="af-ZA"/>
        </w:rPr>
        <w:t xml:space="preserve"> </w:t>
      </w:r>
      <w:r w:rsidR="005D3674" w:rsidRPr="0020124E">
        <w:rPr>
          <w:rFonts w:ascii="GHEA Grapalat" w:hAnsi="GHEA Grapalat" w:cs="Sylfaen"/>
          <w:b/>
          <w:sz w:val="20"/>
          <w:lang w:val="af-ZA"/>
        </w:rPr>
        <w:t>1-</w:t>
      </w:r>
      <w:r w:rsidR="005D3674" w:rsidRPr="0020124E">
        <w:rPr>
          <w:rFonts w:ascii="GHEA Grapalat" w:hAnsi="GHEA Grapalat" w:cs="Sylfaen"/>
          <w:b/>
          <w:sz w:val="20"/>
        </w:rPr>
        <w:t>ին</w:t>
      </w:r>
      <w:r w:rsidR="005D3674" w:rsidRPr="0020124E">
        <w:rPr>
          <w:rFonts w:ascii="GHEA Grapalat" w:hAnsi="GHEA Grapalat" w:cs="Sylfaen"/>
          <w:b/>
          <w:sz w:val="20"/>
          <w:lang w:val="af-ZA"/>
        </w:rPr>
        <w:t xml:space="preserve"> </w:t>
      </w:r>
      <w:r w:rsidR="005D3674" w:rsidRPr="0020124E">
        <w:rPr>
          <w:rFonts w:ascii="GHEA Grapalat" w:hAnsi="GHEA Grapalat" w:cs="Sylfaen"/>
          <w:b/>
          <w:sz w:val="20"/>
        </w:rPr>
        <w:t>մասի</w:t>
      </w:r>
      <w:r w:rsidR="005D3674" w:rsidRPr="0020124E">
        <w:rPr>
          <w:rFonts w:ascii="GHEA Grapalat" w:hAnsi="GHEA Grapalat" w:cs="Sylfaen"/>
          <w:b/>
          <w:sz w:val="20"/>
          <w:lang w:val="af-ZA"/>
        </w:rPr>
        <w:t xml:space="preserve"> </w:t>
      </w:r>
      <w:r w:rsidRPr="0020124E">
        <w:rPr>
          <w:rFonts w:ascii="GHEA Grapalat" w:hAnsi="GHEA Grapalat" w:cs="Sylfaen"/>
          <w:b/>
          <w:sz w:val="20"/>
          <w:lang w:val="af-ZA"/>
        </w:rPr>
        <w:t>8</w:t>
      </w:r>
      <w:r w:rsidR="003717D2" w:rsidRPr="0020124E">
        <w:rPr>
          <w:rFonts w:ascii="GHEA Grapalat" w:hAnsi="GHEA Grapalat" w:cs="Sylfaen"/>
          <w:b/>
          <w:sz w:val="20"/>
          <w:lang w:val="hy-AM"/>
        </w:rPr>
        <w:t>.</w:t>
      </w:r>
      <w:r w:rsidR="00F96621" w:rsidRPr="0020124E">
        <w:rPr>
          <w:rFonts w:ascii="GHEA Grapalat" w:hAnsi="GHEA Grapalat" w:cs="Sylfaen"/>
          <w:b/>
          <w:sz w:val="20"/>
          <w:lang w:val="af-ZA"/>
        </w:rPr>
        <w:t>2</w:t>
      </w:r>
      <w:r w:rsidR="00325647" w:rsidRPr="0020124E">
        <w:rPr>
          <w:rFonts w:ascii="GHEA Grapalat" w:hAnsi="GHEA Grapalat" w:cs="Sylfaen"/>
          <w:b/>
          <w:sz w:val="20"/>
          <w:lang w:val="af-ZA"/>
        </w:rPr>
        <w:t>3</w:t>
      </w:r>
      <w:r w:rsidR="00D61B60" w:rsidRPr="0020124E">
        <w:rPr>
          <w:rFonts w:ascii="GHEA Grapalat" w:hAnsi="GHEA Grapalat" w:cs="Sylfaen"/>
          <w:b/>
          <w:sz w:val="20"/>
          <w:lang w:val="af-ZA"/>
        </w:rPr>
        <w:t xml:space="preserve"> </w:t>
      </w:r>
      <w:r w:rsidR="00EB6E54" w:rsidRPr="0020124E">
        <w:rPr>
          <w:rFonts w:ascii="GHEA Grapalat" w:hAnsi="GHEA Grapalat" w:cs="Sylfaen"/>
          <w:b/>
          <w:sz w:val="20"/>
          <w:lang w:val="ru-RU"/>
        </w:rPr>
        <w:t>կետով</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սահմանված</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անգործության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ժամկետը</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լրանալուն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հաջորդող</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չոր</w:t>
      </w:r>
      <w:r w:rsidR="00D42D0A" w:rsidRPr="0020124E">
        <w:rPr>
          <w:rFonts w:ascii="GHEA Grapalat" w:hAnsi="GHEA Grapalat" w:cs="Sylfaen"/>
          <w:b/>
          <w:sz w:val="20"/>
          <w:lang w:val="hy-AM"/>
        </w:rPr>
        <w:t>րորդ</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աշխատանքային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օր</w:t>
      </w:r>
      <w:r w:rsidR="00D42D0A" w:rsidRPr="0020124E">
        <w:rPr>
          <w:rFonts w:ascii="GHEA Grapalat" w:hAnsi="GHEA Grapalat" w:cs="Sylfaen"/>
          <w:b/>
          <w:sz w:val="20"/>
          <w:lang w:val="hy-AM"/>
        </w:rPr>
        <w:t>ը</w:t>
      </w:r>
      <w:r w:rsidR="00EB6E54" w:rsidRPr="0020124E">
        <w:rPr>
          <w:rFonts w:ascii="GHEA Grapalat" w:hAnsi="GHEA Grapalat" w:cs="Sylfaen"/>
          <w:b/>
          <w:sz w:val="20"/>
          <w:lang w:val="af-ZA"/>
        </w:rPr>
        <w:t xml:space="preserve"> </w:t>
      </w:r>
      <w:r w:rsidRPr="0020124E">
        <w:rPr>
          <w:rFonts w:ascii="GHEA Grapalat" w:hAnsi="GHEA Grapalat" w:cs="Sylfaen"/>
          <w:b/>
          <w:sz w:val="20"/>
        </w:rPr>
        <w:t>պ</w:t>
      </w:r>
      <w:r w:rsidR="00EB6E54" w:rsidRPr="0020124E">
        <w:rPr>
          <w:rFonts w:ascii="GHEA Grapalat" w:hAnsi="GHEA Grapalat" w:cs="Sylfaen"/>
          <w:b/>
          <w:sz w:val="20"/>
          <w:lang w:val="ru-RU"/>
        </w:rPr>
        <w:t>ատվիրատուն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ծանուցում</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է</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ընտրված</w:t>
      </w:r>
      <w:r w:rsidR="00EB6E54" w:rsidRPr="0020124E">
        <w:rPr>
          <w:rFonts w:ascii="GHEA Grapalat" w:hAnsi="GHEA Grapalat" w:cs="Sylfaen"/>
          <w:b/>
          <w:sz w:val="20"/>
          <w:lang w:val="af-ZA"/>
        </w:rPr>
        <w:t xml:space="preserve"> </w:t>
      </w:r>
      <w:r w:rsidR="005457B4" w:rsidRPr="0020124E">
        <w:rPr>
          <w:rFonts w:ascii="GHEA Grapalat" w:hAnsi="GHEA Grapalat" w:cs="Sylfaen"/>
          <w:b/>
          <w:sz w:val="20"/>
        </w:rPr>
        <w:t>մ</w:t>
      </w:r>
      <w:r w:rsidR="00EB6E54" w:rsidRPr="0020124E">
        <w:rPr>
          <w:rFonts w:ascii="GHEA Grapalat" w:hAnsi="GHEA Grapalat" w:cs="Sylfaen"/>
          <w:b/>
          <w:sz w:val="20"/>
          <w:lang w:val="ru-RU"/>
        </w:rPr>
        <w:t>ասնակցին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ներկայացնելով</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պայմանագիր</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կնքելու</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առաջարկը</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և</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պայմանագրի</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նախագիծը</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Ընդ</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որում</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պայմանագիրը</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կարող</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է</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կնքվել</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ոչ</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շուտ</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քան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սույն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հրավերի</w:t>
      </w:r>
      <w:r w:rsidR="00EB6E54" w:rsidRPr="0020124E">
        <w:rPr>
          <w:rFonts w:ascii="GHEA Grapalat" w:hAnsi="GHEA Grapalat" w:cs="Sylfaen"/>
          <w:b/>
          <w:sz w:val="20"/>
          <w:lang w:val="af-ZA"/>
        </w:rPr>
        <w:t xml:space="preserve"> </w:t>
      </w:r>
      <w:r w:rsidR="005D3674" w:rsidRPr="0020124E">
        <w:rPr>
          <w:rFonts w:ascii="GHEA Grapalat" w:hAnsi="GHEA Grapalat" w:cs="Sylfaen"/>
          <w:b/>
          <w:sz w:val="20"/>
          <w:lang w:val="af-ZA"/>
        </w:rPr>
        <w:t>1-</w:t>
      </w:r>
      <w:r w:rsidR="005D3674" w:rsidRPr="0020124E">
        <w:rPr>
          <w:rFonts w:ascii="GHEA Grapalat" w:hAnsi="GHEA Grapalat" w:cs="Sylfaen"/>
          <w:b/>
          <w:sz w:val="20"/>
        </w:rPr>
        <w:t>ին</w:t>
      </w:r>
      <w:r w:rsidR="005D3674" w:rsidRPr="0020124E">
        <w:rPr>
          <w:rFonts w:ascii="GHEA Grapalat" w:hAnsi="GHEA Grapalat" w:cs="Sylfaen"/>
          <w:b/>
          <w:sz w:val="20"/>
          <w:lang w:val="af-ZA"/>
        </w:rPr>
        <w:t xml:space="preserve"> </w:t>
      </w:r>
      <w:r w:rsidR="005D3674" w:rsidRPr="0020124E">
        <w:rPr>
          <w:rFonts w:ascii="GHEA Grapalat" w:hAnsi="GHEA Grapalat" w:cs="Sylfaen"/>
          <w:b/>
          <w:sz w:val="20"/>
        </w:rPr>
        <w:t>մասի</w:t>
      </w:r>
      <w:r w:rsidR="005D3674" w:rsidRPr="0020124E">
        <w:rPr>
          <w:rFonts w:ascii="GHEA Grapalat" w:hAnsi="GHEA Grapalat" w:cs="Sylfaen"/>
          <w:b/>
          <w:sz w:val="20"/>
          <w:lang w:val="af-ZA"/>
        </w:rPr>
        <w:t xml:space="preserve"> </w:t>
      </w:r>
      <w:r w:rsidRPr="0020124E">
        <w:rPr>
          <w:rFonts w:ascii="GHEA Grapalat" w:hAnsi="GHEA Grapalat" w:cs="Sylfaen"/>
          <w:b/>
          <w:sz w:val="20"/>
          <w:lang w:val="af-ZA"/>
        </w:rPr>
        <w:t>8</w:t>
      </w:r>
      <w:r w:rsidR="003717D2" w:rsidRPr="0020124E">
        <w:rPr>
          <w:rFonts w:ascii="GHEA Grapalat" w:hAnsi="GHEA Grapalat" w:cs="Sylfaen"/>
          <w:b/>
          <w:sz w:val="20"/>
          <w:lang w:val="hy-AM"/>
        </w:rPr>
        <w:t>.</w:t>
      </w:r>
      <w:r w:rsidR="00F96621" w:rsidRPr="0020124E">
        <w:rPr>
          <w:rFonts w:ascii="GHEA Grapalat" w:hAnsi="GHEA Grapalat" w:cs="Sylfaen"/>
          <w:b/>
          <w:sz w:val="20"/>
          <w:lang w:val="af-ZA"/>
        </w:rPr>
        <w:t>2</w:t>
      </w:r>
      <w:r w:rsidR="00325647" w:rsidRPr="0020124E">
        <w:rPr>
          <w:rFonts w:ascii="GHEA Grapalat" w:hAnsi="GHEA Grapalat" w:cs="Sylfaen"/>
          <w:b/>
          <w:sz w:val="20"/>
          <w:lang w:val="af-ZA"/>
        </w:rPr>
        <w:t>3</w:t>
      </w:r>
      <w:r w:rsidR="00A5501E" w:rsidRPr="0020124E">
        <w:rPr>
          <w:rFonts w:ascii="GHEA Grapalat" w:hAnsi="GHEA Grapalat" w:cs="Sylfaen"/>
          <w:b/>
          <w:sz w:val="20"/>
          <w:lang w:val="af-ZA"/>
        </w:rPr>
        <w:t xml:space="preserve"> </w:t>
      </w:r>
      <w:r w:rsidR="00EB6E54" w:rsidRPr="0020124E">
        <w:rPr>
          <w:rFonts w:ascii="GHEA Grapalat" w:hAnsi="GHEA Grapalat" w:cs="Sylfaen"/>
          <w:b/>
          <w:sz w:val="20"/>
          <w:lang w:val="ru-RU"/>
        </w:rPr>
        <w:t>կետով</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սահմանված</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անգործության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ժամկետը</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լրանալու</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օրվան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հաջորդող</w:t>
      </w:r>
      <w:r w:rsidR="00EB6E54" w:rsidRPr="0020124E">
        <w:rPr>
          <w:rFonts w:ascii="GHEA Grapalat" w:hAnsi="GHEA Grapalat" w:cs="Sylfaen"/>
          <w:b/>
          <w:sz w:val="20"/>
          <w:lang w:val="af-ZA"/>
        </w:rPr>
        <w:t xml:space="preserve"> </w:t>
      </w:r>
      <w:r w:rsidR="00D42D0A" w:rsidRPr="0020124E">
        <w:rPr>
          <w:rFonts w:ascii="GHEA Grapalat" w:hAnsi="GHEA Grapalat" w:cs="Sylfaen"/>
          <w:b/>
          <w:sz w:val="20"/>
          <w:lang w:val="hy-AM"/>
        </w:rPr>
        <w:t>չորրորդ</w:t>
      </w:r>
      <w:r w:rsidR="00D42D0A" w:rsidRPr="0020124E">
        <w:rPr>
          <w:rFonts w:ascii="GHEA Grapalat" w:hAnsi="GHEA Grapalat" w:cs="Sylfaen"/>
          <w:b/>
          <w:sz w:val="20"/>
          <w:lang w:val="af-ZA"/>
        </w:rPr>
        <w:t xml:space="preserve"> </w:t>
      </w:r>
      <w:r w:rsidR="00EB6E54" w:rsidRPr="0020124E">
        <w:rPr>
          <w:rFonts w:ascii="GHEA Grapalat" w:hAnsi="GHEA Grapalat" w:cs="Sylfaen"/>
          <w:b/>
          <w:sz w:val="20"/>
          <w:lang w:val="ru-RU"/>
        </w:rPr>
        <w:t>աշխատանքային</w:t>
      </w:r>
      <w:r w:rsidR="00EB6E54" w:rsidRPr="0020124E">
        <w:rPr>
          <w:rFonts w:ascii="GHEA Grapalat" w:hAnsi="GHEA Grapalat" w:cs="Sylfaen"/>
          <w:b/>
          <w:sz w:val="20"/>
          <w:lang w:val="af-ZA"/>
        </w:rPr>
        <w:t xml:space="preserve"> </w:t>
      </w:r>
      <w:r w:rsidR="00EB6E54" w:rsidRPr="0020124E">
        <w:rPr>
          <w:rFonts w:ascii="GHEA Grapalat" w:hAnsi="GHEA Grapalat" w:cs="Sylfaen"/>
          <w:b/>
          <w:sz w:val="20"/>
          <w:lang w:val="ru-RU"/>
        </w:rPr>
        <w:t>օրը</w:t>
      </w:r>
      <w:r w:rsidR="00EB6E54" w:rsidRPr="0020124E">
        <w:rPr>
          <w:rFonts w:ascii="GHEA Grapalat" w:hAnsi="GHEA Grapalat" w:cs="Sylfaen"/>
          <w:b/>
          <w:sz w:val="20"/>
          <w:lang w:val="af-ZA"/>
        </w:rPr>
        <w:t>:</w:t>
      </w:r>
    </w:p>
    <w:p w:rsidR="00F23A51" w:rsidRPr="0020124E" w:rsidRDefault="00AA0AD8" w:rsidP="00EF3662">
      <w:pPr>
        <w:ind w:firstLine="567"/>
        <w:jc w:val="both"/>
        <w:rPr>
          <w:rFonts w:ascii="GHEA Grapalat" w:hAnsi="GHEA Grapalat" w:cs="Sylfaen"/>
          <w:sz w:val="20"/>
          <w:lang w:val="af-ZA"/>
        </w:rPr>
      </w:pPr>
      <w:r w:rsidRPr="0020124E">
        <w:rPr>
          <w:rFonts w:ascii="GHEA Grapalat" w:hAnsi="GHEA Grapalat" w:cs="Sylfaen"/>
          <w:sz w:val="20"/>
          <w:lang w:val="af-ZA"/>
        </w:rPr>
        <w:t>9</w:t>
      </w:r>
      <w:r w:rsidR="003717D2" w:rsidRPr="0020124E">
        <w:rPr>
          <w:rFonts w:ascii="GHEA Grapalat" w:hAnsi="GHEA Grapalat" w:cs="Sylfaen"/>
          <w:sz w:val="20"/>
          <w:lang w:val="hy-AM"/>
        </w:rPr>
        <w:t>.3</w:t>
      </w:r>
      <w:r w:rsidR="00F23A51" w:rsidRPr="0020124E">
        <w:rPr>
          <w:rFonts w:ascii="GHEA Grapalat" w:hAnsi="GHEA Grapalat" w:cs="Sylfaen"/>
          <w:sz w:val="20"/>
          <w:lang w:val="af-ZA"/>
        </w:rPr>
        <w:t xml:space="preserve"> </w:t>
      </w:r>
      <w:r w:rsidR="00EB6E54" w:rsidRPr="0020124E">
        <w:rPr>
          <w:rFonts w:ascii="GHEA Grapalat" w:hAnsi="GHEA Grapalat" w:cs="Sylfaen"/>
          <w:sz w:val="20"/>
          <w:lang w:val="ru-RU"/>
        </w:rPr>
        <w:t>Ընտրված</w:t>
      </w:r>
      <w:r w:rsidR="00EB6E54" w:rsidRPr="0020124E">
        <w:rPr>
          <w:rFonts w:ascii="GHEA Grapalat" w:hAnsi="GHEA Grapalat" w:cs="Sylfaen"/>
          <w:sz w:val="20"/>
          <w:lang w:val="af-ZA"/>
        </w:rPr>
        <w:t xml:space="preserve"> </w:t>
      </w:r>
      <w:r w:rsidRPr="0020124E">
        <w:rPr>
          <w:rFonts w:ascii="GHEA Grapalat" w:hAnsi="GHEA Grapalat" w:cs="Sylfaen"/>
          <w:sz w:val="20"/>
        </w:rPr>
        <w:t>մ</w:t>
      </w:r>
      <w:r w:rsidR="00EB6E54" w:rsidRPr="0020124E">
        <w:rPr>
          <w:rFonts w:ascii="GHEA Grapalat" w:hAnsi="GHEA Grapalat" w:cs="Sylfaen"/>
          <w:sz w:val="20"/>
          <w:lang w:val="ru-RU"/>
        </w:rPr>
        <w:t>ասնակցին</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պայմանագիր</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կնքելու</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առաջարկը</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և</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կնքվելիք</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պայմանագրի</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նախագիծը</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հանձնաժողովի</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քարտուղարը</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տրամադրում</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է</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էլեկտրոնային</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եղանակով</w:t>
      </w:r>
      <w:r w:rsidR="00EB6E54" w:rsidRPr="0020124E">
        <w:rPr>
          <w:rFonts w:ascii="GHEA Grapalat" w:hAnsi="GHEA Grapalat" w:cs="Sylfaen"/>
          <w:sz w:val="20"/>
          <w:lang w:val="af-ZA"/>
        </w:rPr>
        <w:t xml:space="preserve">: </w:t>
      </w:r>
      <w:r w:rsidR="00443B7A" w:rsidRPr="0020124E">
        <w:rPr>
          <w:rFonts w:ascii="GHEA Grapalat" w:hAnsi="GHEA Grapalat" w:cs="Sylfaen"/>
          <w:sz w:val="20"/>
          <w:lang w:val="ru-RU"/>
        </w:rPr>
        <w:t>Ընդ</w:t>
      </w:r>
      <w:r w:rsidR="00443B7A" w:rsidRPr="0020124E">
        <w:rPr>
          <w:rFonts w:ascii="GHEA Grapalat" w:hAnsi="GHEA Grapalat" w:cs="Sylfaen"/>
          <w:sz w:val="20"/>
          <w:lang w:val="af-ZA"/>
        </w:rPr>
        <w:t xml:space="preserve"> </w:t>
      </w:r>
      <w:r w:rsidR="00443B7A" w:rsidRPr="0020124E">
        <w:rPr>
          <w:rFonts w:ascii="GHEA Grapalat" w:hAnsi="GHEA Grapalat" w:cs="Sylfaen"/>
          <w:sz w:val="20"/>
          <w:lang w:val="ru-RU"/>
        </w:rPr>
        <w:t>որում</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պայմանագրում</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ներառվում</w:t>
      </w:r>
      <w:r w:rsidR="00EB6E54" w:rsidRPr="0020124E">
        <w:rPr>
          <w:rFonts w:ascii="GHEA Grapalat" w:hAnsi="GHEA Grapalat" w:cs="Sylfaen"/>
          <w:sz w:val="20"/>
          <w:lang w:val="af-ZA"/>
        </w:rPr>
        <w:t xml:space="preserve"> </w:t>
      </w:r>
      <w:r w:rsidR="003B585C" w:rsidRPr="0020124E">
        <w:rPr>
          <w:rFonts w:ascii="GHEA Grapalat" w:hAnsi="GHEA Grapalat" w:cs="Sylfaen"/>
          <w:sz w:val="20"/>
        </w:rPr>
        <w:t>է</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ընտրված</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մասնակցի</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կողմից</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հայտով</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ներկայացված</w:t>
      </w:r>
      <w:r w:rsidR="00EB6E54" w:rsidRPr="0020124E">
        <w:rPr>
          <w:rFonts w:ascii="GHEA Grapalat" w:hAnsi="GHEA Grapalat" w:cs="Sylfaen"/>
          <w:sz w:val="20"/>
          <w:lang w:val="af-ZA"/>
        </w:rPr>
        <w:t xml:space="preserve"> </w:t>
      </w:r>
      <w:r w:rsidR="00EB6E54" w:rsidRPr="0020124E">
        <w:rPr>
          <w:rFonts w:ascii="GHEA Grapalat" w:hAnsi="GHEA Grapalat" w:cs="Sylfaen"/>
          <w:sz w:val="20"/>
          <w:lang w:val="ru-RU"/>
        </w:rPr>
        <w:t>ապրանքի</w:t>
      </w:r>
      <w:r w:rsidR="00EB6E54" w:rsidRPr="0020124E">
        <w:rPr>
          <w:rFonts w:ascii="GHEA Grapalat" w:hAnsi="GHEA Grapalat" w:cs="Sylfaen"/>
          <w:sz w:val="20"/>
          <w:lang w:val="af-ZA"/>
        </w:rPr>
        <w:t xml:space="preserve"> </w:t>
      </w:r>
      <w:r w:rsidR="00137A5C" w:rsidRPr="0020124E">
        <w:rPr>
          <w:rFonts w:ascii="GHEA Grapalat" w:hAnsi="GHEA Grapalat"/>
          <w:sz w:val="20"/>
          <w:szCs w:val="20"/>
          <w:lang w:val="hy-AM"/>
        </w:rPr>
        <w:t>ամբողջական նկարագիրը</w:t>
      </w:r>
      <w:r w:rsidR="00443B7A" w:rsidRPr="0020124E">
        <w:rPr>
          <w:rFonts w:ascii="GHEA Grapalat" w:hAnsi="GHEA Grapalat" w:cs="Sylfaen"/>
          <w:sz w:val="20"/>
          <w:lang w:val="af-ZA"/>
        </w:rPr>
        <w:t xml:space="preserve">: </w:t>
      </w:r>
    </w:p>
    <w:p w:rsidR="00D42D0A" w:rsidRPr="0020124E" w:rsidRDefault="00AA0AD8" w:rsidP="00D42D0A">
      <w:pPr>
        <w:ind w:firstLine="567"/>
        <w:jc w:val="both"/>
        <w:rPr>
          <w:rFonts w:ascii="GHEA Grapalat" w:hAnsi="GHEA Grapalat" w:cs="Sylfaen"/>
          <w:sz w:val="20"/>
          <w:lang w:val="hy-AM"/>
        </w:rPr>
      </w:pPr>
      <w:r w:rsidRPr="0020124E">
        <w:rPr>
          <w:rFonts w:ascii="GHEA Grapalat" w:hAnsi="GHEA Grapalat" w:cs="Sylfaen"/>
          <w:sz w:val="20"/>
          <w:lang w:val="af-ZA"/>
        </w:rPr>
        <w:t>9</w:t>
      </w:r>
      <w:r w:rsidR="003717D2" w:rsidRPr="0020124E">
        <w:rPr>
          <w:rFonts w:ascii="GHEA Grapalat" w:hAnsi="GHEA Grapalat" w:cs="Sylfaen"/>
          <w:sz w:val="20"/>
          <w:lang w:val="hy-AM"/>
        </w:rPr>
        <w:t>.</w:t>
      </w:r>
      <w:r w:rsidR="00325647" w:rsidRPr="0020124E">
        <w:rPr>
          <w:rFonts w:ascii="GHEA Grapalat" w:hAnsi="GHEA Grapalat" w:cs="Sylfaen"/>
          <w:sz w:val="20"/>
          <w:lang w:val="af-ZA"/>
        </w:rPr>
        <w:t>4</w:t>
      </w:r>
      <w:r w:rsidR="00096865" w:rsidRPr="0020124E">
        <w:rPr>
          <w:rFonts w:ascii="GHEA Grapalat" w:hAnsi="GHEA Grapalat" w:cs="Sylfaen"/>
          <w:sz w:val="20"/>
          <w:lang w:val="af-ZA"/>
        </w:rPr>
        <w:t xml:space="preserve"> </w:t>
      </w:r>
      <w:r w:rsidR="00D42D0A" w:rsidRPr="0020124E">
        <w:rPr>
          <w:rFonts w:ascii="GHEA Grapalat" w:hAnsi="GHEA Grapalat" w:cs="Sylfaen"/>
          <w:sz w:val="20"/>
          <w:lang w:val="hy-AM"/>
        </w:rPr>
        <w:t>Եթե</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ընտրված</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մասնակիցը</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պայմանագիր</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կնքելու</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մասին</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ծանուցումը</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և</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պայմանագրի</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նախագիծն</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ստանալուց</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 xml:space="preserve">հետո </w:t>
      </w:r>
      <w:r w:rsidR="00D42D0A" w:rsidRPr="0020124E">
        <w:rPr>
          <w:rFonts w:ascii="GHEA Grapalat" w:hAnsi="GHEA Grapalat" w:cs="Sylfaen"/>
          <w:sz w:val="20"/>
          <w:lang w:val="af-ZA"/>
        </w:rPr>
        <w:t xml:space="preserve">` </w:t>
      </w:r>
      <w:r w:rsidR="00D42D0A" w:rsidRPr="0020124E">
        <w:rPr>
          <w:rFonts w:ascii="GHEA Grapalat" w:hAnsi="GHEA Grapalat" w:cs="Sylfaen"/>
          <w:b/>
          <w:sz w:val="20"/>
          <w:lang w:val="hy-AM"/>
        </w:rPr>
        <w:t>սույն հրավերի 10</w:t>
      </w:r>
      <w:r w:rsidR="00BB347A" w:rsidRPr="0020124E">
        <w:rPr>
          <w:rFonts w:ascii="Cambria Math" w:hAnsi="Cambria Math" w:cs="Cambria Math"/>
          <w:b/>
          <w:sz w:val="20"/>
          <w:lang w:val="af-ZA"/>
        </w:rPr>
        <w:t>.</w:t>
      </w:r>
      <w:r w:rsidR="00D42D0A" w:rsidRPr="0020124E">
        <w:rPr>
          <w:rFonts w:ascii="GHEA Grapalat" w:hAnsi="GHEA Grapalat" w:cs="Sylfaen"/>
          <w:b/>
          <w:sz w:val="20"/>
          <w:lang w:val="hy-AM"/>
        </w:rPr>
        <w:t xml:space="preserve">1 </w:t>
      </w:r>
      <w:r w:rsidR="00D42D0A" w:rsidRPr="0020124E">
        <w:rPr>
          <w:rFonts w:ascii="GHEA Grapalat" w:hAnsi="GHEA Grapalat" w:cs="GHEA Grapalat"/>
          <w:b/>
          <w:sz w:val="20"/>
          <w:lang w:val="hy-AM"/>
        </w:rPr>
        <w:t>կետով</w:t>
      </w:r>
      <w:r w:rsidR="00D42D0A" w:rsidRPr="0020124E">
        <w:rPr>
          <w:rFonts w:ascii="GHEA Grapalat" w:hAnsi="GHEA Grapalat" w:cs="Sylfaen"/>
          <w:b/>
          <w:sz w:val="20"/>
          <w:lang w:val="hy-AM"/>
        </w:rPr>
        <w:t xml:space="preserve"> նախատեսված ժամկետում</w:t>
      </w:r>
      <w:r w:rsidR="00D42D0A" w:rsidRPr="0020124E">
        <w:rPr>
          <w:rFonts w:ascii="GHEA Grapalat" w:hAnsi="GHEA Grapalat" w:cs="Sylfaen"/>
          <w:sz w:val="20"/>
          <w:lang w:val="hy-AM"/>
        </w:rPr>
        <w:t>, իսկ կնքվելիք պայմանագրի նախագծով</w:t>
      </w:r>
      <w:r w:rsidR="00D42D0A" w:rsidRPr="0020124E">
        <w:rPr>
          <w:rFonts w:ascii="Courier New" w:hAnsi="Courier New" w:cs="Courier New"/>
          <w:sz w:val="20"/>
          <w:lang w:val="hy-AM"/>
        </w:rPr>
        <w:t> </w:t>
      </w:r>
      <w:r w:rsidR="00D42D0A" w:rsidRPr="0020124E">
        <w:rPr>
          <w:rFonts w:ascii="GHEA Grapalat" w:hAnsi="GHEA Grapalat" w:cs="Sylfaen"/>
          <w:sz w:val="20"/>
          <w:lang w:val="hy-AM"/>
        </w:rPr>
        <w:t>կանխավճար նախատեսված լինելու դեպքում՝ 10 աշխատանքային օրվա ընթացքում չի</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ստորագրում</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պայմանագիրը</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և</w:t>
      </w:r>
      <w:r w:rsidR="00D42D0A" w:rsidRPr="0020124E">
        <w:rPr>
          <w:rFonts w:ascii="GHEA Grapalat" w:hAnsi="GHEA Grapalat" w:cs="Sylfaen"/>
          <w:sz w:val="20"/>
          <w:lang w:val="af-ZA"/>
        </w:rPr>
        <w:t xml:space="preserve"> պ</w:t>
      </w:r>
      <w:r w:rsidR="00D42D0A" w:rsidRPr="0020124E">
        <w:rPr>
          <w:rFonts w:ascii="GHEA Grapalat" w:hAnsi="GHEA Grapalat" w:cs="Sylfaen"/>
          <w:sz w:val="20"/>
          <w:lang w:val="hy-AM"/>
        </w:rPr>
        <w:t>ատվիրատուին</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ներկայացնում</w:t>
      </w:r>
      <w:r w:rsidR="00D42D0A" w:rsidRPr="0020124E">
        <w:rPr>
          <w:rFonts w:ascii="GHEA Grapalat" w:hAnsi="GHEA Grapalat" w:cs="Sylfaen"/>
          <w:sz w:val="20"/>
          <w:lang w:val="af-ZA"/>
        </w:rPr>
        <w:t xml:space="preserve"> որակավորման և </w:t>
      </w:r>
      <w:r w:rsidR="00D42D0A" w:rsidRPr="0020124E">
        <w:rPr>
          <w:rFonts w:ascii="GHEA Grapalat" w:hAnsi="GHEA Grapalat" w:cs="Sylfaen"/>
          <w:sz w:val="20"/>
          <w:lang w:val="hy-AM"/>
        </w:rPr>
        <w:t>պայմանագրի</w:t>
      </w:r>
      <w:r w:rsidR="00D42D0A" w:rsidRPr="0020124E">
        <w:rPr>
          <w:rFonts w:ascii="GHEA Grapalat" w:hAnsi="GHEA Grapalat" w:cs="Sylfaen"/>
          <w:sz w:val="20"/>
          <w:lang w:val="af-ZA"/>
        </w:rPr>
        <w:t xml:space="preserve"> </w:t>
      </w:r>
      <w:r w:rsidR="00D42D0A" w:rsidRPr="0020124E">
        <w:rPr>
          <w:rFonts w:ascii="GHEA Grapalat" w:hAnsi="GHEA Grapalat" w:cs="Sylfaen"/>
          <w:sz w:val="20"/>
          <w:lang w:val="hy-AM"/>
        </w:rPr>
        <w:t>ապահովումները</w:t>
      </w:r>
      <w:r w:rsidR="00D42D0A" w:rsidRPr="0020124E">
        <w:rPr>
          <w:rFonts w:ascii="GHEA Grapalat" w:hAnsi="GHEA Grapalat" w:cs="Sylfaen"/>
          <w:sz w:val="20"/>
          <w:lang w:val="af-ZA"/>
        </w:rPr>
        <w:t>,</w:t>
      </w:r>
      <w:r w:rsidR="00D42D0A" w:rsidRPr="0020124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0124E">
        <w:rPr>
          <w:rFonts w:ascii="GHEA Grapalat" w:hAnsi="GHEA Grapalat" w:cs="Sylfaen"/>
          <w:i/>
          <w:sz w:val="20"/>
          <w:lang w:val="af-ZA"/>
        </w:rPr>
        <w:t xml:space="preserve"> </w:t>
      </w:r>
      <w:r w:rsidR="00D42D0A" w:rsidRPr="0020124E">
        <w:rPr>
          <w:rFonts w:ascii="GHEA Grapalat" w:hAnsi="GHEA Grapalat" w:cs="Sylfaen"/>
          <w:sz w:val="20"/>
          <w:lang w:val="hy-AM"/>
        </w:rPr>
        <w:t>ապա նա զրկվում է պայմանագիրը ստորագրելու իրավունքից։</w:t>
      </w:r>
      <w:r w:rsidR="00D42D0A" w:rsidRPr="0020124E">
        <w:rPr>
          <w:rFonts w:ascii="GHEA Grapalat" w:hAnsi="GHEA Grapalat" w:cs="Sylfaen"/>
          <w:sz w:val="20"/>
          <w:lang w:val="af-ZA"/>
        </w:rPr>
        <w:t xml:space="preserve"> </w:t>
      </w:r>
    </w:p>
    <w:p w:rsidR="000313A6" w:rsidRPr="0020124E" w:rsidRDefault="000313A6" w:rsidP="00EF3662">
      <w:pPr>
        <w:ind w:firstLine="567"/>
        <w:jc w:val="both"/>
        <w:rPr>
          <w:rFonts w:ascii="GHEA Grapalat" w:hAnsi="GHEA Grapalat" w:cs="Sylfaen"/>
          <w:sz w:val="20"/>
          <w:lang w:val="af-ZA"/>
        </w:rPr>
      </w:pPr>
      <w:r w:rsidRPr="0020124E">
        <w:rPr>
          <w:rFonts w:ascii="GHEA Grapalat" w:hAnsi="GHEA Grapalat" w:cs="Sylfaen"/>
          <w:sz w:val="20"/>
          <w:lang w:val="hy-AM"/>
        </w:rPr>
        <w:t>Ընդ</w:t>
      </w:r>
      <w:r w:rsidRPr="0020124E">
        <w:rPr>
          <w:rFonts w:ascii="GHEA Grapalat" w:hAnsi="GHEA Grapalat" w:cs="Sylfaen"/>
          <w:sz w:val="20"/>
          <w:lang w:val="af-ZA"/>
        </w:rPr>
        <w:t xml:space="preserve"> </w:t>
      </w:r>
      <w:r w:rsidRPr="0020124E">
        <w:rPr>
          <w:rFonts w:ascii="GHEA Grapalat" w:hAnsi="GHEA Grapalat" w:cs="Sylfaen"/>
          <w:sz w:val="20"/>
          <w:lang w:val="hy-AM"/>
        </w:rPr>
        <w:t>որում</w:t>
      </w:r>
      <w:r w:rsidRPr="0020124E">
        <w:rPr>
          <w:rFonts w:ascii="GHEA Grapalat" w:hAnsi="GHEA Grapalat" w:cs="Sylfaen"/>
          <w:sz w:val="20"/>
          <w:lang w:val="af-ZA"/>
        </w:rPr>
        <w:t xml:space="preserve"> </w:t>
      </w:r>
      <w:r w:rsidRPr="0020124E">
        <w:rPr>
          <w:rFonts w:ascii="GHEA Grapalat" w:hAnsi="GHEA Grapalat" w:cs="Sylfaen"/>
          <w:sz w:val="20"/>
          <w:lang w:val="hy-AM"/>
        </w:rPr>
        <w:t xml:space="preserve">ընտրված մասնակցի կողմից հաստատված պայմանագրի նախագիծը </w:t>
      </w:r>
      <w:r w:rsidR="00A6756D" w:rsidRPr="0020124E">
        <w:rPr>
          <w:rFonts w:ascii="GHEA Grapalat" w:hAnsi="GHEA Grapalat" w:cs="Sylfaen"/>
          <w:sz w:val="20"/>
          <w:lang w:val="hy-AM"/>
        </w:rPr>
        <w:t>պ</w:t>
      </w:r>
      <w:r w:rsidRPr="0020124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0124E">
        <w:rPr>
          <w:rFonts w:ascii="GHEA Grapalat" w:hAnsi="GHEA Grapalat" w:cs="Sylfaen"/>
          <w:sz w:val="20"/>
          <w:lang w:val="hy-AM"/>
        </w:rPr>
        <w:t>պ</w:t>
      </w:r>
      <w:r w:rsidRPr="0020124E">
        <w:rPr>
          <w:rFonts w:ascii="GHEA Grapalat" w:hAnsi="GHEA Grapalat" w:cs="Sylfaen"/>
          <w:sz w:val="20"/>
          <w:lang w:val="hy-AM"/>
        </w:rPr>
        <w:t>ատվիրատուի փաստաթղթաշրջանառ</w:t>
      </w:r>
      <w:r w:rsidR="005F7C1D" w:rsidRPr="0020124E">
        <w:rPr>
          <w:rFonts w:ascii="GHEA Grapalat" w:hAnsi="GHEA Grapalat" w:cs="Sylfaen"/>
          <w:sz w:val="20"/>
          <w:lang w:val="hy-AM"/>
        </w:rPr>
        <w:t xml:space="preserve">ության համակարգում:  </w:t>
      </w:r>
      <w:r w:rsidR="005F7C1D" w:rsidRPr="0020124E">
        <w:rPr>
          <w:rFonts w:ascii="GHEA Grapalat" w:hAnsi="GHEA Grapalat" w:cs="Sylfaen"/>
          <w:b/>
          <w:sz w:val="20"/>
          <w:lang w:val="hy-AM"/>
        </w:rPr>
        <w:t>Պա</w:t>
      </w:r>
      <w:r w:rsidRPr="0020124E">
        <w:rPr>
          <w:rFonts w:ascii="GHEA Grapalat" w:hAnsi="GHEA Grapalat" w:cs="Sylfaen"/>
          <w:b/>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և</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հաստատմանը</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հաջորդող</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աշխատանքային</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օրը</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ուղեկցող</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գրությամբ</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տրամադրվում</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է</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ընտրված</w:t>
      </w:r>
      <w:r w:rsidR="005D3674" w:rsidRPr="0020124E">
        <w:rPr>
          <w:rFonts w:ascii="GHEA Grapalat" w:hAnsi="GHEA Grapalat" w:cs="Sylfaen"/>
          <w:sz w:val="20"/>
          <w:lang w:val="af-ZA"/>
        </w:rPr>
        <w:t xml:space="preserve"> </w:t>
      </w:r>
      <w:r w:rsidR="005D3674" w:rsidRPr="0020124E">
        <w:rPr>
          <w:rFonts w:ascii="GHEA Grapalat" w:hAnsi="GHEA Grapalat" w:cs="Sylfaen"/>
          <w:sz w:val="20"/>
          <w:lang w:val="hy-AM"/>
        </w:rPr>
        <w:t>մասնակցին</w:t>
      </w:r>
      <w:r w:rsidRPr="0020124E">
        <w:rPr>
          <w:rFonts w:ascii="GHEA Grapalat" w:hAnsi="GHEA Grapalat" w:cs="Sylfaen"/>
          <w:sz w:val="20"/>
          <w:lang w:val="hy-AM"/>
        </w:rPr>
        <w:t>:</w:t>
      </w:r>
    </w:p>
    <w:p w:rsidR="00D612BC" w:rsidRPr="0020124E" w:rsidRDefault="00AA0AD8" w:rsidP="00EF3662">
      <w:pPr>
        <w:pStyle w:val="a3"/>
        <w:spacing w:line="240" w:lineRule="auto"/>
        <w:ind w:firstLine="567"/>
        <w:rPr>
          <w:rFonts w:ascii="GHEA Grapalat" w:hAnsi="GHEA Grapalat" w:cs="Sylfaen"/>
          <w:i w:val="0"/>
          <w:szCs w:val="24"/>
          <w:lang w:val="af-ZA"/>
        </w:rPr>
      </w:pPr>
      <w:r w:rsidRPr="0020124E">
        <w:rPr>
          <w:rFonts w:ascii="GHEA Grapalat" w:hAnsi="GHEA Grapalat" w:cs="Sylfaen"/>
          <w:i w:val="0"/>
          <w:szCs w:val="24"/>
          <w:lang w:val="af-ZA"/>
        </w:rPr>
        <w:t>9</w:t>
      </w:r>
      <w:r w:rsidR="00D17258" w:rsidRPr="0020124E">
        <w:rPr>
          <w:rFonts w:ascii="GHEA Grapalat" w:hAnsi="GHEA Grapalat" w:cs="Sylfaen"/>
          <w:i w:val="0"/>
          <w:szCs w:val="24"/>
          <w:lang w:val="af-ZA"/>
        </w:rPr>
        <w:t>.</w:t>
      </w:r>
      <w:r w:rsidR="00AE2768" w:rsidRPr="0020124E">
        <w:rPr>
          <w:rFonts w:ascii="GHEA Grapalat" w:hAnsi="GHEA Grapalat" w:cs="Sylfaen"/>
          <w:i w:val="0"/>
          <w:szCs w:val="24"/>
          <w:lang w:val="af-ZA"/>
        </w:rPr>
        <w:t xml:space="preserve">5 </w:t>
      </w:r>
      <w:r w:rsidR="00096865" w:rsidRPr="0020124E">
        <w:rPr>
          <w:rFonts w:ascii="GHEA Grapalat" w:hAnsi="GHEA Grapalat" w:cs="Sylfaen"/>
          <w:i w:val="0"/>
          <w:szCs w:val="24"/>
          <w:lang w:val="ru-RU"/>
        </w:rPr>
        <w:t>Մինչև</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սույն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հրավերի</w:t>
      </w:r>
      <w:r w:rsidR="00096865" w:rsidRPr="0020124E">
        <w:rPr>
          <w:rFonts w:ascii="GHEA Grapalat" w:hAnsi="GHEA Grapalat" w:cs="Sylfaen"/>
          <w:i w:val="0"/>
          <w:szCs w:val="24"/>
          <w:lang w:val="af-ZA"/>
        </w:rPr>
        <w:t xml:space="preserve"> </w:t>
      </w:r>
      <w:r w:rsidR="00447FFD" w:rsidRPr="0020124E">
        <w:rPr>
          <w:rFonts w:ascii="GHEA Grapalat" w:hAnsi="GHEA Grapalat" w:cs="Sylfaen"/>
          <w:i w:val="0"/>
          <w:szCs w:val="24"/>
          <w:lang w:val="af-ZA"/>
        </w:rPr>
        <w:t xml:space="preserve">1-ին մասի </w:t>
      </w:r>
      <w:r w:rsidR="00A6756D" w:rsidRPr="0020124E">
        <w:rPr>
          <w:rFonts w:ascii="GHEA Grapalat" w:hAnsi="GHEA Grapalat" w:cs="Sylfaen"/>
          <w:i w:val="0"/>
          <w:szCs w:val="24"/>
          <w:lang w:val="af-ZA"/>
        </w:rPr>
        <w:t>9</w:t>
      </w:r>
      <w:r w:rsidR="005B1DD6" w:rsidRPr="0020124E">
        <w:rPr>
          <w:rFonts w:ascii="GHEA Grapalat" w:hAnsi="GHEA Grapalat" w:cs="Sylfaen"/>
          <w:i w:val="0"/>
          <w:szCs w:val="24"/>
          <w:lang w:val="hy-AM"/>
        </w:rPr>
        <w:t>.</w:t>
      </w:r>
      <w:r w:rsidR="00325647" w:rsidRPr="0020124E">
        <w:rPr>
          <w:rFonts w:ascii="GHEA Grapalat" w:hAnsi="GHEA Grapalat" w:cs="Sylfaen"/>
          <w:i w:val="0"/>
          <w:szCs w:val="24"/>
          <w:lang w:val="af-ZA"/>
        </w:rPr>
        <w:t>4</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կետով</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նախատեսված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ժամկետի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ավարտը</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կողմերի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համաձայնությամբ</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կարող</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են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պայմանագրի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նախագծում</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կատարվել</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փոփոխություններ</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սակայն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դրանք</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չեն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կարող</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հանգեցնել</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գնման</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առարկայի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բնութագրերի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փոփոխմանը</w:t>
      </w:r>
      <w:r w:rsidR="00096865" w:rsidRPr="0020124E">
        <w:rPr>
          <w:rFonts w:ascii="GHEA Grapalat" w:hAnsi="GHEA Grapalat" w:cs="Sylfaen"/>
          <w:i w:val="0"/>
          <w:szCs w:val="24"/>
          <w:lang w:val="af-ZA"/>
        </w:rPr>
        <w:t xml:space="preserve">, </w:t>
      </w:r>
      <w:r w:rsidR="00D42D0A" w:rsidRPr="0020124E">
        <w:rPr>
          <w:rFonts w:ascii="GHEA Grapalat" w:hAnsi="GHEA Grapalat" w:cs="Sylfaen"/>
          <w:i w:val="0"/>
          <w:szCs w:val="24"/>
          <w:lang w:val="hy-AM"/>
        </w:rPr>
        <w:t>կանխավճարի չափի կամ</w:t>
      </w:r>
      <w:r w:rsidR="00D42D0A" w:rsidRPr="0020124E" w:rsidDel="00D42D0A">
        <w:rPr>
          <w:rFonts w:ascii="GHEA Grapalat" w:hAnsi="GHEA Grapalat" w:cs="Sylfaen"/>
          <w:i w:val="0"/>
          <w:szCs w:val="24"/>
          <w:lang w:val="af-ZA"/>
        </w:rPr>
        <w:t xml:space="preserve"> </w:t>
      </w:r>
      <w:r w:rsidR="00096865" w:rsidRPr="0020124E">
        <w:rPr>
          <w:rFonts w:ascii="GHEA Grapalat" w:hAnsi="GHEA Grapalat" w:cs="Sylfaen"/>
          <w:i w:val="0"/>
          <w:szCs w:val="24"/>
          <w:lang w:val="ru-RU"/>
        </w:rPr>
        <w:t>ընտրված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մասնակցի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առաջարկած</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գնի</w:t>
      </w:r>
      <w:r w:rsidR="00096865" w:rsidRPr="0020124E">
        <w:rPr>
          <w:rFonts w:ascii="GHEA Grapalat" w:hAnsi="GHEA Grapalat" w:cs="Sylfaen"/>
          <w:i w:val="0"/>
          <w:szCs w:val="24"/>
          <w:lang w:val="af-ZA"/>
        </w:rPr>
        <w:t xml:space="preserve"> </w:t>
      </w:r>
      <w:r w:rsidR="00096865" w:rsidRPr="0020124E">
        <w:rPr>
          <w:rFonts w:ascii="GHEA Grapalat" w:hAnsi="GHEA Grapalat" w:cs="Sylfaen"/>
          <w:i w:val="0"/>
          <w:szCs w:val="24"/>
          <w:lang w:val="ru-RU"/>
        </w:rPr>
        <w:t>ավելացմանը</w:t>
      </w:r>
      <w:r w:rsidR="004D5671" w:rsidRPr="0020124E">
        <w:rPr>
          <w:rFonts w:ascii="GHEA Grapalat" w:hAnsi="GHEA Grapalat" w:cs="Sylfaen"/>
          <w:i w:val="0"/>
          <w:szCs w:val="24"/>
          <w:lang w:val="ru-RU"/>
        </w:rPr>
        <w:t>։</w:t>
      </w:r>
      <w:r w:rsidR="00D612BC" w:rsidRPr="0020124E">
        <w:rPr>
          <w:rFonts w:ascii="GHEA Mariam" w:hAnsi="GHEA Mariam"/>
          <w:spacing w:val="-8"/>
          <w:lang w:val="af-ZA"/>
        </w:rPr>
        <w:t xml:space="preserve"> </w:t>
      </w:r>
    </w:p>
    <w:p w:rsidR="00096865" w:rsidRPr="0020124E" w:rsidRDefault="00096865" w:rsidP="00EF3662">
      <w:pPr>
        <w:jc w:val="center"/>
        <w:rPr>
          <w:rFonts w:ascii="GHEA Grapalat" w:hAnsi="GHEA Grapalat"/>
          <w:b/>
          <w:iCs/>
          <w:sz w:val="20"/>
          <w:lang w:val="af-ZA"/>
        </w:rPr>
      </w:pPr>
    </w:p>
    <w:p w:rsidR="00096865" w:rsidRPr="0020124E" w:rsidRDefault="00030D40" w:rsidP="00EF3662">
      <w:pPr>
        <w:jc w:val="center"/>
        <w:rPr>
          <w:rFonts w:ascii="GHEA Grapalat" w:hAnsi="GHEA Grapalat" w:cs="Arial"/>
          <w:b/>
          <w:iCs/>
          <w:sz w:val="20"/>
          <w:lang w:val="af-ZA"/>
        </w:rPr>
      </w:pPr>
      <w:r w:rsidRPr="0020124E">
        <w:rPr>
          <w:rFonts w:ascii="GHEA Grapalat" w:hAnsi="GHEA Grapalat"/>
          <w:b/>
          <w:iCs/>
          <w:sz w:val="20"/>
          <w:lang w:val="af-ZA"/>
        </w:rPr>
        <w:t>10</w:t>
      </w:r>
      <w:r w:rsidR="008D5016" w:rsidRPr="0020124E">
        <w:rPr>
          <w:rFonts w:ascii="GHEA Grapalat" w:hAnsi="GHEA Grapalat"/>
          <w:b/>
          <w:iCs/>
          <w:sz w:val="20"/>
          <w:lang w:val="af-ZA"/>
        </w:rPr>
        <w:t xml:space="preserve">. </w:t>
      </w:r>
      <w:r w:rsidR="00E2245F" w:rsidRPr="0020124E">
        <w:rPr>
          <w:rFonts w:ascii="GHEA Grapalat" w:hAnsi="GHEA Grapalat" w:cs="Sylfaen"/>
          <w:b/>
          <w:iCs/>
          <w:sz w:val="20"/>
          <w:lang w:val="hy-AM"/>
        </w:rPr>
        <w:t>ՈՐԱԿԱՎՈՐՄԱՆ</w:t>
      </w:r>
      <w:r w:rsidR="00E2245F" w:rsidRPr="0020124E">
        <w:rPr>
          <w:rFonts w:ascii="GHEA Grapalat" w:hAnsi="GHEA Grapalat" w:cs="Arial"/>
          <w:b/>
          <w:iCs/>
          <w:sz w:val="20"/>
          <w:lang w:val="af-ZA"/>
        </w:rPr>
        <w:t xml:space="preserve"> </w:t>
      </w:r>
      <w:r w:rsidR="00E2245F" w:rsidRPr="0020124E">
        <w:rPr>
          <w:rFonts w:ascii="GHEA Grapalat" w:hAnsi="GHEA Grapalat" w:cs="Sylfaen"/>
          <w:b/>
          <w:iCs/>
          <w:sz w:val="20"/>
          <w:lang w:val="hy-AM"/>
        </w:rPr>
        <w:t>ԵՎ</w:t>
      </w:r>
      <w:r w:rsidR="00E2245F" w:rsidRPr="0020124E">
        <w:rPr>
          <w:rFonts w:ascii="GHEA Grapalat" w:hAnsi="GHEA Grapalat" w:cs="Sylfaen"/>
          <w:b/>
          <w:iCs/>
          <w:sz w:val="20"/>
          <w:lang w:val="af-ZA"/>
        </w:rPr>
        <w:t xml:space="preserve"> </w:t>
      </w:r>
      <w:r w:rsidR="008D5016" w:rsidRPr="0020124E">
        <w:rPr>
          <w:rFonts w:ascii="GHEA Grapalat" w:hAnsi="GHEA Grapalat" w:cs="Sylfaen"/>
          <w:b/>
          <w:iCs/>
          <w:sz w:val="20"/>
          <w:lang w:val="af-ZA"/>
        </w:rPr>
        <w:t>ՊԱՅՄԱՆԱԳՐԻ</w:t>
      </w:r>
      <w:r w:rsidR="00EE0172" w:rsidRPr="0020124E">
        <w:rPr>
          <w:rFonts w:ascii="GHEA Grapalat" w:hAnsi="GHEA Grapalat" w:cs="Sylfaen"/>
          <w:b/>
          <w:iCs/>
          <w:sz w:val="20"/>
          <w:lang w:val="hy-AM"/>
        </w:rPr>
        <w:t xml:space="preserve"> </w:t>
      </w:r>
      <w:r w:rsidR="008D5016" w:rsidRPr="0020124E">
        <w:rPr>
          <w:rFonts w:ascii="GHEA Grapalat" w:hAnsi="GHEA Grapalat" w:cs="Sylfaen"/>
          <w:b/>
          <w:iCs/>
          <w:sz w:val="20"/>
          <w:lang w:val="af-ZA"/>
        </w:rPr>
        <w:t>ԱՊԱՀՈՎՈՒՄ</w:t>
      </w:r>
      <w:r w:rsidR="00E2245F" w:rsidRPr="0020124E">
        <w:rPr>
          <w:rFonts w:ascii="GHEA Grapalat" w:hAnsi="GHEA Grapalat" w:cs="Sylfaen"/>
          <w:b/>
          <w:iCs/>
          <w:sz w:val="20"/>
          <w:lang w:val="hy-AM"/>
        </w:rPr>
        <w:t>ՆԵՐ</w:t>
      </w:r>
      <w:r w:rsidR="008D5016" w:rsidRPr="0020124E">
        <w:rPr>
          <w:rFonts w:ascii="GHEA Grapalat" w:hAnsi="GHEA Grapalat" w:cs="Sylfaen"/>
          <w:b/>
          <w:iCs/>
          <w:sz w:val="20"/>
          <w:lang w:val="af-ZA"/>
        </w:rPr>
        <w:t>Ը</w:t>
      </w:r>
      <w:r w:rsidR="008D5016" w:rsidRPr="0020124E">
        <w:rPr>
          <w:rFonts w:ascii="GHEA Grapalat" w:hAnsi="GHEA Grapalat" w:cs="Arial"/>
          <w:b/>
          <w:iCs/>
          <w:sz w:val="20"/>
          <w:lang w:val="af-ZA"/>
        </w:rPr>
        <w:t xml:space="preserve"> </w:t>
      </w:r>
    </w:p>
    <w:p w:rsidR="00096865" w:rsidRPr="0020124E" w:rsidRDefault="00096865" w:rsidP="00EF3662">
      <w:pPr>
        <w:jc w:val="center"/>
        <w:rPr>
          <w:rFonts w:ascii="GHEA Grapalat" w:hAnsi="GHEA Grapalat"/>
          <w:b/>
          <w:iCs/>
          <w:sz w:val="20"/>
          <w:lang w:val="af-ZA"/>
        </w:rPr>
      </w:pPr>
    </w:p>
    <w:p w:rsidR="00096865" w:rsidRPr="0020124E" w:rsidRDefault="00030D40" w:rsidP="00EF3662">
      <w:pPr>
        <w:ind w:firstLine="567"/>
        <w:jc w:val="both"/>
        <w:rPr>
          <w:rFonts w:ascii="GHEA Grapalat" w:hAnsi="GHEA Grapalat" w:cs="Sylfaen"/>
          <w:sz w:val="20"/>
          <w:lang w:val="hy-AM"/>
        </w:rPr>
      </w:pPr>
      <w:r w:rsidRPr="0020124E">
        <w:rPr>
          <w:rFonts w:ascii="GHEA Grapalat" w:hAnsi="GHEA Grapalat"/>
          <w:iCs/>
          <w:sz w:val="20"/>
          <w:lang w:val="af-ZA"/>
        </w:rPr>
        <w:t>10</w:t>
      </w:r>
      <w:r w:rsidR="00096865" w:rsidRPr="0020124E">
        <w:rPr>
          <w:rFonts w:ascii="GHEA Grapalat" w:hAnsi="GHEA Grapalat"/>
          <w:iCs/>
          <w:sz w:val="20"/>
          <w:lang w:val="af-ZA"/>
        </w:rPr>
        <w:t>.</w:t>
      </w:r>
      <w:r w:rsidR="00096865" w:rsidRPr="0020124E">
        <w:rPr>
          <w:rFonts w:ascii="GHEA Grapalat" w:hAnsi="GHEA Grapalat" w:cs="Sylfaen"/>
          <w:sz w:val="20"/>
          <w:lang w:val="af-ZA"/>
        </w:rPr>
        <w:t xml:space="preserve">1 </w:t>
      </w:r>
      <w:r w:rsidR="00A161E3" w:rsidRPr="0020124E">
        <w:rPr>
          <w:rFonts w:ascii="GHEA Grapalat" w:hAnsi="GHEA Grapalat" w:cs="Sylfaen"/>
          <w:sz w:val="20"/>
          <w:lang w:val="hy-AM"/>
        </w:rPr>
        <w:t>Որակավորման</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և</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պ</w:t>
      </w:r>
      <w:r w:rsidR="00A161E3" w:rsidRPr="0020124E">
        <w:rPr>
          <w:rFonts w:ascii="GHEA Grapalat" w:hAnsi="GHEA Grapalat" w:cs="Sylfaen"/>
          <w:sz w:val="20"/>
          <w:lang w:val="ru-RU"/>
        </w:rPr>
        <w:t>այմանագրի</w:t>
      </w:r>
      <w:r w:rsidR="00A161E3" w:rsidRPr="0020124E">
        <w:rPr>
          <w:rFonts w:ascii="GHEA Grapalat" w:hAnsi="GHEA Grapalat" w:cs="Sylfaen"/>
          <w:sz w:val="20"/>
          <w:lang w:val="hy-AM"/>
        </w:rPr>
        <w:t xml:space="preserve"> </w:t>
      </w:r>
      <w:r w:rsidR="00A161E3" w:rsidRPr="0020124E">
        <w:rPr>
          <w:rFonts w:ascii="GHEA Grapalat" w:hAnsi="GHEA Grapalat" w:cs="Sylfaen"/>
          <w:sz w:val="20"/>
          <w:lang w:val="ru-RU"/>
        </w:rPr>
        <w:t>ապահովում</w:t>
      </w:r>
      <w:r w:rsidR="00A161E3" w:rsidRPr="0020124E">
        <w:rPr>
          <w:rFonts w:ascii="GHEA Grapalat" w:hAnsi="GHEA Grapalat" w:cs="Sylfaen"/>
          <w:sz w:val="20"/>
          <w:lang w:val="hy-AM"/>
        </w:rPr>
        <w:t>ները</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ներկայացնելու</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պահանջի</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հիման</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վրա</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այն</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ստանալու</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օրվանից</w:t>
      </w:r>
      <w:r w:rsidR="00A161E3" w:rsidRPr="0020124E">
        <w:rPr>
          <w:rFonts w:ascii="GHEA Grapalat" w:hAnsi="GHEA Grapalat" w:cs="Sylfaen"/>
          <w:sz w:val="20"/>
          <w:lang w:val="af-ZA"/>
        </w:rPr>
        <w:t xml:space="preserve"> </w:t>
      </w:r>
      <w:r w:rsidR="009D62B8" w:rsidRPr="0020124E">
        <w:rPr>
          <w:rFonts w:ascii="GHEA Grapalat" w:hAnsi="GHEA Grapalat" w:cs="Sylfaen"/>
          <w:sz w:val="20"/>
          <w:lang w:val="hy-AM"/>
        </w:rPr>
        <w:t xml:space="preserve">հետո </w:t>
      </w:r>
      <w:r w:rsidR="00A161E3" w:rsidRPr="0020124E">
        <w:rPr>
          <w:rFonts w:ascii="GHEA Grapalat" w:hAnsi="GHEA Grapalat" w:cs="Sylfaen"/>
          <w:sz w:val="20"/>
          <w:lang w:val="hy-AM"/>
        </w:rPr>
        <w:t xml:space="preserve">5 </w:t>
      </w:r>
      <w:r w:rsidR="00A161E3" w:rsidRPr="0020124E">
        <w:rPr>
          <w:rFonts w:ascii="GHEA Grapalat" w:hAnsi="GHEA Grapalat" w:cs="Sylfaen"/>
          <w:sz w:val="20"/>
          <w:lang w:val="af-ZA"/>
        </w:rPr>
        <w:t xml:space="preserve">աշխատանքային </w:t>
      </w:r>
      <w:r w:rsidR="00A161E3" w:rsidRPr="0020124E">
        <w:rPr>
          <w:rFonts w:ascii="GHEA Grapalat" w:hAnsi="GHEA Grapalat" w:cs="Sylfaen"/>
          <w:sz w:val="20"/>
          <w:lang w:val="ru-RU"/>
        </w:rPr>
        <w:t>օրվա</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ընթացքում</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ընտրված</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մասնակիցը</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պարտավոր</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է</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ներկայացնել</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որակավորման</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և</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ru-RU"/>
        </w:rPr>
        <w:t>պայմանագրի</w:t>
      </w:r>
      <w:r w:rsidR="00A161E3" w:rsidRPr="0020124E">
        <w:rPr>
          <w:rFonts w:ascii="GHEA Grapalat" w:hAnsi="GHEA Grapalat" w:cs="Sylfaen"/>
          <w:sz w:val="20"/>
          <w:lang w:val="hy-AM"/>
        </w:rPr>
        <w:t xml:space="preserve"> </w:t>
      </w:r>
      <w:r w:rsidR="00A161E3" w:rsidRPr="0020124E">
        <w:rPr>
          <w:rFonts w:ascii="GHEA Grapalat" w:hAnsi="GHEA Grapalat" w:cs="Sylfaen"/>
          <w:sz w:val="20"/>
          <w:lang w:val="ru-RU"/>
        </w:rPr>
        <w:t>ապահովում</w:t>
      </w:r>
      <w:r w:rsidR="00A161E3" w:rsidRPr="0020124E">
        <w:rPr>
          <w:rFonts w:ascii="GHEA Grapalat" w:hAnsi="GHEA Grapalat" w:cs="Sylfaen"/>
          <w:sz w:val="20"/>
          <w:lang w:val="hy-AM"/>
        </w:rPr>
        <w:t>ներ</w:t>
      </w:r>
      <w:r w:rsidR="00A161E3" w:rsidRPr="0020124E">
        <w:rPr>
          <w:rFonts w:ascii="GHEA Grapalat" w:hAnsi="GHEA Grapalat" w:cs="Sylfaen"/>
          <w:sz w:val="20"/>
          <w:lang w:val="ru-RU"/>
        </w:rPr>
        <w:t>։</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մասնակցի</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հետ</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պայմանագիր</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կնքվում</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է</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եթե</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վերջինս</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ներկայացնում</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է</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որակավորման և</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 xml:space="preserve">պայմանագրի </w:t>
      </w:r>
      <w:r w:rsidR="00A161E3" w:rsidRPr="0020124E">
        <w:rPr>
          <w:rFonts w:ascii="GHEA Grapalat" w:hAnsi="GHEA Grapalat" w:cs="Sylfaen"/>
          <w:sz w:val="20"/>
          <w:lang w:val="af-ZA"/>
        </w:rPr>
        <w:t>(</w:t>
      </w:r>
      <w:r w:rsidR="00A161E3" w:rsidRPr="0020124E">
        <w:rPr>
          <w:rFonts w:ascii="GHEA Grapalat" w:hAnsi="GHEA Grapalat" w:cs="Sylfaen"/>
          <w:sz w:val="20"/>
          <w:lang w:val="hy-AM"/>
        </w:rPr>
        <w:t>կանխավճարի</w:t>
      </w:r>
      <w:r w:rsidR="00A161E3" w:rsidRPr="0020124E">
        <w:rPr>
          <w:rFonts w:ascii="GHEA Grapalat" w:hAnsi="GHEA Grapalat" w:cs="Sylfaen"/>
          <w:sz w:val="20"/>
          <w:lang w:val="af-ZA"/>
        </w:rPr>
        <w:t xml:space="preserve">) </w:t>
      </w:r>
      <w:r w:rsidR="00A161E3" w:rsidRPr="0020124E">
        <w:rPr>
          <w:rFonts w:ascii="GHEA Grapalat" w:hAnsi="GHEA Grapalat" w:cs="Sylfaen"/>
          <w:sz w:val="20"/>
          <w:lang w:val="hy-AM"/>
        </w:rPr>
        <w:t>ապահովումները:</w:t>
      </w:r>
      <w:r w:rsidR="00084034" w:rsidRPr="0020124E">
        <w:rPr>
          <w:rStyle w:val="af6"/>
          <w:rFonts w:ascii="GHEA Grapalat" w:hAnsi="GHEA Grapalat" w:cs="Sylfaen"/>
          <w:sz w:val="20"/>
          <w:lang w:val="hy-AM"/>
        </w:rPr>
        <w:footnoteReference w:id="7"/>
      </w:r>
    </w:p>
    <w:p w:rsidR="00BA7FAD" w:rsidRPr="0020124E" w:rsidRDefault="00AD6D6A" w:rsidP="00811DCF">
      <w:pPr>
        <w:ind w:firstLine="567"/>
        <w:jc w:val="both"/>
        <w:rPr>
          <w:rFonts w:ascii="GHEA Grapalat" w:hAnsi="GHEA Grapalat" w:cs="Arial"/>
          <w:sz w:val="20"/>
          <w:lang w:val="hy-AM"/>
        </w:rPr>
      </w:pPr>
      <w:r w:rsidRPr="0020124E">
        <w:rPr>
          <w:rFonts w:ascii="GHEA Grapalat" w:hAnsi="GHEA Grapalat" w:cs="Sylfaen"/>
          <w:sz w:val="20"/>
          <w:lang w:val="hy-AM"/>
        </w:rPr>
        <w:t>10.2</w:t>
      </w:r>
      <w:r w:rsidR="00F96621" w:rsidRPr="0020124E">
        <w:rPr>
          <w:rFonts w:ascii="GHEA Grapalat" w:hAnsi="GHEA Grapalat" w:cs="Sylfaen"/>
          <w:sz w:val="20"/>
          <w:lang w:val="af-ZA"/>
        </w:rPr>
        <w:t xml:space="preserve"> </w:t>
      </w:r>
      <w:r w:rsidR="0074145B" w:rsidRPr="0020124E">
        <w:rPr>
          <w:rFonts w:ascii="GHEA Grapalat" w:hAnsi="GHEA Grapalat" w:cs="Sylfaen"/>
          <w:sz w:val="20"/>
          <w:lang w:val="hy-AM"/>
        </w:rPr>
        <w:t>Որակավորման</w:t>
      </w:r>
      <w:r w:rsidR="0074145B" w:rsidRPr="0020124E">
        <w:rPr>
          <w:rFonts w:ascii="GHEA Grapalat" w:hAnsi="GHEA Grapalat" w:cs="Sylfaen"/>
          <w:sz w:val="20"/>
          <w:lang w:val="af-ZA"/>
        </w:rPr>
        <w:t xml:space="preserve"> </w:t>
      </w:r>
      <w:r w:rsidR="0074145B" w:rsidRPr="0020124E">
        <w:rPr>
          <w:rFonts w:ascii="GHEA Grapalat" w:hAnsi="GHEA Grapalat" w:cs="Sylfaen"/>
          <w:sz w:val="20"/>
          <w:lang w:val="hy-AM"/>
        </w:rPr>
        <w:t>ապահովման</w:t>
      </w:r>
      <w:r w:rsidR="0074145B" w:rsidRPr="0020124E">
        <w:rPr>
          <w:rFonts w:ascii="GHEA Grapalat" w:hAnsi="GHEA Grapalat" w:cs="Sylfaen"/>
          <w:sz w:val="20"/>
          <w:lang w:val="af-ZA"/>
        </w:rPr>
        <w:t xml:space="preserve"> </w:t>
      </w:r>
      <w:r w:rsidR="0074145B" w:rsidRPr="0020124E">
        <w:rPr>
          <w:rFonts w:ascii="GHEA Grapalat" w:hAnsi="GHEA Grapalat" w:cs="Sylfaen"/>
          <w:sz w:val="20"/>
          <w:lang w:val="hy-AM"/>
        </w:rPr>
        <w:t>չափը</w:t>
      </w:r>
      <w:r w:rsidR="0074145B" w:rsidRPr="0020124E">
        <w:rPr>
          <w:rFonts w:ascii="GHEA Grapalat" w:hAnsi="GHEA Grapalat" w:cs="Sylfaen"/>
          <w:sz w:val="20"/>
          <w:lang w:val="af-ZA"/>
        </w:rPr>
        <w:t xml:space="preserve"> </w:t>
      </w:r>
      <w:r w:rsidR="0074145B" w:rsidRPr="0020124E">
        <w:rPr>
          <w:rFonts w:ascii="GHEA Grapalat" w:hAnsi="GHEA Grapalat" w:cs="Sylfaen"/>
          <w:sz w:val="20"/>
          <w:lang w:val="hy-AM"/>
        </w:rPr>
        <w:t>հավասար</w:t>
      </w:r>
      <w:r w:rsidR="0074145B" w:rsidRPr="0020124E">
        <w:rPr>
          <w:rFonts w:ascii="GHEA Grapalat" w:hAnsi="GHEA Grapalat" w:cs="Sylfaen"/>
          <w:sz w:val="20"/>
          <w:lang w:val="af-ZA"/>
        </w:rPr>
        <w:t xml:space="preserve"> </w:t>
      </w:r>
      <w:r w:rsidR="0074145B" w:rsidRPr="0020124E">
        <w:rPr>
          <w:rFonts w:ascii="GHEA Grapalat" w:hAnsi="GHEA Grapalat" w:cs="Sylfaen"/>
          <w:sz w:val="20"/>
          <w:lang w:val="hy-AM"/>
        </w:rPr>
        <w:t>է</w:t>
      </w:r>
      <w:r w:rsidR="0074145B" w:rsidRPr="0020124E">
        <w:rPr>
          <w:rFonts w:ascii="GHEA Grapalat" w:hAnsi="GHEA Grapalat" w:cs="Sylfaen"/>
          <w:sz w:val="20"/>
          <w:lang w:val="af-ZA"/>
        </w:rPr>
        <w:t xml:space="preserve"> </w:t>
      </w:r>
      <w:r w:rsidR="00A161E3" w:rsidRPr="0020124E">
        <w:rPr>
          <w:rFonts w:ascii="GHEA Grapalat" w:hAnsi="GHEA Grapalat" w:cs="Sylfaen"/>
          <w:sz w:val="20"/>
          <w:lang w:val="hy-AM"/>
        </w:rPr>
        <w:t xml:space="preserve"> սույն ընթացակարգի շրջանակում գնվելիք ապրանքի </w:t>
      </w:r>
      <w:r w:rsidR="00A161E3" w:rsidRPr="0020124E">
        <w:rPr>
          <w:rFonts w:ascii="GHEA Grapalat" w:hAnsi="GHEA Grapalat" w:cs="Sylfaen"/>
          <w:b/>
          <w:sz w:val="20"/>
          <w:lang w:val="hy-AM"/>
        </w:rPr>
        <w:t xml:space="preserve">գնման գնի </w:t>
      </w:r>
      <w:r w:rsidR="005A72DB" w:rsidRPr="0020124E">
        <w:rPr>
          <w:rFonts w:ascii="GHEA Grapalat" w:hAnsi="GHEA Grapalat" w:cs="Sylfaen"/>
          <w:b/>
          <w:sz w:val="20"/>
          <w:lang w:val="hy-AM"/>
        </w:rPr>
        <w:t>15 տոկոսին</w:t>
      </w:r>
      <w:r w:rsidR="0074145B" w:rsidRPr="0020124E">
        <w:rPr>
          <w:rFonts w:ascii="GHEA Grapalat" w:hAnsi="GHEA Grapalat" w:cs="Sylfaen"/>
          <w:b/>
          <w:sz w:val="20"/>
          <w:lang w:val="af-ZA"/>
        </w:rPr>
        <w:t>:</w:t>
      </w:r>
      <w:r w:rsidR="00A161E3" w:rsidRPr="0020124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0124E">
        <w:rPr>
          <w:rFonts w:ascii="GHEA Grapalat" w:hAnsi="GHEA Grapalat" w:cs="Sylfaen"/>
          <w:sz w:val="20"/>
          <w:lang w:val="hy-AM"/>
        </w:rPr>
        <w:t>Որակավորման</w:t>
      </w:r>
      <w:r w:rsidR="00F96621" w:rsidRPr="0020124E">
        <w:rPr>
          <w:rFonts w:ascii="GHEA Grapalat" w:hAnsi="GHEA Grapalat" w:cs="Sylfaen"/>
          <w:sz w:val="20"/>
          <w:lang w:val="af-ZA"/>
        </w:rPr>
        <w:t xml:space="preserve"> </w:t>
      </w:r>
      <w:r w:rsidR="00F96621" w:rsidRPr="0020124E">
        <w:rPr>
          <w:rFonts w:ascii="GHEA Grapalat" w:hAnsi="GHEA Grapalat" w:cs="Sylfaen"/>
          <w:sz w:val="20"/>
          <w:lang w:val="hy-AM"/>
        </w:rPr>
        <w:t>ապահովումը</w:t>
      </w:r>
      <w:r w:rsidR="00F96621" w:rsidRPr="0020124E">
        <w:rPr>
          <w:rFonts w:ascii="GHEA Grapalat" w:hAnsi="GHEA Grapalat" w:cs="Sylfaen"/>
          <w:sz w:val="20"/>
          <w:lang w:val="af-ZA"/>
        </w:rPr>
        <w:t xml:space="preserve"> </w:t>
      </w:r>
      <w:r w:rsidR="00F96621" w:rsidRPr="0020124E">
        <w:rPr>
          <w:rFonts w:ascii="GHEA Grapalat" w:hAnsi="GHEA Grapalat" w:cs="Sylfaen"/>
          <w:sz w:val="20"/>
          <w:lang w:val="hy-AM"/>
        </w:rPr>
        <w:t>ներկայացվում</w:t>
      </w:r>
      <w:r w:rsidR="00F96621" w:rsidRPr="0020124E">
        <w:rPr>
          <w:rFonts w:ascii="GHEA Grapalat" w:hAnsi="GHEA Grapalat" w:cs="Sylfaen"/>
          <w:sz w:val="20"/>
          <w:lang w:val="af-ZA"/>
        </w:rPr>
        <w:t xml:space="preserve"> </w:t>
      </w:r>
      <w:r w:rsidR="00F96621" w:rsidRPr="0020124E">
        <w:rPr>
          <w:rFonts w:ascii="GHEA Grapalat" w:hAnsi="GHEA Grapalat" w:cs="Sylfaen"/>
          <w:sz w:val="20"/>
          <w:lang w:val="hy-AM"/>
        </w:rPr>
        <w:t>է</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 xml:space="preserve">տուժանքի </w:t>
      </w:r>
      <w:r w:rsidR="005A72DB" w:rsidRPr="0020124E">
        <w:rPr>
          <w:rFonts w:ascii="GHEA Grapalat" w:hAnsi="GHEA Grapalat" w:cs="Sylfaen"/>
          <w:sz w:val="20"/>
          <w:lang w:val="af-ZA"/>
        </w:rPr>
        <w:t>(</w:t>
      </w:r>
      <w:r w:rsidR="005A72DB" w:rsidRPr="0020124E">
        <w:rPr>
          <w:rFonts w:ascii="GHEA Grapalat" w:hAnsi="GHEA Grapalat" w:cs="Sylfaen"/>
          <w:sz w:val="20"/>
          <w:lang w:val="hy-AM"/>
        </w:rPr>
        <w:t>հավելված 4․2</w:t>
      </w:r>
      <w:r w:rsidR="005A72DB" w:rsidRPr="0020124E">
        <w:rPr>
          <w:rFonts w:ascii="GHEA Grapalat" w:hAnsi="GHEA Grapalat" w:cs="Sylfaen"/>
          <w:sz w:val="20"/>
          <w:lang w:val="af-ZA"/>
        </w:rPr>
        <w:t>)</w:t>
      </w:r>
      <w:r w:rsidR="005A72DB" w:rsidRPr="0020124E">
        <w:rPr>
          <w:rFonts w:ascii="GHEA Grapalat" w:hAnsi="GHEA Grapalat" w:cs="Sylfaen"/>
          <w:sz w:val="20"/>
          <w:lang w:val="hy-AM"/>
        </w:rPr>
        <w:t xml:space="preserve"> կամ</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կանխիկ</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փողի</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կամ</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բանկերի</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կողմից</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տրամադրված</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երաշխիքների ձևով:</w:t>
      </w:r>
      <w:r w:rsidR="005A72DB" w:rsidRPr="0020124E">
        <w:rPr>
          <w:rFonts w:ascii="GHEA Grapalat" w:hAnsi="GHEA Grapalat" w:cs="Sylfaen"/>
          <w:sz w:val="20"/>
          <w:lang w:val="af-ZA"/>
        </w:rPr>
        <w:t xml:space="preserve"> Ընդ որում ապահովումը</w:t>
      </w:r>
      <w:r w:rsidR="005A72DB" w:rsidRPr="0020124E">
        <w:rPr>
          <w:rFonts w:ascii="GHEA Grapalat" w:hAnsi="GHEA Grapalat"/>
          <w:shd w:val="clear" w:color="auto" w:fill="FFFFFF"/>
          <w:lang w:val="af-ZA"/>
        </w:rPr>
        <w:t xml:space="preserve"> </w:t>
      </w:r>
      <w:r w:rsidR="005A72DB" w:rsidRPr="0020124E">
        <w:rPr>
          <w:rFonts w:ascii="GHEA Grapalat" w:hAnsi="GHEA Grapalat" w:cs="Sylfaen"/>
          <w:sz w:val="20"/>
          <w:lang w:val="hy-AM"/>
        </w:rPr>
        <w:t>պետք</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է</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վավեր</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լինի</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առնվազն</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մինչև</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պայմանագրի</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կատարման</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արդյունքը</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պատվիրատուի</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կողմից</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ամբողջական</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ընդունվելու</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օրվան</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հաջորդող</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2</w:t>
      </w:r>
      <w:r w:rsidR="005A72DB" w:rsidRPr="0020124E">
        <w:rPr>
          <w:rFonts w:ascii="GHEA Grapalat" w:hAnsi="GHEA Grapalat" w:cs="Sylfaen"/>
          <w:sz w:val="20"/>
          <w:lang w:val="af-ZA"/>
        </w:rPr>
        <w:t>0-</w:t>
      </w:r>
      <w:r w:rsidR="005A72DB" w:rsidRPr="0020124E">
        <w:rPr>
          <w:rFonts w:ascii="GHEA Grapalat" w:hAnsi="GHEA Grapalat" w:cs="Sylfaen"/>
          <w:sz w:val="20"/>
          <w:lang w:val="hy-AM"/>
        </w:rPr>
        <w:t>րդ</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աշխատանքային</w:t>
      </w:r>
      <w:r w:rsidR="005A72DB" w:rsidRPr="0020124E">
        <w:rPr>
          <w:rFonts w:ascii="GHEA Grapalat" w:hAnsi="GHEA Grapalat" w:cs="Sylfaen"/>
          <w:sz w:val="20"/>
          <w:lang w:val="af-ZA"/>
        </w:rPr>
        <w:t xml:space="preserve"> </w:t>
      </w:r>
      <w:r w:rsidR="005A72DB" w:rsidRPr="0020124E">
        <w:rPr>
          <w:rFonts w:ascii="GHEA Grapalat" w:hAnsi="GHEA Grapalat" w:cs="Sylfaen"/>
          <w:sz w:val="20"/>
          <w:lang w:val="hy-AM"/>
        </w:rPr>
        <w:t>օրը</w:t>
      </w:r>
      <w:r w:rsidR="005A72DB" w:rsidRPr="0020124E">
        <w:rPr>
          <w:rFonts w:ascii="GHEA Grapalat" w:hAnsi="GHEA Grapalat" w:cs="Sylfaen"/>
          <w:sz w:val="20"/>
          <w:lang w:val="af-ZA"/>
        </w:rPr>
        <w:t xml:space="preserve"> </w:t>
      </w:r>
      <w:r w:rsidR="005A72DB" w:rsidRPr="0020124E">
        <w:rPr>
          <w:rFonts w:ascii="GHEA Grapalat" w:hAnsi="GHEA Grapalat" w:cs="Arial"/>
          <w:sz w:val="20"/>
          <w:lang w:val="hy-AM"/>
        </w:rPr>
        <w:t>ներառյալ</w:t>
      </w:r>
      <w:r w:rsidR="00084034" w:rsidRPr="0020124E">
        <w:rPr>
          <w:rStyle w:val="af6"/>
          <w:rFonts w:ascii="GHEA Grapalat" w:hAnsi="GHEA Grapalat" w:cs="Arial"/>
          <w:sz w:val="20"/>
          <w:lang w:val="hy-AM"/>
        </w:rPr>
        <w:footnoteReference w:id="8"/>
      </w:r>
    </w:p>
    <w:p w:rsidR="003412FE" w:rsidRPr="0020124E" w:rsidRDefault="003412FE" w:rsidP="00811DCF">
      <w:pPr>
        <w:ind w:firstLine="567"/>
        <w:jc w:val="both"/>
        <w:rPr>
          <w:rFonts w:ascii="GHEA Grapalat" w:hAnsi="GHEA Grapalat" w:cs="Arial"/>
          <w:sz w:val="20"/>
          <w:szCs w:val="20"/>
          <w:lang w:val="hy-AM"/>
        </w:rPr>
      </w:pPr>
      <w:r w:rsidRPr="0020124E">
        <w:rPr>
          <w:rFonts w:ascii="GHEA Grapalat" w:hAnsi="GHEA Grapalat" w:cs="Sylfaen"/>
          <w:b/>
          <w:sz w:val="20"/>
          <w:szCs w:val="20"/>
          <w:lang w:val="hy-AM"/>
        </w:rPr>
        <w:t>պայմանագրի գնի 15%-ի չափով</w:t>
      </w:r>
      <w:r w:rsidRPr="0020124E">
        <w:rPr>
          <w:rFonts w:ascii="GHEA Grapalat" w:hAnsi="GHEA Grapalat" w:cs="Sylfaen"/>
          <w:sz w:val="20"/>
          <w:szCs w:val="20"/>
          <w:lang w:val="hy-AM"/>
        </w:rPr>
        <w:t xml:space="preserve"> </w:t>
      </w:r>
      <w:r w:rsidRPr="0020124E">
        <w:rPr>
          <w:rFonts w:ascii="GHEA Grapalat" w:hAnsi="GHEA Grapalat" w:cs="Sylfaen"/>
          <w:b/>
          <w:sz w:val="20"/>
          <w:szCs w:val="20"/>
          <w:lang w:val="hy-AM"/>
        </w:rPr>
        <w:t>(Հավելված 4.2)</w:t>
      </w:r>
      <w:r w:rsidRPr="0020124E">
        <w:rPr>
          <w:rFonts w:ascii="GHEA Grapalat" w:hAnsi="GHEA Grapalat" w:cs="Sylfaen"/>
          <w:sz w:val="20"/>
          <w:szCs w:val="20"/>
          <w:lang w:val="hy-AM"/>
        </w:rPr>
        <w:t xml:space="preserve"> </w:t>
      </w:r>
      <w:r w:rsidRPr="0020124E">
        <w:rPr>
          <w:rFonts w:ascii="GHEA Grapalat" w:hAnsi="GHEA Grapalat" w:cs="Sylfaen"/>
          <w:b/>
          <w:sz w:val="20"/>
          <w:szCs w:val="20"/>
          <w:lang w:val="hy-AM"/>
        </w:rPr>
        <w:t>որակավորման</w:t>
      </w:r>
      <w:r w:rsidRPr="0020124E">
        <w:rPr>
          <w:rFonts w:ascii="GHEA Grapalat" w:hAnsi="GHEA Grapalat" w:cs="Sylfaen"/>
          <w:sz w:val="20"/>
          <w:szCs w:val="20"/>
          <w:lang w:val="hy-AM"/>
        </w:rPr>
        <w:t xml:space="preserve">, </w:t>
      </w:r>
      <w:r w:rsidRPr="0020124E">
        <w:rPr>
          <w:rFonts w:ascii="GHEA Grapalat" w:hAnsi="GHEA Grapalat" w:cs="Sylfaen"/>
          <w:b/>
          <w:sz w:val="20"/>
          <w:szCs w:val="20"/>
          <w:lang w:val="hy-AM"/>
        </w:rPr>
        <w:t>պայմանագրի գնի 10%-ի չափով (Հավելված 5.1)</w:t>
      </w:r>
      <w:r w:rsidRPr="0020124E">
        <w:rPr>
          <w:rFonts w:ascii="GHEA Grapalat" w:hAnsi="GHEA Grapalat" w:cs="Sylfaen"/>
          <w:sz w:val="20"/>
          <w:szCs w:val="20"/>
          <w:lang w:val="hy-AM"/>
        </w:rPr>
        <w:t xml:space="preserve">  </w:t>
      </w:r>
      <w:r w:rsidRPr="0020124E">
        <w:rPr>
          <w:rFonts w:ascii="GHEA Grapalat" w:hAnsi="GHEA Grapalat" w:cs="Sylfaen"/>
          <w:b/>
          <w:sz w:val="20"/>
          <w:szCs w:val="20"/>
          <w:lang w:val="hy-AM"/>
        </w:rPr>
        <w:t>պայմանագրի կատարման ապահովումները</w:t>
      </w:r>
      <w:r w:rsidRPr="0020124E">
        <w:rPr>
          <w:rFonts w:ascii="GHEA Grapalat" w:hAnsi="GHEA Grapalat" w:cs="Sylfaen"/>
          <w:sz w:val="20"/>
          <w:szCs w:val="20"/>
          <w:lang w:val="hy-AM"/>
        </w:rPr>
        <w:t xml:space="preserve"> և </w:t>
      </w:r>
      <w:r w:rsidRPr="0020124E">
        <w:rPr>
          <w:rFonts w:ascii="GHEA Grapalat" w:hAnsi="GHEA Grapalat" w:cs="Sylfaen"/>
          <w:b/>
          <w:sz w:val="20"/>
          <w:szCs w:val="20"/>
          <w:lang w:val="hy-AM"/>
        </w:rPr>
        <w:t>կից գրությունը</w:t>
      </w:r>
      <w:r w:rsidRPr="0020124E">
        <w:rPr>
          <w:rFonts w:ascii="GHEA Grapalat" w:hAnsi="GHEA Grapalat" w:cs="Sylfaen"/>
          <w:sz w:val="20"/>
          <w:szCs w:val="20"/>
          <w:lang w:val="hy-AM"/>
        </w:rPr>
        <w:t xml:space="preserve"> ներկայացնելուց հետո </w:t>
      </w:r>
      <w:r w:rsidRPr="0020124E">
        <w:rPr>
          <w:rFonts w:ascii="GHEA Grapalat" w:hAnsi="GHEA Grapalat" w:cs="Sylfaen"/>
          <w:b/>
          <w:sz w:val="20"/>
          <w:szCs w:val="20"/>
          <w:lang w:val="hy-AM"/>
        </w:rPr>
        <w:t>(5 աշխատանքային օրվա ընթացքում)</w:t>
      </w:r>
      <w:r w:rsidRPr="0020124E">
        <w:rPr>
          <w:rFonts w:ascii="GHEA Grapalat" w:hAnsi="GHEA Grapalat" w:cs="Sylfaen"/>
          <w:sz w:val="20"/>
          <w:szCs w:val="20"/>
          <w:lang w:val="hy-AM"/>
        </w:rPr>
        <w:t xml:space="preserve">։ </w:t>
      </w:r>
      <w:r w:rsidRPr="0020124E">
        <w:rPr>
          <w:rFonts w:ascii="GHEA Grapalat" w:hAnsi="GHEA Grapalat" w:cs="Sylfaen"/>
          <w:b/>
          <w:sz w:val="20"/>
          <w:szCs w:val="20"/>
          <w:lang w:val="hy-AM"/>
        </w:rPr>
        <w:t>Գրությունը</w:t>
      </w:r>
      <w:r w:rsidRPr="0020124E">
        <w:rPr>
          <w:rFonts w:ascii="GHEA Grapalat" w:hAnsi="GHEA Grapalat" w:cs="Sylfaen"/>
          <w:sz w:val="20"/>
          <w:szCs w:val="20"/>
          <w:lang w:val="hy-AM"/>
        </w:rPr>
        <w:t xml:space="preserve"> հաշվառվում է պատվիրատուի փաստաթղթաշրջանա</w:t>
      </w:r>
      <w:r w:rsidR="00085BE0" w:rsidRPr="0020124E">
        <w:rPr>
          <w:rFonts w:ascii="GHEA Grapalat" w:hAnsi="GHEA Grapalat" w:cs="Sylfaen"/>
          <w:sz w:val="20"/>
          <w:szCs w:val="20"/>
          <w:lang w:val="hy-AM"/>
        </w:rPr>
        <w:t xml:space="preserve"> </w:t>
      </w:r>
      <w:r w:rsidRPr="0020124E">
        <w:rPr>
          <w:rFonts w:ascii="GHEA Grapalat" w:hAnsi="GHEA Grapalat" w:cs="Sylfaen"/>
          <w:sz w:val="20"/>
          <w:szCs w:val="20"/>
          <w:lang w:val="hy-AM"/>
        </w:rPr>
        <w:t xml:space="preserve">ռության համակարգում: Ընդ որում, փաստաթղթերը պատվիրատուին ներկայացման օր է համարվում նշված </w:t>
      </w:r>
      <w:r w:rsidRPr="0020124E">
        <w:rPr>
          <w:rFonts w:ascii="GHEA Grapalat" w:hAnsi="GHEA Grapalat" w:cs="Sylfaen"/>
          <w:b/>
          <w:sz w:val="20"/>
          <w:szCs w:val="20"/>
          <w:lang w:val="hy-AM"/>
        </w:rPr>
        <w:t>գրությունը պատվիրատուի փաստաթղթաշրջանառության համակարգում հաշվառվելու օրը</w:t>
      </w:r>
      <w:r w:rsidRPr="0020124E">
        <w:rPr>
          <w:rFonts w:ascii="GHEA Grapalat" w:hAnsi="GHEA Grapalat" w:cs="Sylfaen"/>
          <w:sz w:val="20"/>
          <w:szCs w:val="20"/>
          <w:lang w:val="hy-AM"/>
        </w:rPr>
        <w:t>:</w:t>
      </w:r>
    </w:p>
    <w:p w:rsidR="00BA7FAD" w:rsidRPr="0020124E" w:rsidRDefault="00BA7FAD" w:rsidP="00811DCF">
      <w:pPr>
        <w:ind w:firstLine="567"/>
        <w:jc w:val="both"/>
        <w:rPr>
          <w:rFonts w:ascii="GHEA Grapalat" w:hAnsi="GHEA Grapalat" w:cs="Arial"/>
          <w:sz w:val="20"/>
          <w:lang w:val="hy-AM"/>
        </w:rPr>
      </w:pPr>
      <w:r w:rsidRPr="0020124E">
        <w:rPr>
          <w:rFonts w:ascii="GHEA Grapalat" w:hAnsi="GHEA Grapalat" w:cs="Arial"/>
          <w:sz w:val="20"/>
          <w:lang w:val="hy-AM"/>
        </w:rPr>
        <w:t>Եթե</w:t>
      </w:r>
      <w:r w:rsidRPr="0020124E">
        <w:rPr>
          <w:rFonts w:ascii="GHEA Grapalat" w:hAnsi="GHEA Grapalat" w:cs="Arial"/>
          <w:sz w:val="20"/>
          <w:lang w:val="af-ZA"/>
        </w:rPr>
        <w:t xml:space="preserve"> </w:t>
      </w:r>
      <w:r w:rsidRPr="0020124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0124E">
        <w:rPr>
          <w:rFonts w:ascii="GHEA Grapalat" w:hAnsi="GHEA Grapalat" w:cs="Arial"/>
          <w:sz w:val="20"/>
          <w:lang w:val="hy-AM"/>
        </w:rPr>
        <w:t xml:space="preserve">, </w:t>
      </w:r>
      <w:r w:rsidR="005A72DB" w:rsidRPr="0020124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0124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0124E">
        <w:rPr>
          <w:rFonts w:ascii="GHEA Grapalat" w:hAnsi="GHEA Grapalat" w:cs="Arial"/>
          <w:sz w:val="20"/>
          <w:lang w:val="hy-AM"/>
        </w:rPr>
        <w:t xml:space="preserve"> </w:t>
      </w:r>
      <w:r w:rsidRPr="0020124E">
        <w:rPr>
          <w:rFonts w:ascii="GHEA Grapalat" w:hAnsi="GHEA Grapalat"/>
          <w:sz w:val="20"/>
          <w:szCs w:val="20"/>
          <w:lang w:val="hy-AM"/>
        </w:rPr>
        <w:t>Կանխիկ</w:t>
      </w:r>
      <w:r w:rsidRPr="0020124E">
        <w:rPr>
          <w:rFonts w:ascii="GHEA Grapalat" w:hAnsi="GHEA Grapalat"/>
          <w:sz w:val="20"/>
          <w:szCs w:val="20"/>
          <w:lang w:val="af-ZA"/>
        </w:rPr>
        <w:t xml:space="preserve"> </w:t>
      </w:r>
      <w:r w:rsidRPr="0020124E">
        <w:rPr>
          <w:rFonts w:ascii="GHEA Grapalat" w:hAnsi="GHEA Grapalat"/>
          <w:sz w:val="20"/>
          <w:szCs w:val="20"/>
          <w:lang w:val="hy-AM"/>
        </w:rPr>
        <w:t>փողի</w:t>
      </w:r>
      <w:r w:rsidRPr="0020124E">
        <w:rPr>
          <w:rFonts w:ascii="GHEA Grapalat" w:hAnsi="GHEA Grapalat"/>
          <w:sz w:val="20"/>
          <w:szCs w:val="20"/>
          <w:lang w:val="af-ZA"/>
        </w:rPr>
        <w:t xml:space="preserve"> </w:t>
      </w:r>
      <w:r w:rsidRPr="0020124E">
        <w:rPr>
          <w:rFonts w:ascii="GHEA Grapalat" w:hAnsi="GHEA Grapalat"/>
          <w:sz w:val="20"/>
          <w:szCs w:val="20"/>
          <w:lang w:val="hy-AM"/>
        </w:rPr>
        <w:t>ձևով</w:t>
      </w:r>
      <w:r w:rsidRPr="0020124E">
        <w:rPr>
          <w:rFonts w:ascii="GHEA Grapalat" w:hAnsi="GHEA Grapalat"/>
          <w:sz w:val="20"/>
          <w:szCs w:val="20"/>
          <w:lang w:val="af-ZA"/>
        </w:rPr>
        <w:t xml:space="preserve"> </w:t>
      </w:r>
      <w:r w:rsidRPr="0020124E">
        <w:rPr>
          <w:rFonts w:ascii="GHEA Grapalat" w:hAnsi="GHEA Grapalat"/>
          <w:sz w:val="20"/>
          <w:szCs w:val="20"/>
          <w:lang w:val="hy-AM"/>
        </w:rPr>
        <w:t>ներկայացված</w:t>
      </w:r>
      <w:r w:rsidRPr="0020124E">
        <w:rPr>
          <w:rFonts w:ascii="GHEA Grapalat" w:hAnsi="GHEA Grapalat"/>
          <w:sz w:val="20"/>
          <w:szCs w:val="20"/>
          <w:lang w:val="af-ZA"/>
        </w:rPr>
        <w:t xml:space="preserve"> </w:t>
      </w:r>
      <w:r w:rsidRPr="0020124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0124E">
        <w:rPr>
          <w:rFonts w:ascii="GHEA Grapalat" w:hAnsi="GHEA Grapalat" w:cs="Arial"/>
          <w:sz w:val="20"/>
          <w:lang w:val="hy-AM"/>
        </w:rPr>
        <w:t>:</w:t>
      </w:r>
      <w:r w:rsidRPr="0020124E">
        <w:rPr>
          <w:rFonts w:ascii="GHEA Grapalat" w:hAnsi="GHEA Grapalat" w:cs="Arial"/>
          <w:sz w:val="20"/>
          <w:lang w:val="hy-AM"/>
        </w:rPr>
        <w:t xml:space="preserve">  </w:t>
      </w:r>
    </w:p>
    <w:p w:rsidR="00BA7FAD" w:rsidRPr="0020124E" w:rsidRDefault="00BA7FAD" w:rsidP="00811DCF">
      <w:pPr>
        <w:pStyle w:val="af4"/>
        <w:shd w:val="clear" w:color="auto" w:fill="FFFFFF"/>
        <w:spacing w:before="0" w:beforeAutospacing="0" w:after="0" w:afterAutospacing="0"/>
        <w:ind w:firstLine="567"/>
        <w:jc w:val="both"/>
        <w:rPr>
          <w:rFonts w:ascii="GHEA Grapalat" w:hAnsi="GHEA Grapalat" w:cs="Arial"/>
          <w:sz w:val="20"/>
          <w:lang w:val="hy-AM"/>
        </w:rPr>
      </w:pPr>
      <w:r w:rsidRPr="0020124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20124E" w:rsidRDefault="00BA7FAD" w:rsidP="00811DCF">
      <w:pPr>
        <w:pStyle w:val="af4"/>
        <w:shd w:val="clear" w:color="auto" w:fill="FFFFFF"/>
        <w:spacing w:before="0" w:beforeAutospacing="0" w:after="0" w:afterAutospacing="0"/>
        <w:ind w:firstLine="567"/>
        <w:jc w:val="both"/>
        <w:rPr>
          <w:rFonts w:ascii="GHEA Grapalat" w:hAnsi="GHEA Grapalat" w:cs="Arial"/>
          <w:sz w:val="20"/>
          <w:lang w:val="hy-AM"/>
        </w:rPr>
      </w:pPr>
      <w:r w:rsidRPr="0020124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0124E">
        <w:rPr>
          <w:rFonts w:ascii="GHEA Grapalat" w:hAnsi="GHEA Grapalat" w:cs="Arial"/>
          <w:sz w:val="20"/>
          <w:lang w:val="hy-AM"/>
        </w:rPr>
        <w:t xml:space="preserve"> փուլի գումարի նկատմամբ հաշվարկված համամասնությամբ</w:t>
      </w:r>
      <w:r w:rsidRPr="0020124E">
        <w:rPr>
          <w:rFonts w:ascii="GHEA Grapalat" w:hAnsi="GHEA Grapalat" w:cs="Arial"/>
          <w:sz w:val="20"/>
          <w:lang w:val="hy-AM"/>
        </w:rPr>
        <w:t xml:space="preserve">: </w:t>
      </w:r>
    </w:p>
    <w:p w:rsidR="00CF12EE" w:rsidRPr="0020124E" w:rsidRDefault="00A161E3" w:rsidP="00811DCF">
      <w:pPr>
        <w:ind w:firstLine="567"/>
        <w:jc w:val="both"/>
        <w:rPr>
          <w:rFonts w:ascii="GHEA Grapalat" w:hAnsi="GHEA Grapalat" w:cs="Arial"/>
          <w:sz w:val="20"/>
          <w:lang w:val="af-ZA"/>
        </w:rPr>
      </w:pPr>
      <w:r w:rsidRPr="0020124E">
        <w:rPr>
          <w:rFonts w:ascii="GHEA Grapalat" w:hAnsi="GHEA Grapalat" w:cs="Arial"/>
          <w:sz w:val="20"/>
          <w:lang w:val="hy-AM"/>
        </w:rPr>
        <w:t>Բանկային ե</w:t>
      </w:r>
      <w:r w:rsidR="00BA7FAD" w:rsidRPr="0020124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20124E">
        <w:rPr>
          <w:rFonts w:ascii="GHEA Grapalat" w:hAnsi="GHEA Grapalat" w:cs="Arial"/>
          <w:sz w:val="20"/>
          <w:lang w:val="hy-AM"/>
        </w:rPr>
        <w:t>:</w:t>
      </w:r>
      <w:r w:rsidR="00084034" w:rsidRPr="0020124E">
        <w:rPr>
          <w:rStyle w:val="af6"/>
          <w:rFonts w:ascii="GHEA Grapalat" w:hAnsi="GHEA Grapalat" w:cs="Arial"/>
          <w:sz w:val="20"/>
          <w:lang w:val="hy-AM"/>
        </w:rPr>
        <w:footnoteReference w:id="9"/>
      </w:r>
    </w:p>
    <w:p w:rsidR="00E56508" w:rsidRPr="0020124E" w:rsidRDefault="00E56508" w:rsidP="00811DCF">
      <w:pPr>
        <w:pStyle w:val="af4"/>
        <w:shd w:val="clear" w:color="auto" w:fill="FFFFFF"/>
        <w:spacing w:before="0" w:beforeAutospacing="0" w:after="0" w:afterAutospacing="0"/>
        <w:ind w:firstLine="567"/>
        <w:jc w:val="both"/>
        <w:rPr>
          <w:rFonts w:ascii="GHEA Grapalat" w:hAnsi="GHEA Grapalat" w:cs="Arial"/>
          <w:sz w:val="20"/>
          <w:lang w:val="hy-AM"/>
        </w:rPr>
      </w:pPr>
      <w:r w:rsidRPr="0020124E">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0124E">
        <w:rPr>
          <w:rFonts w:ascii="GHEA Grapalat" w:hAnsi="GHEA Grapalat" w:cs="Arial"/>
          <w:sz w:val="20"/>
          <w:lang w:val="hy-AM"/>
        </w:rPr>
        <w:t>,  եթե պայմանագրի (համաձայնագրի) կատարումը փուլային չէ</w:t>
      </w:r>
      <w:r w:rsidRPr="0020124E">
        <w:rPr>
          <w:rFonts w:ascii="GHEA Grapalat" w:hAnsi="GHEA Grapalat" w:cs="Arial"/>
          <w:sz w:val="20"/>
          <w:lang w:val="hy-AM"/>
        </w:rPr>
        <w:t>:</w:t>
      </w:r>
    </w:p>
    <w:p w:rsidR="00501A05" w:rsidRPr="0020124E" w:rsidRDefault="00501A05" w:rsidP="00811DCF">
      <w:pPr>
        <w:ind w:firstLine="567"/>
        <w:jc w:val="both"/>
        <w:rPr>
          <w:rFonts w:ascii="GHEA Grapalat" w:hAnsi="GHEA Grapalat" w:cs="Arial"/>
          <w:sz w:val="20"/>
          <w:lang w:val="hy-AM"/>
        </w:rPr>
      </w:pPr>
      <w:r w:rsidRPr="0020124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20124E" w:rsidRDefault="00281740" w:rsidP="00811DCF">
      <w:pPr>
        <w:ind w:firstLine="567"/>
        <w:jc w:val="both"/>
        <w:rPr>
          <w:rFonts w:ascii="GHEA Grapalat" w:hAnsi="GHEA Grapalat" w:cs="Sylfaen"/>
          <w:sz w:val="20"/>
          <w:vertAlign w:val="superscript"/>
          <w:lang w:val="hy-AM"/>
        </w:rPr>
      </w:pPr>
      <w:r w:rsidRPr="0020124E">
        <w:rPr>
          <w:rFonts w:ascii="GHEA Grapalat" w:hAnsi="GHEA Grapalat" w:cs="Sylfaen"/>
          <w:sz w:val="20"/>
          <w:lang w:val="hy-AM"/>
        </w:rPr>
        <w:t>10.3. Պայմանագրի</w:t>
      </w:r>
      <w:r w:rsidRPr="0020124E">
        <w:rPr>
          <w:rFonts w:ascii="GHEA Grapalat" w:hAnsi="GHEA Grapalat" w:cs="Sylfaen"/>
          <w:sz w:val="20"/>
          <w:lang w:val="af-ZA"/>
        </w:rPr>
        <w:t xml:space="preserve"> </w:t>
      </w:r>
      <w:r w:rsidRPr="0020124E">
        <w:rPr>
          <w:rFonts w:ascii="GHEA Grapalat" w:hAnsi="GHEA Grapalat" w:cs="Sylfaen"/>
          <w:sz w:val="20"/>
          <w:lang w:val="hy-AM"/>
        </w:rPr>
        <w:t>ապահովման</w:t>
      </w:r>
      <w:r w:rsidRPr="0020124E">
        <w:rPr>
          <w:rFonts w:ascii="GHEA Grapalat" w:hAnsi="GHEA Grapalat" w:cs="Sylfaen"/>
          <w:sz w:val="20"/>
          <w:lang w:val="af-ZA"/>
        </w:rPr>
        <w:t xml:space="preserve"> </w:t>
      </w:r>
      <w:r w:rsidRPr="0020124E">
        <w:rPr>
          <w:rFonts w:ascii="GHEA Grapalat" w:hAnsi="GHEA Grapalat" w:cs="Sylfaen"/>
          <w:sz w:val="20"/>
          <w:lang w:val="hy-AM"/>
        </w:rPr>
        <w:t>չափը</w:t>
      </w:r>
      <w:r w:rsidRPr="0020124E">
        <w:rPr>
          <w:rFonts w:ascii="GHEA Grapalat" w:hAnsi="GHEA Grapalat" w:cs="Sylfaen"/>
          <w:sz w:val="20"/>
          <w:lang w:val="af-ZA"/>
        </w:rPr>
        <w:t xml:space="preserve"> </w:t>
      </w:r>
      <w:r w:rsidRPr="0020124E">
        <w:rPr>
          <w:rFonts w:ascii="GHEA Grapalat" w:hAnsi="GHEA Grapalat" w:cs="Sylfaen"/>
          <w:sz w:val="20"/>
          <w:lang w:val="hy-AM"/>
        </w:rPr>
        <w:t>կազմում</w:t>
      </w:r>
      <w:r w:rsidRPr="0020124E">
        <w:rPr>
          <w:rFonts w:ascii="GHEA Grapalat" w:hAnsi="GHEA Grapalat" w:cs="Sylfaen"/>
          <w:sz w:val="20"/>
          <w:lang w:val="af-ZA"/>
        </w:rPr>
        <w:t xml:space="preserve"> </w:t>
      </w:r>
      <w:r w:rsidRPr="0020124E">
        <w:rPr>
          <w:rFonts w:ascii="GHEA Grapalat" w:hAnsi="GHEA Grapalat" w:cs="Sylfaen"/>
          <w:sz w:val="20"/>
          <w:lang w:val="hy-AM"/>
        </w:rPr>
        <w:t>է</w:t>
      </w:r>
      <w:r w:rsidRPr="0020124E">
        <w:rPr>
          <w:rFonts w:ascii="GHEA Grapalat" w:hAnsi="GHEA Grapalat" w:cs="Sylfaen"/>
          <w:sz w:val="20"/>
          <w:lang w:val="af-ZA"/>
        </w:rPr>
        <w:t xml:space="preserve"> </w:t>
      </w:r>
      <w:r w:rsidR="003B269F" w:rsidRPr="0020124E">
        <w:rPr>
          <w:rFonts w:ascii="GHEA Grapalat" w:hAnsi="GHEA Grapalat" w:cs="Sylfaen"/>
          <w:sz w:val="20"/>
          <w:lang w:val="hy-AM"/>
        </w:rPr>
        <w:t xml:space="preserve">գնման </w:t>
      </w:r>
      <w:r w:rsidRPr="0020124E">
        <w:rPr>
          <w:rFonts w:ascii="GHEA Grapalat" w:hAnsi="GHEA Grapalat" w:cs="Sylfaen"/>
          <w:sz w:val="20"/>
          <w:lang w:val="hy-AM"/>
        </w:rPr>
        <w:t>գնի</w:t>
      </w:r>
      <w:r w:rsidRPr="0020124E">
        <w:rPr>
          <w:rFonts w:ascii="GHEA Grapalat" w:hAnsi="GHEA Grapalat" w:cs="Sylfaen"/>
          <w:sz w:val="20"/>
          <w:lang w:val="af-ZA"/>
        </w:rPr>
        <w:t xml:space="preserve"> 10 </w:t>
      </w:r>
      <w:r w:rsidRPr="0020124E">
        <w:rPr>
          <w:rFonts w:ascii="GHEA Grapalat" w:hAnsi="GHEA Grapalat" w:cs="Sylfaen"/>
          <w:sz w:val="20"/>
          <w:lang w:val="hy-AM"/>
        </w:rPr>
        <w:t>տոկոսը:</w:t>
      </w:r>
      <w:r w:rsidR="003B269F" w:rsidRPr="0020124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0124E">
        <w:rPr>
          <w:rFonts w:ascii="GHEA Grapalat" w:hAnsi="GHEA Grapalat" w:cs="Sylfaen"/>
          <w:sz w:val="20"/>
          <w:lang w:val="hy-AM"/>
        </w:rPr>
        <w:t xml:space="preserve"> Պայմանագրի ապահովումը ներկայացվում է բանկային երա</w:t>
      </w:r>
      <w:r w:rsidR="00811DCF" w:rsidRPr="0020124E">
        <w:rPr>
          <w:rFonts w:ascii="GHEA Grapalat" w:hAnsi="GHEA Grapalat" w:cs="Sylfaen"/>
          <w:sz w:val="20"/>
          <w:lang w:val="hy-AM"/>
        </w:rPr>
        <w:t>շ</w:t>
      </w:r>
      <w:r w:rsidR="00501A05" w:rsidRPr="0020124E">
        <w:rPr>
          <w:rFonts w:ascii="GHEA Grapalat" w:hAnsi="GHEA Grapalat" w:cs="Sylfaen"/>
          <w:sz w:val="20"/>
          <w:lang w:val="hy-AM"/>
        </w:rPr>
        <w:t xml:space="preserve">խիքի </w:t>
      </w:r>
      <w:r w:rsidR="007862B1" w:rsidRPr="0020124E">
        <w:rPr>
          <w:rFonts w:ascii="GHEA Grapalat" w:hAnsi="GHEA Grapalat" w:cs="Sylfaen"/>
          <w:sz w:val="20"/>
          <w:lang w:val="hy-AM"/>
        </w:rPr>
        <w:t xml:space="preserve">(հավելված 5) </w:t>
      </w:r>
      <w:r w:rsidR="00501A05" w:rsidRPr="0020124E">
        <w:rPr>
          <w:rFonts w:ascii="GHEA Grapalat" w:hAnsi="GHEA Grapalat" w:cs="Sylfaen"/>
          <w:sz w:val="20"/>
          <w:lang w:val="hy-AM"/>
        </w:rPr>
        <w:t>կամ կան</w:t>
      </w:r>
      <w:r w:rsidR="007862B1" w:rsidRPr="0020124E">
        <w:rPr>
          <w:rFonts w:ascii="GHEA Grapalat" w:hAnsi="GHEA Grapalat" w:cs="Sylfaen"/>
          <w:sz w:val="20"/>
          <w:lang w:val="hy-AM"/>
        </w:rPr>
        <w:t>խ</w:t>
      </w:r>
      <w:r w:rsidR="00501A05" w:rsidRPr="0020124E">
        <w:rPr>
          <w:rFonts w:ascii="GHEA Grapalat" w:hAnsi="GHEA Grapalat" w:cs="Sylfaen"/>
          <w:sz w:val="20"/>
          <w:lang w:val="hy-AM"/>
        </w:rPr>
        <w:t>ի</w:t>
      </w:r>
      <w:r w:rsidR="00AE0B66" w:rsidRPr="0020124E">
        <w:rPr>
          <w:rFonts w:ascii="GHEA Grapalat" w:hAnsi="GHEA Grapalat" w:cs="Sylfaen"/>
          <w:sz w:val="20"/>
          <w:lang w:val="hy-AM"/>
        </w:rPr>
        <w:t>կ</w:t>
      </w:r>
      <w:r w:rsidR="00501A05" w:rsidRPr="0020124E">
        <w:rPr>
          <w:rFonts w:ascii="GHEA Grapalat" w:hAnsi="GHEA Grapalat" w:cs="Sylfaen"/>
          <w:sz w:val="20"/>
          <w:lang w:val="hy-AM"/>
        </w:rPr>
        <w:t xml:space="preserve"> փողի ձևով:</w:t>
      </w:r>
      <w:r w:rsidR="00084034" w:rsidRPr="0020124E">
        <w:rPr>
          <w:rStyle w:val="af6"/>
          <w:rFonts w:ascii="GHEA Grapalat" w:hAnsi="GHEA Grapalat" w:cs="Sylfaen"/>
          <w:sz w:val="20"/>
          <w:lang w:val="hy-AM"/>
        </w:rPr>
        <w:footnoteReference w:id="10"/>
      </w:r>
    </w:p>
    <w:p w:rsidR="00F562EA" w:rsidRPr="0020124E" w:rsidRDefault="00F562EA" w:rsidP="00811DCF">
      <w:pPr>
        <w:shd w:val="clear" w:color="auto" w:fill="FFFFFF"/>
        <w:ind w:firstLine="567"/>
        <w:jc w:val="both"/>
        <w:rPr>
          <w:rFonts w:ascii="GHEA Grapalat" w:hAnsi="GHEA Grapalat" w:cs="Sylfaen"/>
          <w:sz w:val="20"/>
          <w:lang w:val="hy-AM"/>
        </w:rPr>
      </w:pPr>
      <w:r w:rsidRPr="0020124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0124E">
        <w:rPr>
          <w:rFonts w:ascii="GHEA Grapalat" w:hAnsi="GHEA Grapalat" w:cs="Arial"/>
          <w:sz w:val="20"/>
          <w:lang w:val="hy-AM"/>
        </w:rPr>
        <w:t xml:space="preserve"> </w:t>
      </w:r>
      <w:r w:rsidR="00076C2C" w:rsidRPr="0020124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0124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0124E">
        <w:rPr>
          <w:rFonts w:ascii="GHEA Grapalat" w:hAnsi="GHEA Grapalat"/>
          <w:lang w:val="hy-AM"/>
        </w:rPr>
        <w:t xml:space="preserve"> </w:t>
      </w:r>
    </w:p>
    <w:p w:rsidR="00774D8A" w:rsidRPr="0020124E" w:rsidRDefault="00281740" w:rsidP="00811DCF">
      <w:pPr>
        <w:ind w:firstLine="567"/>
        <w:jc w:val="both"/>
        <w:rPr>
          <w:rFonts w:ascii="GHEA Grapalat" w:hAnsi="GHEA Grapalat" w:cs="Arial"/>
          <w:sz w:val="20"/>
          <w:lang w:val="hy-AM"/>
        </w:rPr>
      </w:pPr>
      <w:r w:rsidRPr="0020124E">
        <w:rPr>
          <w:rFonts w:ascii="GHEA Grapalat" w:hAnsi="GHEA Grapalat" w:cs="Sylfaen"/>
          <w:sz w:val="20"/>
          <w:lang w:val="hy-AM"/>
        </w:rPr>
        <w:t xml:space="preserve">10.4 </w:t>
      </w:r>
      <w:r w:rsidR="00441C20" w:rsidRPr="0020124E">
        <w:rPr>
          <w:rFonts w:ascii="GHEA Grapalat" w:hAnsi="GHEA Grapalat" w:cs="Arial"/>
          <w:sz w:val="20"/>
          <w:lang w:val="hy-AM"/>
        </w:rPr>
        <w:t>Ե</w:t>
      </w:r>
      <w:r w:rsidR="00F96621" w:rsidRPr="0020124E">
        <w:rPr>
          <w:rFonts w:ascii="GHEA Grapalat" w:hAnsi="GHEA Grapalat" w:cs="Arial"/>
          <w:sz w:val="20"/>
          <w:lang w:val="hy-AM"/>
        </w:rPr>
        <w:t>թե</w:t>
      </w:r>
      <w:r w:rsidRPr="0020124E">
        <w:rPr>
          <w:rFonts w:ascii="GHEA Grapalat" w:hAnsi="GHEA Grapalat" w:cs="Arial"/>
          <w:sz w:val="20"/>
          <w:lang w:val="hy-AM"/>
        </w:rPr>
        <w:t xml:space="preserve"> </w:t>
      </w:r>
      <w:r w:rsidR="00F96621" w:rsidRPr="0020124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0124E">
        <w:rPr>
          <w:rFonts w:ascii="GHEA Grapalat" w:hAnsi="GHEA Grapalat" w:cs="Arial"/>
          <w:sz w:val="20"/>
          <w:lang w:val="hy-AM"/>
        </w:rPr>
        <w:t xml:space="preserve">որակավորման և պայմանագրի ապահովումները ներկայացվում են </w:t>
      </w:r>
      <w:r w:rsidR="00F96621" w:rsidRPr="0020124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0124E">
        <w:rPr>
          <w:rFonts w:ascii="GHEA Grapalat" w:hAnsi="GHEA Grapalat" w:cs="Arial"/>
          <w:sz w:val="20"/>
          <w:lang w:val="hy-AM"/>
        </w:rPr>
        <w:t xml:space="preserve"> </w:t>
      </w:r>
      <w:r w:rsidR="00543250" w:rsidRPr="0020124E">
        <w:rPr>
          <w:rFonts w:ascii="GHEA Grapalat" w:hAnsi="GHEA Grapalat" w:cs="Arial"/>
          <w:sz w:val="20"/>
          <w:lang w:val="hy-AM"/>
        </w:rPr>
        <w:t xml:space="preserve">նախատեսված ֆինանսական միջոցները գերազանցում են </w:t>
      </w:r>
      <w:r w:rsidR="00076C2C" w:rsidRPr="0020124E">
        <w:rPr>
          <w:rFonts w:ascii="GHEA Grapalat" w:hAnsi="GHEA Grapalat" w:cs="Arial"/>
          <w:sz w:val="20"/>
          <w:lang w:val="hy-AM"/>
        </w:rPr>
        <w:t>25</w:t>
      </w:r>
      <w:r w:rsidR="00543250" w:rsidRPr="0020124E">
        <w:rPr>
          <w:rFonts w:ascii="GHEA Grapalat" w:hAnsi="GHEA Grapalat" w:cs="Arial"/>
          <w:sz w:val="20"/>
          <w:lang w:val="hy-AM"/>
        </w:rPr>
        <w:t xml:space="preserve"> մլն. ՀՀ դրամը, սակայն պայմանագրի ամբողջական կատ</w:t>
      </w:r>
      <w:r w:rsidR="00694F6D" w:rsidRPr="0020124E">
        <w:rPr>
          <w:rFonts w:ascii="GHEA Grapalat" w:hAnsi="GHEA Grapalat" w:cs="Arial"/>
          <w:sz w:val="20"/>
          <w:lang w:val="hy-AM"/>
        </w:rPr>
        <w:t>արման համար հետագայում ևս պահան</w:t>
      </w:r>
      <w:r w:rsidR="00543250" w:rsidRPr="0020124E">
        <w:rPr>
          <w:rFonts w:ascii="GHEA Grapalat" w:hAnsi="GHEA Grapalat" w:cs="Arial"/>
          <w:sz w:val="20"/>
          <w:lang w:val="hy-AM"/>
        </w:rPr>
        <w:t xml:space="preserve">ջվում են ֆինանսական միջոցներ, ապա պայմանագրի </w:t>
      </w:r>
      <w:r w:rsidR="00076C2C" w:rsidRPr="0020124E">
        <w:rPr>
          <w:rFonts w:ascii="GHEA Grapalat" w:hAnsi="GHEA Grapalat" w:cs="Arial"/>
          <w:sz w:val="20"/>
          <w:lang w:val="hy-AM"/>
        </w:rPr>
        <w:t xml:space="preserve">և որակավորման </w:t>
      </w:r>
      <w:r w:rsidR="00543250" w:rsidRPr="0020124E">
        <w:rPr>
          <w:rFonts w:ascii="GHEA Grapalat" w:hAnsi="GHEA Grapalat" w:cs="Arial"/>
          <w:sz w:val="20"/>
          <w:lang w:val="hy-AM"/>
        </w:rPr>
        <w:t>ապահովում</w:t>
      </w:r>
      <w:r w:rsidR="00076C2C" w:rsidRPr="0020124E">
        <w:rPr>
          <w:rFonts w:ascii="GHEA Grapalat" w:hAnsi="GHEA Grapalat" w:cs="Arial"/>
          <w:sz w:val="20"/>
          <w:lang w:val="hy-AM"/>
        </w:rPr>
        <w:t>ներ</w:t>
      </w:r>
      <w:r w:rsidR="00543250" w:rsidRPr="0020124E">
        <w:rPr>
          <w:rFonts w:ascii="GHEA Grapalat" w:hAnsi="GHEA Grapalat" w:cs="Arial"/>
          <w:sz w:val="20"/>
          <w:lang w:val="hy-AM"/>
        </w:rPr>
        <w:t xml:space="preserve">ը, հատկացված ֆինանսական միջոցների մասով, ներկայացվում </w:t>
      </w:r>
      <w:r w:rsidR="00076C2C" w:rsidRPr="0020124E">
        <w:rPr>
          <w:rFonts w:ascii="GHEA Grapalat" w:hAnsi="GHEA Grapalat" w:cs="Arial"/>
          <w:sz w:val="20"/>
          <w:lang w:val="hy-AM"/>
        </w:rPr>
        <w:t>են</w:t>
      </w:r>
      <w:r w:rsidR="00543250" w:rsidRPr="0020124E">
        <w:rPr>
          <w:rFonts w:ascii="GHEA Grapalat" w:hAnsi="GHEA Grapalat" w:cs="Arial"/>
          <w:sz w:val="20"/>
          <w:lang w:val="hy-AM"/>
        </w:rPr>
        <w:t xml:space="preserve"> </w:t>
      </w:r>
      <w:r w:rsidR="003B269F" w:rsidRPr="0020124E">
        <w:rPr>
          <w:rFonts w:ascii="GHEA Grapalat" w:hAnsi="GHEA Grapalat" w:cs="Arial"/>
          <w:sz w:val="20"/>
          <w:lang w:val="hy-AM"/>
        </w:rPr>
        <w:t>բանկային</w:t>
      </w:r>
      <w:r w:rsidR="00543250" w:rsidRPr="0020124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20124E" w:rsidRDefault="00030D40" w:rsidP="00811DCF">
      <w:pPr>
        <w:ind w:firstLine="567"/>
        <w:jc w:val="both"/>
        <w:rPr>
          <w:rFonts w:ascii="GHEA Grapalat" w:hAnsi="GHEA Grapalat" w:cs="Sylfaen"/>
          <w:i/>
          <w:sz w:val="20"/>
          <w:lang w:val="af-ZA"/>
        </w:rPr>
      </w:pPr>
      <w:r w:rsidRPr="0020124E">
        <w:rPr>
          <w:rFonts w:ascii="GHEA Grapalat" w:hAnsi="GHEA Grapalat" w:cs="Sylfaen"/>
          <w:sz w:val="20"/>
          <w:lang w:val="hy-AM"/>
        </w:rPr>
        <w:t>10</w:t>
      </w:r>
      <w:r w:rsidR="00CA1C11" w:rsidRPr="0020124E">
        <w:rPr>
          <w:rFonts w:ascii="GHEA Grapalat" w:hAnsi="GHEA Grapalat" w:cs="Sylfaen"/>
          <w:sz w:val="20"/>
          <w:lang w:val="af-ZA"/>
        </w:rPr>
        <w:t>.</w:t>
      </w:r>
      <w:r w:rsidR="00F562EA" w:rsidRPr="0020124E">
        <w:rPr>
          <w:rFonts w:ascii="GHEA Grapalat" w:hAnsi="GHEA Grapalat" w:cs="Sylfaen"/>
          <w:sz w:val="20"/>
          <w:lang w:val="af-ZA"/>
        </w:rPr>
        <w:t>5</w:t>
      </w:r>
      <w:r w:rsidR="007B37C1" w:rsidRPr="0020124E">
        <w:rPr>
          <w:rFonts w:ascii="GHEA Grapalat" w:hAnsi="GHEA Grapalat" w:cs="Sylfaen"/>
          <w:sz w:val="20"/>
          <w:lang w:val="af-ZA"/>
        </w:rPr>
        <w:t xml:space="preserve"> </w:t>
      </w:r>
      <w:r w:rsidR="00CA1C11" w:rsidRPr="0020124E">
        <w:rPr>
          <w:rFonts w:ascii="GHEA Grapalat" w:hAnsi="GHEA Grapalat" w:cs="Sylfaen"/>
          <w:sz w:val="20"/>
          <w:lang w:val="hy-AM"/>
        </w:rPr>
        <w:t>Պայմանագրով</w:t>
      </w:r>
      <w:r w:rsidR="00CA1C11" w:rsidRPr="0020124E">
        <w:rPr>
          <w:rFonts w:ascii="GHEA Grapalat" w:hAnsi="GHEA Grapalat" w:cs="Sylfaen"/>
          <w:sz w:val="20"/>
          <w:lang w:val="af-ZA"/>
        </w:rPr>
        <w:t xml:space="preserve"> </w:t>
      </w:r>
      <w:r w:rsidRPr="0020124E">
        <w:rPr>
          <w:rFonts w:ascii="GHEA Grapalat" w:hAnsi="GHEA Grapalat" w:cs="Sylfaen"/>
          <w:sz w:val="20"/>
          <w:lang w:val="af-ZA"/>
        </w:rPr>
        <w:t>պ</w:t>
      </w:r>
      <w:r w:rsidR="00CA1C11" w:rsidRPr="0020124E">
        <w:rPr>
          <w:rFonts w:ascii="GHEA Grapalat" w:hAnsi="GHEA Grapalat" w:cs="Sylfaen"/>
          <w:sz w:val="20"/>
          <w:lang w:val="hy-AM"/>
        </w:rPr>
        <w:t>ատվիրատուի</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կողմից</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կանխավճար</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հատկացվելու</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պայման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նախատեսվելու</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դեպքում</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ընտրված</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մասնակիցը</w:t>
      </w:r>
      <w:r w:rsidR="00CA1C11" w:rsidRPr="0020124E">
        <w:rPr>
          <w:rFonts w:ascii="GHEA Grapalat" w:hAnsi="GHEA Grapalat" w:cs="Sylfaen"/>
          <w:sz w:val="20"/>
          <w:lang w:val="af-ZA"/>
        </w:rPr>
        <w:t xml:space="preserve"> </w:t>
      </w:r>
      <w:r w:rsidRPr="0020124E">
        <w:rPr>
          <w:rFonts w:ascii="GHEA Grapalat" w:hAnsi="GHEA Grapalat" w:cs="Sylfaen"/>
          <w:sz w:val="20"/>
          <w:lang w:val="af-ZA"/>
        </w:rPr>
        <w:t>պ</w:t>
      </w:r>
      <w:r w:rsidR="00CA1C11" w:rsidRPr="0020124E">
        <w:rPr>
          <w:rFonts w:ascii="GHEA Grapalat" w:hAnsi="GHEA Grapalat" w:cs="Sylfaen"/>
          <w:sz w:val="20"/>
          <w:lang w:val="hy-AM"/>
        </w:rPr>
        <w:t>ատվիրատուին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է</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ներկայացնում</w:t>
      </w:r>
      <w:r w:rsidR="00CA1C11" w:rsidRPr="0020124E">
        <w:rPr>
          <w:rFonts w:ascii="GHEA Grapalat" w:hAnsi="GHEA Grapalat" w:cs="Sylfaen"/>
          <w:sz w:val="20"/>
          <w:lang w:val="af-ZA"/>
        </w:rPr>
        <w:t xml:space="preserve"> </w:t>
      </w:r>
      <w:r w:rsidR="00B11B38" w:rsidRPr="0020124E">
        <w:rPr>
          <w:rFonts w:ascii="GHEA Grapalat" w:hAnsi="GHEA Grapalat" w:cs="Sylfaen"/>
          <w:sz w:val="20"/>
          <w:lang w:val="af-ZA"/>
        </w:rPr>
        <w:t xml:space="preserve">նաև </w:t>
      </w:r>
      <w:r w:rsidR="00CA1C11" w:rsidRPr="0020124E">
        <w:rPr>
          <w:rFonts w:ascii="GHEA Grapalat" w:hAnsi="GHEA Grapalat" w:cs="Sylfaen"/>
          <w:sz w:val="20"/>
          <w:lang w:val="hy-AM"/>
        </w:rPr>
        <w:t>կանխավճարի</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ապահովում</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կանխավճարի</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hy-AM"/>
        </w:rPr>
        <w:t>չափով</w:t>
      </w:r>
      <w:r w:rsidR="00CA1C11" w:rsidRPr="0020124E">
        <w:rPr>
          <w:rFonts w:ascii="GHEA Grapalat" w:hAnsi="GHEA Grapalat" w:cs="Sylfaen"/>
          <w:sz w:val="20"/>
          <w:lang w:val="af-ZA"/>
        </w:rPr>
        <w:t xml:space="preserve">, </w:t>
      </w:r>
      <w:r w:rsidR="00B413A8" w:rsidRPr="0020124E">
        <w:rPr>
          <w:rFonts w:ascii="GHEA Grapalat" w:hAnsi="GHEA Grapalat" w:cs="Sylfaen"/>
          <w:sz w:val="20"/>
          <w:lang w:val="af-ZA"/>
        </w:rPr>
        <w:t xml:space="preserve">բանկային </w:t>
      </w:r>
      <w:r w:rsidR="00CA1C11" w:rsidRPr="0020124E">
        <w:rPr>
          <w:rFonts w:ascii="GHEA Grapalat" w:hAnsi="GHEA Grapalat" w:cs="Sylfaen"/>
          <w:sz w:val="20"/>
          <w:lang w:val="hy-AM"/>
        </w:rPr>
        <w:t>երաշխիքի ձևով</w:t>
      </w:r>
      <w:r w:rsidR="00937F5E" w:rsidRPr="0020124E">
        <w:rPr>
          <w:rFonts w:ascii="GHEA Grapalat" w:hAnsi="GHEA Grapalat" w:cs="Sylfaen"/>
          <w:sz w:val="20"/>
          <w:lang w:val="hy-AM"/>
        </w:rPr>
        <w:t xml:space="preserve"> (հավելված՝ 5</w:t>
      </w:r>
      <w:r w:rsidR="00717ED6" w:rsidRPr="0020124E">
        <w:rPr>
          <w:rFonts w:ascii="Cambria Math" w:hAnsi="Cambria Math" w:cs="Cambria Math"/>
          <w:sz w:val="20"/>
          <w:lang w:val="hy-AM"/>
        </w:rPr>
        <w:t>.</w:t>
      </w:r>
      <w:r w:rsidR="00937F5E" w:rsidRPr="0020124E">
        <w:rPr>
          <w:rFonts w:ascii="GHEA Grapalat" w:hAnsi="GHEA Grapalat" w:cs="Sylfaen"/>
          <w:sz w:val="20"/>
          <w:lang w:val="hy-AM"/>
        </w:rPr>
        <w:t>2)</w:t>
      </w:r>
      <w:r w:rsidR="003A0A31" w:rsidRPr="0020124E">
        <w:rPr>
          <w:rFonts w:ascii="GHEA Grapalat" w:hAnsi="GHEA Grapalat" w:cs="Sylfaen"/>
          <w:sz w:val="20"/>
          <w:lang w:val="hy-AM"/>
        </w:rPr>
        <w:t>:</w:t>
      </w:r>
      <w:r w:rsidR="00CA1C11" w:rsidRPr="0020124E">
        <w:rPr>
          <w:rFonts w:ascii="GHEA Grapalat" w:hAnsi="GHEA Grapalat" w:cs="Sylfaen"/>
          <w:i/>
          <w:sz w:val="20"/>
          <w:lang w:val="af-ZA"/>
        </w:rPr>
        <w:t xml:space="preserve"> </w:t>
      </w:r>
    </w:p>
    <w:p w:rsidR="00096865" w:rsidRPr="0020124E" w:rsidRDefault="00030D40" w:rsidP="007B37C1">
      <w:pPr>
        <w:ind w:firstLine="567"/>
        <w:rPr>
          <w:rFonts w:ascii="GHEA Grapalat" w:hAnsi="GHEA Grapalat" w:cs="Sylfaen"/>
          <w:sz w:val="20"/>
          <w:lang w:val="af-ZA"/>
        </w:rPr>
      </w:pPr>
      <w:r w:rsidRPr="0020124E">
        <w:rPr>
          <w:rFonts w:ascii="GHEA Grapalat" w:hAnsi="GHEA Grapalat" w:cs="Sylfaen"/>
          <w:sz w:val="20"/>
          <w:lang w:val="af-ZA"/>
        </w:rPr>
        <w:t>10</w:t>
      </w:r>
      <w:r w:rsidR="005162B1" w:rsidRPr="0020124E">
        <w:rPr>
          <w:rFonts w:ascii="GHEA Grapalat" w:hAnsi="GHEA Grapalat" w:cs="Sylfaen"/>
          <w:sz w:val="20"/>
          <w:lang w:val="af-ZA"/>
        </w:rPr>
        <w:t>.</w:t>
      </w:r>
      <w:r w:rsidR="00F02DBC" w:rsidRPr="0020124E">
        <w:rPr>
          <w:rFonts w:ascii="GHEA Grapalat" w:hAnsi="GHEA Grapalat" w:cs="Sylfaen"/>
          <w:sz w:val="20"/>
          <w:lang w:val="af-ZA"/>
        </w:rPr>
        <w:t>6</w:t>
      </w:r>
      <w:r w:rsidR="007B37C1" w:rsidRPr="0020124E">
        <w:rPr>
          <w:rFonts w:ascii="GHEA Grapalat" w:hAnsi="GHEA Grapalat" w:cs="Sylfaen"/>
          <w:sz w:val="20"/>
          <w:lang w:val="af-ZA"/>
        </w:rPr>
        <w:t xml:space="preserve">  </w:t>
      </w:r>
      <w:r w:rsidR="00F02DBC" w:rsidRPr="0020124E">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DB4EFF" w:rsidRPr="0020124E" w:rsidRDefault="00DB4EFF" w:rsidP="00811DCF">
      <w:pPr>
        <w:pStyle w:val="af4"/>
        <w:spacing w:before="0" w:beforeAutospacing="0" w:after="0" w:afterAutospacing="0"/>
        <w:ind w:firstLine="567"/>
        <w:jc w:val="both"/>
        <w:rPr>
          <w:rFonts w:ascii="GHEA Grapalat" w:hAnsi="GHEA Grapalat" w:cs="Sylfaen"/>
          <w:sz w:val="20"/>
          <w:lang w:val="af-ZA"/>
        </w:rPr>
      </w:pPr>
      <w:r w:rsidRPr="0020124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0124E">
        <w:rPr>
          <w:rFonts w:ascii="GHEA Grapalat" w:hAnsi="GHEA Grapalat" w:cs="Sylfaen"/>
          <w:sz w:val="20"/>
          <w:lang w:val="hy-AM"/>
        </w:rPr>
        <w:t>ՀՀ ֆինանսների նախարարություն</w:t>
      </w:r>
      <w:r w:rsidRPr="0020124E">
        <w:rPr>
          <w:rFonts w:ascii="GHEA Grapalat" w:hAnsi="GHEA Grapalat" w:cs="Sylfaen"/>
          <w:sz w:val="20"/>
          <w:lang w:val="af-ZA"/>
        </w:rPr>
        <w:t>, ներկայացնում է</w:t>
      </w:r>
      <w:r w:rsidR="0038067A" w:rsidRPr="0020124E">
        <w:rPr>
          <w:rFonts w:ascii="GHEA Grapalat" w:hAnsi="GHEA Grapalat" w:cs="Sylfaen"/>
          <w:sz w:val="20"/>
          <w:lang w:val="hy-AM"/>
        </w:rPr>
        <w:t xml:space="preserve"> գրավոր՝ </w:t>
      </w:r>
      <w:r w:rsidRPr="0020124E">
        <w:rPr>
          <w:rFonts w:ascii="GHEA Grapalat" w:hAnsi="GHEA Grapalat" w:cs="Sylfaen"/>
          <w:sz w:val="20"/>
          <w:lang w:val="af-ZA"/>
        </w:rPr>
        <w:t xml:space="preserve"> ապահովման վճարման հիմքը առաջանալու օրվան հաջորդող </w:t>
      </w:r>
      <w:r w:rsidR="0038067A" w:rsidRPr="0020124E">
        <w:rPr>
          <w:rFonts w:ascii="GHEA Grapalat" w:hAnsi="GHEA Grapalat" w:cs="Sylfaen"/>
          <w:sz w:val="20"/>
          <w:lang w:val="hy-AM"/>
        </w:rPr>
        <w:t>հինգ</w:t>
      </w:r>
      <w:r w:rsidR="0038067A" w:rsidRPr="0020124E">
        <w:rPr>
          <w:rFonts w:ascii="GHEA Grapalat" w:hAnsi="GHEA Grapalat" w:cs="Sylfaen"/>
          <w:sz w:val="20"/>
          <w:lang w:val="af-ZA"/>
        </w:rPr>
        <w:t xml:space="preserve"> </w:t>
      </w:r>
      <w:r w:rsidRPr="0020124E">
        <w:rPr>
          <w:rFonts w:ascii="GHEA Grapalat" w:hAnsi="GHEA Grapalat" w:cs="Sylfaen"/>
          <w:sz w:val="20"/>
          <w:lang w:val="af-ZA"/>
        </w:rPr>
        <w:t xml:space="preserve">աշխատանքային օրվա ընթացքում: Եթե ապահովման վճարման պահանջը </w:t>
      </w:r>
      <w:r w:rsidR="00B83A45" w:rsidRPr="0020124E">
        <w:rPr>
          <w:rFonts w:ascii="GHEA Grapalat" w:hAnsi="GHEA Grapalat" w:cs="Sylfaen"/>
          <w:sz w:val="20"/>
          <w:lang w:val="af-ZA"/>
        </w:rPr>
        <w:t>բանկի</w:t>
      </w:r>
      <w:r w:rsidR="00B83A45" w:rsidRPr="0020124E">
        <w:rPr>
          <w:rFonts w:ascii="GHEA Grapalat" w:hAnsi="GHEA Grapalat" w:cs="Sylfaen"/>
          <w:sz w:val="20"/>
          <w:lang w:val="hy-AM"/>
        </w:rPr>
        <w:t xml:space="preserve"> կամ ՀՀ ֆինանսների նախարարության </w:t>
      </w:r>
      <w:r w:rsidRPr="0020124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0124E">
        <w:rPr>
          <w:rFonts w:ascii="GHEA Grapalat" w:hAnsi="GHEA Grapalat" w:cs="Sylfaen"/>
          <w:sz w:val="20"/>
          <w:lang w:val="hy-AM"/>
        </w:rPr>
        <w:t>գրավոր</w:t>
      </w:r>
      <w:r w:rsidRPr="0020124E">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0124E" w:rsidRDefault="00B83A45" w:rsidP="00811DCF">
      <w:pPr>
        <w:ind w:firstLine="567"/>
        <w:jc w:val="both"/>
        <w:rPr>
          <w:rFonts w:ascii="GHEA Grapalat" w:hAnsi="GHEA Grapalat" w:cs="Sylfaen"/>
          <w:sz w:val="20"/>
          <w:lang w:val="hy-AM"/>
        </w:rPr>
      </w:pPr>
      <w:r w:rsidRPr="0020124E">
        <w:rPr>
          <w:rFonts w:ascii="GHEA Grapalat" w:hAnsi="GHEA Grapalat" w:cs="Sylfaen"/>
          <w:sz w:val="20"/>
          <w:lang w:val="hy-AM"/>
        </w:rPr>
        <w:t xml:space="preserve">10.8 </w:t>
      </w:r>
      <w:r w:rsidRPr="0020124E">
        <w:rPr>
          <w:rFonts w:ascii="GHEA Grapalat" w:hAnsi="GHEA Grapalat" w:cs="Sylfaen"/>
          <w:sz w:val="20"/>
          <w:lang w:val="af-ZA"/>
        </w:rPr>
        <w:t xml:space="preserve">Պատվիրատուի ղեկավարը </w:t>
      </w:r>
      <w:r w:rsidRPr="0020124E">
        <w:rPr>
          <w:rFonts w:ascii="GHEA Grapalat" w:hAnsi="GHEA Grapalat" w:cs="Sylfaen"/>
          <w:sz w:val="20"/>
          <w:lang w:val="hy-AM"/>
        </w:rPr>
        <w:t>պայմանագրի կամ որակավորման</w:t>
      </w:r>
      <w:r w:rsidRPr="0020124E">
        <w:rPr>
          <w:rFonts w:ascii="GHEA Grapalat" w:hAnsi="GHEA Grapalat" w:cs="Sylfaen"/>
          <w:sz w:val="20"/>
          <w:lang w:val="af-ZA"/>
        </w:rPr>
        <w:t xml:space="preserve"> ապահովման </w:t>
      </w:r>
      <w:r w:rsidRPr="0020124E">
        <w:rPr>
          <w:rFonts w:ascii="GHEA Grapalat" w:hAnsi="GHEA Grapalat" w:cs="Sylfaen"/>
          <w:sz w:val="20"/>
          <w:lang w:val="hy-AM"/>
        </w:rPr>
        <w:t>վերադարձման մասին գրավոր տեղեկացնում է՝</w:t>
      </w:r>
    </w:p>
    <w:p w:rsidR="00B83A45" w:rsidRPr="0020124E" w:rsidRDefault="00B83A45" w:rsidP="00811DCF">
      <w:pPr>
        <w:ind w:firstLine="567"/>
        <w:jc w:val="both"/>
        <w:rPr>
          <w:rFonts w:ascii="GHEA Grapalat" w:hAnsi="GHEA Grapalat" w:cs="Sylfaen"/>
          <w:sz w:val="20"/>
          <w:lang w:val="hy-AM"/>
        </w:rPr>
      </w:pPr>
      <w:r w:rsidRPr="0020124E">
        <w:rPr>
          <w:rFonts w:ascii="GHEA Grapalat" w:hAnsi="GHEA Grapalat" w:cs="Sylfaen"/>
          <w:sz w:val="20"/>
          <w:lang w:val="hy-AM"/>
        </w:rPr>
        <w:t xml:space="preserve">- կանխիկ փողի ձևով ներկայացված ապահովման դեպքում ՀՀ ֆինանսների նախարարությանը՝  </w:t>
      </w:r>
      <w:r w:rsidRPr="0020124E">
        <w:rPr>
          <w:rFonts w:ascii="GHEA Grapalat" w:hAnsi="GHEA Grapalat" w:cs="Sylfaen"/>
          <w:sz w:val="20"/>
          <w:lang w:val="af-ZA"/>
        </w:rPr>
        <w:t xml:space="preserve">ապահովման </w:t>
      </w:r>
      <w:r w:rsidRPr="0020124E">
        <w:rPr>
          <w:rFonts w:ascii="GHEA Grapalat" w:hAnsi="GHEA Grapalat" w:cs="Sylfaen"/>
          <w:sz w:val="20"/>
          <w:lang w:val="hy-AM"/>
        </w:rPr>
        <w:t>վերադարձման</w:t>
      </w:r>
      <w:r w:rsidRPr="0020124E">
        <w:rPr>
          <w:rFonts w:ascii="GHEA Grapalat" w:hAnsi="GHEA Grapalat" w:cs="Sylfaen"/>
          <w:sz w:val="20"/>
          <w:lang w:val="af-ZA"/>
        </w:rPr>
        <w:t xml:space="preserve"> հիմքը առաջանալու օրվան հաջորդող </w:t>
      </w:r>
      <w:r w:rsidRPr="0020124E">
        <w:rPr>
          <w:rFonts w:ascii="GHEA Grapalat" w:hAnsi="GHEA Grapalat" w:cs="Sylfaen"/>
          <w:sz w:val="20"/>
          <w:lang w:val="hy-AM"/>
        </w:rPr>
        <w:t xml:space="preserve">հինգ </w:t>
      </w:r>
      <w:r w:rsidRPr="0020124E">
        <w:rPr>
          <w:rFonts w:ascii="GHEA Grapalat" w:hAnsi="GHEA Grapalat" w:cs="Sylfaen"/>
          <w:sz w:val="20"/>
          <w:lang w:val="af-ZA"/>
        </w:rPr>
        <w:t>աշխատանքային օրվա ընթացքում</w:t>
      </w:r>
      <w:r w:rsidRPr="0020124E">
        <w:rPr>
          <w:rFonts w:ascii="GHEA Grapalat" w:hAnsi="GHEA Grapalat" w:cs="Sylfaen"/>
          <w:sz w:val="20"/>
          <w:lang w:val="hy-AM"/>
        </w:rPr>
        <w:t>, կցելով վճարումը հիմնավորող հայտով ներկայացված փաստաթղթի պատճենը.</w:t>
      </w:r>
    </w:p>
    <w:p w:rsidR="00B83A45" w:rsidRPr="0020124E" w:rsidRDefault="00B83A45" w:rsidP="00811DCF">
      <w:pPr>
        <w:ind w:firstLine="567"/>
        <w:jc w:val="both"/>
        <w:rPr>
          <w:rFonts w:ascii="GHEA Grapalat" w:hAnsi="GHEA Grapalat" w:cs="Sylfaen"/>
          <w:sz w:val="20"/>
          <w:lang w:val="hy-AM"/>
        </w:rPr>
      </w:pPr>
      <w:r w:rsidRPr="0020124E">
        <w:rPr>
          <w:rFonts w:ascii="GHEA Grapalat" w:hAnsi="GHEA Grapalat" w:cs="Sylfaen"/>
          <w:sz w:val="20"/>
          <w:lang w:val="hy-AM"/>
        </w:rPr>
        <w:t>- բանկային երաշխիքի ձևով ներկայացված ապահովման դեպք</w:t>
      </w:r>
      <w:r w:rsidR="00224EDD" w:rsidRPr="0020124E">
        <w:rPr>
          <w:rFonts w:ascii="GHEA Grapalat" w:hAnsi="GHEA Grapalat" w:cs="Sylfaen"/>
          <w:sz w:val="20"/>
          <w:lang w:val="hy-AM"/>
        </w:rPr>
        <w:t xml:space="preserve">ում՝ երաշխիքը թողարկած բանկին՝ </w:t>
      </w:r>
      <w:r w:rsidRPr="0020124E">
        <w:rPr>
          <w:rFonts w:ascii="GHEA Grapalat" w:hAnsi="GHEA Grapalat" w:cs="Sylfaen"/>
          <w:sz w:val="20"/>
          <w:lang w:val="af-ZA"/>
        </w:rPr>
        <w:t xml:space="preserve">ապահովման </w:t>
      </w:r>
      <w:r w:rsidRPr="0020124E">
        <w:rPr>
          <w:rFonts w:ascii="GHEA Grapalat" w:hAnsi="GHEA Grapalat" w:cs="Sylfaen"/>
          <w:sz w:val="20"/>
          <w:lang w:val="hy-AM"/>
        </w:rPr>
        <w:t>վերադարձման</w:t>
      </w:r>
      <w:r w:rsidRPr="0020124E">
        <w:rPr>
          <w:rFonts w:ascii="GHEA Grapalat" w:hAnsi="GHEA Grapalat" w:cs="Sylfaen"/>
          <w:sz w:val="20"/>
          <w:lang w:val="af-ZA"/>
        </w:rPr>
        <w:t xml:space="preserve"> հիմքը առաջանալու օրվան հաջորդող </w:t>
      </w:r>
      <w:r w:rsidRPr="0020124E">
        <w:rPr>
          <w:rFonts w:ascii="GHEA Grapalat" w:hAnsi="GHEA Grapalat" w:cs="Sylfaen"/>
          <w:sz w:val="20"/>
          <w:lang w:val="hy-AM"/>
        </w:rPr>
        <w:t xml:space="preserve">հինգ </w:t>
      </w:r>
      <w:r w:rsidRPr="0020124E">
        <w:rPr>
          <w:rFonts w:ascii="GHEA Grapalat" w:hAnsi="GHEA Grapalat" w:cs="Sylfaen"/>
          <w:sz w:val="20"/>
          <w:lang w:val="af-ZA"/>
        </w:rPr>
        <w:t>աշխատանքային օրվա ընթացքում</w:t>
      </w:r>
      <w:r w:rsidRPr="0020124E">
        <w:rPr>
          <w:rFonts w:ascii="GHEA Grapalat" w:hAnsi="GHEA Grapalat" w:cs="Sylfaen"/>
          <w:sz w:val="20"/>
          <w:lang w:val="hy-AM"/>
        </w:rPr>
        <w:t>,</w:t>
      </w:r>
    </w:p>
    <w:p w:rsidR="00B83A45" w:rsidRPr="0020124E" w:rsidRDefault="007B37C1" w:rsidP="00224EDD">
      <w:pPr>
        <w:ind w:firstLine="375"/>
        <w:jc w:val="both"/>
        <w:rPr>
          <w:rFonts w:asciiTheme="minorHAnsi" w:hAnsiTheme="minorHAnsi"/>
          <w:sz w:val="20"/>
          <w:szCs w:val="20"/>
          <w:lang w:val="hy-AM"/>
        </w:rPr>
      </w:pPr>
      <w:r w:rsidRPr="0020124E">
        <w:rPr>
          <w:rFonts w:ascii="GHEA Grapalat" w:hAnsi="GHEA Grapalat" w:cs="Sylfaen"/>
          <w:sz w:val="20"/>
          <w:lang w:val="hy-AM"/>
        </w:rPr>
        <w:t xml:space="preserve">   </w:t>
      </w:r>
      <w:r w:rsidR="00B83A45" w:rsidRPr="0020124E">
        <w:rPr>
          <w:rFonts w:ascii="GHEA Grapalat" w:hAnsi="GHEA Grapalat" w:cs="Sylfaen"/>
          <w:sz w:val="20"/>
          <w:lang w:val="hy-AM"/>
        </w:rPr>
        <w:t>-</w:t>
      </w:r>
      <w:r w:rsidRPr="0020124E">
        <w:rPr>
          <w:rFonts w:ascii="GHEA Grapalat" w:hAnsi="GHEA Grapalat" w:cs="Sylfaen"/>
          <w:sz w:val="20"/>
          <w:lang w:val="hy-AM"/>
        </w:rPr>
        <w:t xml:space="preserve"> </w:t>
      </w:r>
      <w:r w:rsidR="00B83A45" w:rsidRPr="0020124E">
        <w:rPr>
          <w:rFonts w:ascii="GHEA Grapalat" w:hAnsi="GHEA Grapalat" w:cs="Sylfaen"/>
          <w:sz w:val="20"/>
          <w:lang w:val="hy-AM"/>
        </w:rPr>
        <w:t>տուժանքի ձևո</w:t>
      </w:r>
      <w:r w:rsidR="00E07BC6" w:rsidRPr="0020124E">
        <w:rPr>
          <w:rFonts w:ascii="GHEA Grapalat" w:hAnsi="GHEA Grapalat" w:cs="Sylfaen"/>
          <w:sz w:val="20"/>
          <w:lang w:val="hy-AM"/>
        </w:rPr>
        <w:t>վ ներկայացված ապահովման դեպքում</w:t>
      </w:r>
      <w:r w:rsidR="00B83A45" w:rsidRPr="0020124E">
        <w:rPr>
          <w:rFonts w:ascii="GHEA Grapalat" w:hAnsi="GHEA Grapalat" w:cs="Sylfaen"/>
          <w:sz w:val="20"/>
          <w:lang w:val="hy-AM"/>
        </w:rPr>
        <w:t xml:space="preserve">՝ այն ներկայացրած մասնակցին՝ </w:t>
      </w:r>
      <w:r w:rsidR="00B83A45" w:rsidRPr="0020124E">
        <w:rPr>
          <w:rFonts w:ascii="GHEA Grapalat" w:hAnsi="GHEA Grapalat" w:cs="Sylfaen"/>
          <w:sz w:val="20"/>
          <w:lang w:val="af-ZA"/>
        </w:rPr>
        <w:t xml:space="preserve">ապահովման </w:t>
      </w:r>
      <w:r w:rsidR="00B83A45" w:rsidRPr="0020124E">
        <w:rPr>
          <w:rFonts w:ascii="GHEA Grapalat" w:hAnsi="GHEA Grapalat" w:cs="Sylfaen"/>
          <w:sz w:val="20"/>
          <w:lang w:val="hy-AM"/>
        </w:rPr>
        <w:t>վերադարձման</w:t>
      </w:r>
      <w:r w:rsidR="00B83A45" w:rsidRPr="0020124E">
        <w:rPr>
          <w:rFonts w:ascii="GHEA Grapalat" w:hAnsi="GHEA Grapalat" w:cs="Sylfaen"/>
          <w:sz w:val="20"/>
          <w:lang w:val="af-ZA"/>
        </w:rPr>
        <w:t xml:space="preserve"> հիմքը առաջանալու օրվան հաջորդող </w:t>
      </w:r>
      <w:r w:rsidR="00B83A45" w:rsidRPr="0020124E">
        <w:rPr>
          <w:rFonts w:ascii="GHEA Grapalat" w:hAnsi="GHEA Grapalat" w:cs="Sylfaen"/>
          <w:sz w:val="20"/>
          <w:lang w:val="hy-AM"/>
        </w:rPr>
        <w:t xml:space="preserve">հինգ </w:t>
      </w:r>
      <w:r w:rsidR="00B83A45" w:rsidRPr="0020124E">
        <w:rPr>
          <w:rFonts w:ascii="GHEA Grapalat" w:hAnsi="GHEA Grapalat" w:cs="Sylfaen"/>
          <w:sz w:val="20"/>
          <w:lang w:val="af-ZA"/>
        </w:rPr>
        <w:t>աշխատանքային օրվա ընթացքում</w:t>
      </w:r>
      <w:r w:rsidR="00B83A45" w:rsidRPr="0020124E">
        <w:rPr>
          <w:rFonts w:ascii="GHEA Grapalat" w:hAnsi="GHEA Grapalat" w:cs="Sylfaen"/>
          <w:sz w:val="20"/>
          <w:lang w:val="hy-AM"/>
        </w:rPr>
        <w:t>:</w:t>
      </w:r>
    </w:p>
    <w:p w:rsidR="0038067A" w:rsidRPr="0020124E" w:rsidRDefault="0038067A" w:rsidP="00224EDD">
      <w:pPr>
        <w:pStyle w:val="af4"/>
        <w:spacing w:before="0" w:beforeAutospacing="0" w:after="0" w:afterAutospacing="0"/>
        <w:ind w:firstLine="375"/>
        <w:jc w:val="both"/>
        <w:rPr>
          <w:rFonts w:ascii="GHEA Grapalat" w:hAnsi="GHEA Grapalat" w:cs="Sylfaen"/>
          <w:sz w:val="20"/>
          <w:lang w:val="hy-AM"/>
        </w:rPr>
      </w:pPr>
    </w:p>
    <w:p w:rsidR="00096865" w:rsidRPr="0020124E" w:rsidRDefault="008D5016" w:rsidP="00EF3662">
      <w:pPr>
        <w:jc w:val="center"/>
        <w:rPr>
          <w:rFonts w:ascii="GHEA Grapalat" w:hAnsi="GHEA Grapalat" w:cs="Arial"/>
          <w:b/>
          <w:sz w:val="20"/>
          <w:lang w:val="af-ZA"/>
        </w:rPr>
      </w:pPr>
      <w:r w:rsidRPr="0020124E">
        <w:rPr>
          <w:rFonts w:ascii="GHEA Grapalat" w:hAnsi="GHEA Grapalat"/>
          <w:b/>
          <w:sz w:val="20"/>
          <w:lang w:val="af-ZA"/>
        </w:rPr>
        <w:t>1</w:t>
      </w:r>
      <w:r w:rsidR="00030D40" w:rsidRPr="0020124E">
        <w:rPr>
          <w:rFonts w:ascii="GHEA Grapalat" w:hAnsi="GHEA Grapalat"/>
          <w:b/>
          <w:sz w:val="20"/>
          <w:lang w:val="af-ZA"/>
        </w:rPr>
        <w:t>1</w:t>
      </w:r>
      <w:r w:rsidRPr="0020124E">
        <w:rPr>
          <w:rFonts w:ascii="GHEA Grapalat" w:hAnsi="GHEA Grapalat"/>
          <w:b/>
          <w:sz w:val="20"/>
          <w:lang w:val="af-ZA"/>
        </w:rPr>
        <w:t xml:space="preserve">. </w:t>
      </w:r>
      <w:r w:rsidRPr="0020124E">
        <w:rPr>
          <w:rFonts w:ascii="GHEA Grapalat" w:hAnsi="GHEA Grapalat" w:cs="Sylfaen"/>
          <w:b/>
          <w:sz w:val="20"/>
          <w:lang w:val="af-ZA"/>
        </w:rPr>
        <w:t>ԸՆԹԱՑԱԿԱՐԳԸ</w:t>
      </w:r>
      <w:r w:rsidRPr="0020124E">
        <w:rPr>
          <w:rFonts w:ascii="GHEA Grapalat" w:hAnsi="GHEA Grapalat" w:cs="Arial"/>
          <w:b/>
          <w:sz w:val="20"/>
          <w:lang w:val="af-ZA"/>
        </w:rPr>
        <w:t xml:space="preserve"> </w:t>
      </w:r>
      <w:r w:rsidRPr="0020124E">
        <w:rPr>
          <w:rFonts w:ascii="GHEA Grapalat" w:hAnsi="GHEA Grapalat" w:cs="Sylfaen"/>
          <w:b/>
          <w:sz w:val="20"/>
          <w:lang w:val="af-ZA"/>
        </w:rPr>
        <w:t>ՉԿԱՅԱՑԱԾ</w:t>
      </w:r>
      <w:r w:rsidRPr="0020124E">
        <w:rPr>
          <w:rFonts w:ascii="GHEA Grapalat" w:hAnsi="GHEA Grapalat" w:cs="Arial"/>
          <w:b/>
          <w:sz w:val="20"/>
          <w:lang w:val="af-ZA"/>
        </w:rPr>
        <w:t xml:space="preserve"> </w:t>
      </w:r>
      <w:r w:rsidRPr="0020124E">
        <w:rPr>
          <w:rFonts w:ascii="GHEA Grapalat" w:hAnsi="GHEA Grapalat" w:cs="Sylfaen"/>
          <w:b/>
          <w:sz w:val="20"/>
          <w:lang w:val="af-ZA"/>
        </w:rPr>
        <w:t>ՀԱՅՏԱՐԱՐԵԼԸ</w:t>
      </w:r>
    </w:p>
    <w:p w:rsidR="00096865" w:rsidRPr="0020124E" w:rsidRDefault="00096865" w:rsidP="00E07BC6">
      <w:pPr>
        <w:ind w:firstLine="567"/>
        <w:rPr>
          <w:rFonts w:ascii="GHEA Grapalat" w:hAnsi="GHEA Grapalat" w:cs="Sylfaen"/>
          <w:sz w:val="20"/>
          <w:lang w:val="af-ZA"/>
        </w:rPr>
      </w:pPr>
      <w:r w:rsidRPr="0020124E">
        <w:rPr>
          <w:rFonts w:ascii="GHEA Grapalat" w:hAnsi="GHEA Grapalat"/>
          <w:sz w:val="20"/>
          <w:lang w:val="af-ZA"/>
        </w:rPr>
        <w:t>1</w:t>
      </w:r>
      <w:r w:rsidR="00030D40" w:rsidRPr="0020124E">
        <w:rPr>
          <w:rFonts w:ascii="GHEA Grapalat" w:hAnsi="GHEA Grapalat"/>
          <w:sz w:val="20"/>
          <w:lang w:val="af-ZA"/>
        </w:rPr>
        <w:t>1</w:t>
      </w:r>
      <w:r w:rsidRPr="0020124E">
        <w:rPr>
          <w:rFonts w:ascii="GHEA Grapalat" w:hAnsi="GHEA Grapalat"/>
          <w:sz w:val="20"/>
          <w:lang w:val="af-ZA"/>
        </w:rPr>
        <w:t>.</w:t>
      </w:r>
      <w:r w:rsidRPr="0020124E">
        <w:rPr>
          <w:rFonts w:ascii="GHEA Grapalat" w:hAnsi="GHEA Grapalat" w:cs="Sylfaen"/>
          <w:sz w:val="20"/>
          <w:lang w:val="af-ZA"/>
        </w:rPr>
        <w:t xml:space="preserve">1 </w:t>
      </w:r>
      <w:r w:rsidRPr="0020124E">
        <w:rPr>
          <w:rFonts w:ascii="GHEA Grapalat" w:hAnsi="GHEA Grapalat" w:cs="Sylfaen"/>
          <w:sz w:val="20"/>
          <w:lang w:val="hy-AM"/>
        </w:rPr>
        <w:t>Օրենքի</w:t>
      </w:r>
      <w:r w:rsidRPr="0020124E">
        <w:rPr>
          <w:rFonts w:ascii="GHEA Grapalat" w:hAnsi="GHEA Grapalat" w:cs="Sylfaen"/>
          <w:sz w:val="20"/>
          <w:lang w:val="af-ZA"/>
        </w:rPr>
        <w:t xml:space="preserve"> 3</w:t>
      </w:r>
      <w:r w:rsidR="00A747D4" w:rsidRPr="0020124E">
        <w:rPr>
          <w:rFonts w:ascii="GHEA Grapalat" w:hAnsi="GHEA Grapalat" w:cs="Sylfaen"/>
          <w:sz w:val="20"/>
          <w:lang w:val="af-ZA"/>
        </w:rPr>
        <w:t>7</w:t>
      </w:r>
      <w:r w:rsidRPr="0020124E">
        <w:rPr>
          <w:rFonts w:ascii="GHEA Grapalat" w:hAnsi="GHEA Grapalat" w:cs="Sylfaen"/>
          <w:sz w:val="20"/>
          <w:lang w:val="af-ZA"/>
        </w:rPr>
        <w:t>-</w:t>
      </w:r>
      <w:r w:rsidRPr="0020124E">
        <w:rPr>
          <w:rFonts w:ascii="GHEA Grapalat" w:hAnsi="GHEA Grapalat" w:cs="Sylfaen"/>
          <w:sz w:val="20"/>
          <w:lang w:val="hy-AM"/>
        </w:rPr>
        <w:t>րդ</w:t>
      </w:r>
      <w:r w:rsidRPr="0020124E">
        <w:rPr>
          <w:rFonts w:ascii="GHEA Grapalat" w:hAnsi="GHEA Grapalat" w:cs="Sylfaen"/>
          <w:sz w:val="20"/>
          <w:lang w:val="af-ZA"/>
        </w:rPr>
        <w:t xml:space="preserve"> </w:t>
      </w:r>
      <w:r w:rsidRPr="0020124E">
        <w:rPr>
          <w:rFonts w:ascii="GHEA Grapalat" w:hAnsi="GHEA Grapalat" w:cs="Sylfaen"/>
          <w:sz w:val="20"/>
          <w:lang w:val="hy-AM"/>
        </w:rPr>
        <w:t>հոդվածի</w:t>
      </w:r>
      <w:r w:rsidRPr="0020124E">
        <w:rPr>
          <w:rFonts w:ascii="GHEA Grapalat" w:hAnsi="GHEA Grapalat" w:cs="Sylfaen"/>
          <w:sz w:val="20"/>
          <w:lang w:val="af-ZA"/>
        </w:rPr>
        <w:t xml:space="preserve"> </w:t>
      </w:r>
      <w:r w:rsidRPr="0020124E">
        <w:rPr>
          <w:rFonts w:ascii="GHEA Grapalat" w:hAnsi="GHEA Grapalat" w:cs="Sylfaen"/>
          <w:sz w:val="20"/>
          <w:lang w:val="hy-AM"/>
        </w:rPr>
        <w:t>համաձայն</w:t>
      </w:r>
      <w:r w:rsidRPr="0020124E">
        <w:rPr>
          <w:rFonts w:ascii="GHEA Grapalat" w:hAnsi="GHEA Grapalat" w:cs="Sylfaen"/>
          <w:sz w:val="20"/>
          <w:lang w:val="af-ZA"/>
        </w:rPr>
        <w:t xml:space="preserve">` </w:t>
      </w:r>
      <w:r w:rsidRPr="0020124E">
        <w:rPr>
          <w:rFonts w:ascii="GHEA Grapalat" w:hAnsi="GHEA Grapalat" w:cs="Sylfaen"/>
          <w:sz w:val="20"/>
          <w:lang w:val="hy-AM"/>
        </w:rPr>
        <w:t>հանձնաժողովը</w:t>
      </w:r>
      <w:r w:rsidRPr="0020124E">
        <w:rPr>
          <w:rFonts w:ascii="GHEA Grapalat" w:hAnsi="GHEA Grapalat" w:cs="Sylfaen"/>
          <w:sz w:val="20"/>
          <w:lang w:val="af-ZA"/>
        </w:rPr>
        <w:t xml:space="preserve"> </w:t>
      </w:r>
      <w:r w:rsidRPr="0020124E">
        <w:rPr>
          <w:rFonts w:ascii="GHEA Grapalat" w:hAnsi="GHEA Grapalat" w:cs="Sylfaen"/>
          <w:sz w:val="20"/>
          <w:lang w:val="hy-AM"/>
        </w:rPr>
        <w:t>սույն</w:t>
      </w:r>
      <w:r w:rsidRPr="0020124E">
        <w:rPr>
          <w:rFonts w:ascii="GHEA Grapalat" w:hAnsi="GHEA Grapalat" w:cs="Sylfaen"/>
          <w:sz w:val="20"/>
          <w:lang w:val="af-ZA"/>
        </w:rPr>
        <w:t xml:space="preserve"> </w:t>
      </w:r>
      <w:r w:rsidRPr="0020124E">
        <w:rPr>
          <w:rFonts w:ascii="GHEA Grapalat" w:hAnsi="GHEA Grapalat" w:cs="Sylfaen"/>
          <w:sz w:val="20"/>
          <w:lang w:val="hy-AM"/>
        </w:rPr>
        <w:t>ընթացակարգը</w:t>
      </w:r>
      <w:r w:rsidRPr="0020124E">
        <w:rPr>
          <w:rFonts w:ascii="GHEA Grapalat" w:hAnsi="GHEA Grapalat" w:cs="Sylfaen"/>
          <w:sz w:val="20"/>
          <w:lang w:val="af-ZA"/>
        </w:rPr>
        <w:t xml:space="preserve"> </w:t>
      </w:r>
      <w:r w:rsidRPr="0020124E">
        <w:rPr>
          <w:rFonts w:ascii="GHEA Grapalat" w:hAnsi="GHEA Grapalat" w:cs="Sylfaen"/>
          <w:sz w:val="20"/>
          <w:lang w:val="hy-AM"/>
        </w:rPr>
        <w:t>չկայացած</w:t>
      </w:r>
      <w:r w:rsidRPr="0020124E">
        <w:rPr>
          <w:rFonts w:ascii="GHEA Grapalat" w:hAnsi="GHEA Grapalat" w:cs="Sylfaen"/>
          <w:sz w:val="20"/>
          <w:lang w:val="af-ZA"/>
        </w:rPr>
        <w:t xml:space="preserve"> </w:t>
      </w:r>
      <w:r w:rsidRPr="0020124E">
        <w:rPr>
          <w:rFonts w:ascii="GHEA Grapalat" w:hAnsi="GHEA Grapalat" w:cs="Sylfaen"/>
          <w:sz w:val="20"/>
          <w:lang w:val="hy-AM"/>
        </w:rPr>
        <w:t>է</w:t>
      </w:r>
      <w:r w:rsidRPr="0020124E">
        <w:rPr>
          <w:rFonts w:ascii="GHEA Grapalat" w:hAnsi="GHEA Grapalat" w:cs="Sylfaen"/>
          <w:sz w:val="20"/>
          <w:lang w:val="af-ZA"/>
        </w:rPr>
        <w:t xml:space="preserve"> </w:t>
      </w:r>
      <w:r w:rsidRPr="0020124E">
        <w:rPr>
          <w:rFonts w:ascii="GHEA Grapalat" w:hAnsi="GHEA Grapalat" w:cs="Sylfaen"/>
          <w:sz w:val="20"/>
          <w:lang w:val="hy-AM"/>
        </w:rPr>
        <w:t>հայտարարում</w:t>
      </w:r>
      <w:r w:rsidRPr="0020124E">
        <w:rPr>
          <w:rFonts w:ascii="GHEA Grapalat" w:hAnsi="GHEA Grapalat" w:cs="Sylfaen"/>
          <w:sz w:val="20"/>
          <w:lang w:val="af-ZA"/>
        </w:rPr>
        <w:t xml:space="preserve">, </w:t>
      </w:r>
      <w:r w:rsidRPr="0020124E">
        <w:rPr>
          <w:rFonts w:ascii="GHEA Grapalat" w:hAnsi="GHEA Grapalat" w:cs="Sylfaen"/>
          <w:sz w:val="20"/>
          <w:lang w:val="hy-AM"/>
        </w:rPr>
        <w:t>եթե</w:t>
      </w:r>
      <w:r w:rsidRPr="0020124E">
        <w:rPr>
          <w:rFonts w:ascii="GHEA Grapalat" w:hAnsi="GHEA Grapalat" w:cs="Sylfaen"/>
          <w:sz w:val="20"/>
          <w:lang w:val="af-ZA"/>
        </w:rPr>
        <w:t>`</w:t>
      </w:r>
    </w:p>
    <w:p w:rsidR="00096865" w:rsidRPr="0020124E" w:rsidRDefault="00096865" w:rsidP="00EF3662">
      <w:pPr>
        <w:ind w:firstLine="567"/>
        <w:jc w:val="both"/>
        <w:rPr>
          <w:rFonts w:ascii="GHEA Grapalat" w:hAnsi="GHEA Grapalat" w:cs="Sylfaen"/>
          <w:sz w:val="20"/>
          <w:lang w:val="af-ZA"/>
        </w:rPr>
      </w:pPr>
      <w:r w:rsidRPr="0020124E">
        <w:rPr>
          <w:rFonts w:ascii="GHEA Grapalat" w:hAnsi="GHEA Grapalat" w:cs="Sylfaen"/>
          <w:sz w:val="20"/>
          <w:lang w:val="af-ZA"/>
        </w:rPr>
        <w:lastRenderedPageBreak/>
        <w:t xml:space="preserve">1) </w:t>
      </w:r>
      <w:r w:rsidRPr="0020124E">
        <w:rPr>
          <w:rFonts w:ascii="GHEA Grapalat" w:hAnsi="GHEA Grapalat" w:cs="Sylfaen"/>
          <w:sz w:val="20"/>
          <w:lang w:val="ru-RU"/>
        </w:rPr>
        <w:t>հայտերից</w:t>
      </w:r>
      <w:r w:rsidRPr="0020124E">
        <w:rPr>
          <w:rFonts w:ascii="GHEA Grapalat" w:hAnsi="GHEA Grapalat" w:cs="Sylfaen"/>
          <w:sz w:val="20"/>
          <w:lang w:val="af-ZA"/>
        </w:rPr>
        <w:t xml:space="preserve"> </w:t>
      </w:r>
      <w:r w:rsidRPr="0020124E">
        <w:rPr>
          <w:rFonts w:ascii="GHEA Grapalat" w:hAnsi="GHEA Grapalat" w:cs="Sylfaen"/>
          <w:sz w:val="20"/>
          <w:lang w:val="ru-RU"/>
        </w:rPr>
        <w:t>ոչ</w:t>
      </w:r>
      <w:r w:rsidRPr="0020124E">
        <w:rPr>
          <w:rFonts w:ascii="GHEA Grapalat" w:hAnsi="GHEA Grapalat" w:cs="Sylfaen"/>
          <w:sz w:val="20"/>
          <w:lang w:val="af-ZA"/>
        </w:rPr>
        <w:t xml:space="preserve"> </w:t>
      </w:r>
      <w:r w:rsidRPr="0020124E">
        <w:rPr>
          <w:rFonts w:ascii="GHEA Grapalat" w:hAnsi="GHEA Grapalat" w:cs="Sylfaen"/>
          <w:sz w:val="20"/>
          <w:lang w:val="ru-RU"/>
        </w:rPr>
        <w:t>մեկը</w:t>
      </w:r>
      <w:r w:rsidRPr="0020124E">
        <w:rPr>
          <w:rFonts w:ascii="GHEA Grapalat" w:hAnsi="GHEA Grapalat" w:cs="Sylfaen"/>
          <w:sz w:val="20"/>
          <w:lang w:val="af-ZA"/>
        </w:rPr>
        <w:t xml:space="preserve"> </w:t>
      </w:r>
      <w:r w:rsidRPr="0020124E">
        <w:rPr>
          <w:rFonts w:ascii="GHEA Grapalat" w:hAnsi="GHEA Grapalat" w:cs="Sylfaen"/>
          <w:sz w:val="20"/>
          <w:lang w:val="ru-RU"/>
        </w:rPr>
        <w:t>չի</w:t>
      </w:r>
      <w:r w:rsidRPr="0020124E">
        <w:rPr>
          <w:rFonts w:ascii="GHEA Grapalat" w:hAnsi="GHEA Grapalat" w:cs="Sylfaen"/>
          <w:sz w:val="20"/>
          <w:lang w:val="af-ZA"/>
        </w:rPr>
        <w:t xml:space="preserve"> </w:t>
      </w:r>
      <w:r w:rsidRPr="0020124E">
        <w:rPr>
          <w:rFonts w:ascii="GHEA Grapalat" w:hAnsi="GHEA Grapalat" w:cs="Sylfaen"/>
          <w:sz w:val="20"/>
          <w:lang w:val="ru-RU"/>
        </w:rPr>
        <w:t>համապատասխանում</w:t>
      </w:r>
      <w:r w:rsidRPr="0020124E">
        <w:rPr>
          <w:rFonts w:ascii="GHEA Grapalat" w:hAnsi="GHEA Grapalat" w:cs="Sylfaen"/>
          <w:sz w:val="20"/>
          <w:lang w:val="af-ZA"/>
        </w:rPr>
        <w:t xml:space="preserve"> </w:t>
      </w:r>
      <w:r w:rsidRPr="0020124E">
        <w:rPr>
          <w:rFonts w:ascii="GHEA Grapalat" w:hAnsi="GHEA Grapalat" w:cs="Sylfaen"/>
          <w:sz w:val="20"/>
          <w:lang w:val="ru-RU"/>
        </w:rPr>
        <w:t>հրավերի</w:t>
      </w:r>
      <w:r w:rsidRPr="0020124E">
        <w:rPr>
          <w:rFonts w:ascii="GHEA Grapalat" w:hAnsi="GHEA Grapalat" w:cs="Sylfaen"/>
          <w:sz w:val="20"/>
          <w:lang w:val="af-ZA"/>
        </w:rPr>
        <w:t xml:space="preserve"> </w:t>
      </w:r>
      <w:r w:rsidRPr="0020124E">
        <w:rPr>
          <w:rFonts w:ascii="GHEA Grapalat" w:hAnsi="GHEA Grapalat" w:cs="Sylfaen"/>
          <w:sz w:val="20"/>
          <w:lang w:val="ru-RU"/>
        </w:rPr>
        <w:t>պայմաններին</w:t>
      </w:r>
      <w:r w:rsidRPr="0020124E">
        <w:rPr>
          <w:rFonts w:ascii="GHEA Grapalat" w:hAnsi="GHEA Grapalat" w:cs="Sylfaen"/>
          <w:sz w:val="20"/>
          <w:lang w:val="af-ZA"/>
        </w:rPr>
        <w:t>.</w:t>
      </w:r>
    </w:p>
    <w:p w:rsidR="00096865" w:rsidRPr="0020124E" w:rsidRDefault="00096865" w:rsidP="00E07BC6">
      <w:pPr>
        <w:ind w:firstLine="567"/>
        <w:rPr>
          <w:rFonts w:ascii="GHEA Grapalat" w:hAnsi="GHEA Grapalat" w:cs="Sylfaen"/>
          <w:sz w:val="20"/>
          <w:vertAlign w:val="superscript"/>
          <w:lang w:val="hy-AM"/>
        </w:rPr>
      </w:pPr>
      <w:r w:rsidRPr="0020124E">
        <w:rPr>
          <w:rFonts w:ascii="GHEA Grapalat" w:hAnsi="GHEA Grapalat" w:cs="Sylfaen"/>
          <w:sz w:val="20"/>
          <w:lang w:val="af-ZA"/>
        </w:rPr>
        <w:t xml:space="preserve">2) </w:t>
      </w:r>
      <w:r w:rsidRPr="0020124E">
        <w:rPr>
          <w:rFonts w:ascii="GHEA Grapalat" w:hAnsi="GHEA Grapalat" w:cs="Sylfaen"/>
          <w:sz w:val="20"/>
          <w:lang w:val="ru-RU"/>
        </w:rPr>
        <w:t>դադարում</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գոյություն</w:t>
      </w:r>
      <w:r w:rsidRPr="0020124E">
        <w:rPr>
          <w:rFonts w:ascii="GHEA Grapalat" w:hAnsi="GHEA Grapalat" w:cs="Sylfaen"/>
          <w:sz w:val="20"/>
          <w:lang w:val="af-ZA"/>
        </w:rPr>
        <w:t xml:space="preserve"> </w:t>
      </w:r>
      <w:r w:rsidRPr="0020124E">
        <w:rPr>
          <w:rFonts w:ascii="GHEA Grapalat" w:hAnsi="GHEA Grapalat" w:cs="Sylfaen"/>
          <w:sz w:val="20"/>
          <w:lang w:val="ru-RU"/>
        </w:rPr>
        <w:t>ունենալ</w:t>
      </w:r>
      <w:r w:rsidRPr="0020124E">
        <w:rPr>
          <w:rFonts w:ascii="GHEA Grapalat" w:hAnsi="GHEA Grapalat" w:cs="Sylfaen"/>
          <w:sz w:val="20"/>
          <w:lang w:val="af-ZA"/>
        </w:rPr>
        <w:t xml:space="preserve"> </w:t>
      </w:r>
      <w:r w:rsidRPr="0020124E">
        <w:rPr>
          <w:rFonts w:ascii="GHEA Grapalat" w:hAnsi="GHEA Grapalat" w:cs="Sylfaen"/>
          <w:sz w:val="20"/>
          <w:lang w:val="ru-RU"/>
        </w:rPr>
        <w:t>գնման</w:t>
      </w:r>
      <w:r w:rsidRPr="0020124E">
        <w:rPr>
          <w:rFonts w:ascii="GHEA Grapalat" w:hAnsi="GHEA Grapalat" w:cs="Sylfaen"/>
          <w:sz w:val="20"/>
          <w:lang w:val="af-ZA"/>
        </w:rPr>
        <w:t xml:space="preserve"> </w:t>
      </w:r>
      <w:r w:rsidRPr="0020124E">
        <w:rPr>
          <w:rFonts w:ascii="GHEA Grapalat" w:hAnsi="GHEA Grapalat" w:cs="Sylfaen"/>
          <w:sz w:val="20"/>
          <w:lang w:val="ru-RU"/>
        </w:rPr>
        <w:t>պահանջը</w:t>
      </w:r>
      <w:r w:rsidR="00FF0FE2" w:rsidRPr="0020124E">
        <w:rPr>
          <w:rFonts w:ascii="GHEA Grapalat" w:hAnsi="GHEA Grapalat" w:cs="Sylfaen"/>
          <w:sz w:val="20"/>
          <w:lang w:val="hy-AM"/>
        </w:rPr>
        <w:t>: Ընդ որում պ</w:t>
      </w:r>
      <w:r w:rsidR="00FF0FE2" w:rsidRPr="0020124E">
        <w:rPr>
          <w:rFonts w:ascii="GHEA Grapalat" w:hAnsi="GHEA Grapalat" w:cs="Sylfaen"/>
          <w:sz w:val="20"/>
          <w:lang w:val="ru-RU"/>
        </w:rPr>
        <w:t>ետության</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կամ</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համայնքների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կարիքների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համար</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կազմակերպված</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գնման</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ընթացակարգը</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կարող</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է</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ամբողջությամբ</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կամ</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մասնակի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չկայացած</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հայտարարվել</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համապատասխանաբար</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Հայաստանի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Հանրապետության</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կառավարության</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կամ</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համայնքի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ավագանու</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այլ</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պատվիրատուների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դեպքում</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ընդհանուր</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կառավարումն</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իրականացնող</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լիազորված</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մարմնի</w:t>
      </w:r>
      <w:r w:rsidR="00FF0FE2" w:rsidRPr="0020124E">
        <w:rPr>
          <w:rFonts w:ascii="GHEA Grapalat" w:hAnsi="GHEA Grapalat" w:cs="Sylfaen"/>
          <w:sz w:val="20"/>
          <w:lang w:val="af-ZA"/>
        </w:rPr>
        <w:t xml:space="preserve"> </w:t>
      </w:r>
      <w:r w:rsidR="00FF0FE2" w:rsidRPr="0020124E">
        <w:rPr>
          <w:rFonts w:ascii="GHEA Grapalat" w:hAnsi="GHEA Grapalat" w:cs="Sylfaen"/>
          <w:sz w:val="20"/>
          <w:lang w:val="ru-RU"/>
        </w:rPr>
        <w:t>ղեկավարի</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իսկ</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հիմնադրամների</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դեպքում</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հոգաբարձուների</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խորհրդի</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որոշման</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հիման</w:t>
      </w:r>
      <w:r w:rsidR="00A10D1E" w:rsidRPr="0020124E">
        <w:rPr>
          <w:rFonts w:ascii="GHEA Grapalat" w:hAnsi="GHEA Grapalat" w:cs="Sylfaen"/>
          <w:sz w:val="20"/>
          <w:lang w:val="af-ZA"/>
        </w:rPr>
        <w:t xml:space="preserve"> </w:t>
      </w:r>
      <w:r w:rsidR="00A10D1E" w:rsidRPr="0020124E">
        <w:rPr>
          <w:rFonts w:ascii="GHEA Grapalat" w:hAnsi="GHEA Grapalat" w:cs="Sylfaen"/>
          <w:sz w:val="20"/>
        </w:rPr>
        <w:t>վրա</w:t>
      </w:r>
      <w:r w:rsidR="00FD4E69" w:rsidRPr="0020124E">
        <w:rPr>
          <w:rFonts w:ascii="GHEA Grapalat" w:hAnsi="GHEA Grapalat" w:cs="Sylfaen"/>
          <w:sz w:val="20"/>
          <w:lang w:val="hy-AM"/>
        </w:rPr>
        <w:t>:</w:t>
      </w:r>
      <w:r w:rsidR="00FD4E69" w:rsidRPr="0020124E">
        <w:rPr>
          <w:rStyle w:val="af6"/>
          <w:rFonts w:ascii="GHEA Grapalat" w:hAnsi="GHEA Grapalat" w:cs="Sylfaen"/>
          <w:sz w:val="20"/>
          <w:lang w:val="hy-AM"/>
        </w:rPr>
        <w:footnoteReference w:id="11"/>
      </w:r>
    </w:p>
    <w:p w:rsidR="00096865" w:rsidRPr="0020124E" w:rsidRDefault="00096865" w:rsidP="00EF3662">
      <w:pPr>
        <w:ind w:firstLine="567"/>
        <w:jc w:val="both"/>
        <w:rPr>
          <w:rFonts w:ascii="GHEA Grapalat" w:hAnsi="GHEA Grapalat" w:cs="Sylfaen"/>
          <w:sz w:val="20"/>
          <w:lang w:val="af-ZA"/>
        </w:rPr>
      </w:pPr>
      <w:r w:rsidRPr="0020124E">
        <w:rPr>
          <w:rFonts w:ascii="GHEA Grapalat" w:hAnsi="GHEA Grapalat" w:cs="Sylfaen"/>
          <w:sz w:val="20"/>
          <w:lang w:val="af-ZA"/>
        </w:rPr>
        <w:t xml:space="preserve">3) </w:t>
      </w:r>
      <w:r w:rsidRPr="0020124E">
        <w:rPr>
          <w:rFonts w:ascii="GHEA Grapalat" w:hAnsi="GHEA Grapalat" w:cs="Sylfaen"/>
          <w:sz w:val="20"/>
          <w:lang w:val="hy-AM"/>
        </w:rPr>
        <w:t>ոչ</w:t>
      </w:r>
      <w:r w:rsidRPr="0020124E">
        <w:rPr>
          <w:rFonts w:ascii="GHEA Grapalat" w:hAnsi="GHEA Grapalat" w:cs="Sylfaen"/>
          <w:sz w:val="20"/>
          <w:lang w:val="af-ZA"/>
        </w:rPr>
        <w:t xml:space="preserve"> </w:t>
      </w:r>
      <w:r w:rsidRPr="0020124E">
        <w:rPr>
          <w:rFonts w:ascii="GHEA Grapalat" w:hAnsi="GHEA Grapalat" w:cs="Sylfaen"/>
          <w:sz w:val="20"/>
          <w:lang w:val="hy-AM"/>
        </w:rPr>
        <w:t>մի</w:t>
      </w:r>
      <w:r w:rsidRPr="0020124E">
        <w:rPr>
          <w:rFonts w:ascii="GHEA Grapalat" w:hAnsi="GHEA Grapalat" w:cs="Sylfaen"/>
          <w:sz w:val="20"/>
          <w:lang w:val="af-ZA"/>
        </w:rPr>
        <w:t xml:space="preserve"> </w:t>
      </w:r>
      <w:r w:rsidRPr="0020124E">
        <w:rPr>
          <w:rFonts w:ascii="GHEA Grapalat" w:hAnsi="GHEA Grapalat" w:cs="Sylfaen"/>
          <w:sz w:val="20"/>
          <w:lang w:val="hy-AM"/>
        </w:rPr>
        <w:t>հայտ</w:t>
      </w:r>
      <w:r w:rsidRPr="0020124E">
        <w:rPr>
          <w:rFonts w:ascii="GHEA Grapalat" w:hAnsi="GHEA Grapalat" w:cs="Sylfaen"/>
          <w:sz w:val="20"/>
          <w:lang w:val="af-ZA"/>
        </w:rPr>
        <w:t xml:space="preserve"> </w:t>
      </w:r>
      <w:r w:rsidRPr="0020124E">
        <w:rPr>
          <w:rFonts w:ascii="GHEA Grapalat" w:hAnsi="GHEA Grapalat" w:cs="Sylfaen"/>
          <w:sz w:val="20"/>
          <w:lang w:val="hy-AM"/>
        </w:rPr>
        <w:t>չի</w:t>
      </w:r>
      <w:r w:rsidRPr="0020124E">
        <w:rPr>
          <w:rFonts w:ascii="GHEA Grapalat" w:hAnsi="GHEA Grapalat" w:cs="Sylfaen"/>
          <w:sz w:val="20"/>
          <w:lang w:val="af-ZA"/>
        </w:rPr>
        <w:t xml:space="preserve"> </w:t>
      </w:r>
      <w:r w:rsidRPr="0020124E">
        <w:rPr>
          <w:rFonts w:ascii="GHEA Grapalat" w:hAnsi="GHEA Grapalat" w:cs="Sylfaen"/>
          <w:sz w:val="20"/>
          <w:lang w:val="hy-AM"/>
        </w:rPr>
        <w:t>ներկայացվել</w:t>
      </w:r>
      <w:r w:rsidRPr="0020124E">
        <w:rPr>
          <w:rFonts w:ascii="GHEA Grapalat" w:hAnsi="GHEA Grapalat" w:cs="Sylfaen"/>
          <w:sz w:val="20"/>
          <w:lang w:val="af-ZA"/>
        </w:rPr>
        <w:t>.</w:t>
      </w:r>
    </w:p>
    <w:p w:rsidR="00096865" w:rsidRPr="0020124E" w:rsidRDefault="00096865" w:rsidP="00EF3662">
      <w:pPr>
        <w:ind w:firstLine="567"/>
        <w:jc w:val="both"/>
        <w:rPr>
          <w:rFonts w:ascii="GHEA Grapalat" w:hAnsi="GHEA Grapalat" w:cs="Sylfaen"/>
          <w:sz w:val="20"/>
          <w:lang w:val="af-ZA"/>
        </w:rPr>
      </w:pPr>
      <w:r w:rsidRPr="0020124E">
        <w:rPr>
          <w:rFonts w:ascii="GHEA Grapalat" w:hAnsi="GHEA Grapalat" w:cs="Sylfaen"/>
          <w:sz w:val="20"/>
          <w:lang w:val="af-ZA"/>
        </w:rPr>
        <w:t xml:space="preserve">4) </w:t>
      </w:r>
      <w:r w:rsidRPr="0020124E">
        <w:rPr>
          <w:rFonts w:ascii="GHEA Grapalat" w:hAnsi="GHEA Grapalat" w:cs="Sylfaen"/>
          <w:sz w:val="20"/>
          <w:lang w:val="ru-RU"/>
        </w:rPr>
        <w:t>պայմանագիր</w:t>
      </w:r>
      <w:r w:rsidRPr="0020124E">
        <w:rPr>
          <w:rFonts w:ascii="GHEA Grapalat" w:hAnsi="GHEA Grapalat" w:cs="Sylfaen"/>
          <w:sz w:val="20"/>
          <w:lang w:val="af-ZA"/>
        </w:rPr>
        <w:t xml:space="preserve"> </w:t>
      </w:r>
      <w:r w:rsidRPr="0020124E">
        <w:rPr>
          <w:rFonts w:ascii="GHEA Grapalat" w:hAnsi="GHEA Grapalat" w:cs="Sylfaen"/>
          <w:sz w:val="20"/>
          <w:lang w:val="ru-RU"/>
        </w:rPr>
        <w:t>չի</w:t>
      </w:r>
      <w:r w:rsidRPr="0020124E">
        <w:rPr>
          <w:rFonts w:ascii="GHEA Grapalat" w:hAnsi="GHEA Grapalat" w:cs="Sylfaen"/>
          <w:sz w:val="20"/>
          <w:lang w:val="af-ZA"/>
        </w:rPr>
        <w:t xml:space="preserve"> </w:t>
      </w:r>
      <w:r w:rsidRPr="0020124E">
        <w:rPr>
          <w:rFonts w:ascii="GHEA Grapalat" w:hAnsi="GHEA Grapalat" w:cs="Sylfaen"/>
          <w:sz w:val="20"/>
          <w:lang w:val="ru-RU"/>
        </w:rPr>
        <w:t>կնքվում</w:t>
      </w:r>
      <w:r w:rsidR="004D5671" w:rsidRPr="0020124E">
        <w:rPr>
          <w:rFonts w:ascii="GHEA Grapalat" w:hAnsi="GHEA Grapalat" w:cs="Sylfaen"/>
          <w:sz w:val="20"/>
          <w:lang w:val="ru-RU"/>
        </w:rPr>
        <w:t>։</w:t>
      </w:r>
    </w:p>
    <w:p w:rsidR="00CA1C11" w:rsidRPr="0020124E" w:rsidRDefault="00731D26" w:rsidP="00EF3662">
      <w:pPr>
        <w:ind w:firstLine="567"/>
        <w:jc w:val="both"/>
        <w:rPr>
          <w:rFonts w:ascii="GHEA Grapalat" w:hAnsi="GHEA Grapalat" w:cs="Sylfaen"/>
          <w:sz w:val="20"/>
          <w:lang w:val="af-ZA"/>
        </w:rPr>
      </w:pPr>
      <w:r w:rsidRPr="0020124E">
        <w:rPr>
          <w:rFonts w:ascii="GHEA Grapalat" w:hAnsi="GHEA Grapalat" w:cs="Sylfaen"/>
          <w:sz w:val="20"/>
          <w:lang w:val="af-ZA"/>
        </w:rPr>
        <w:t>1</w:t>
      </w:r>
      <w:r w:rsidR="00030D40" w:rsidRPr="0020124E">
        <w:rPr>
          <w:rFonts w:ascii="GHEA Grapalat" w:hAnsi="GHEA Grapalat" w:cs="Sylfaen"/>
          <w:sz w:val="20"/>
          <w:lang w:val="af-ZA"/>
        </w:rPr>
        <w:t>1</w:t>
      </w:r>
      <w:r w:rsidRPr="0020124E">
        <w:rPr>
          <w:rFonts w:ascii="GHEA Grapalat" w:hAnsi="GHEA Grapalat" w:cs="Sylfaen"/>
          <w:sz w:val="20"/>
          <w:lang w:val="af-ZA"/>
        </w:rPr>
        <w:t>.2</w:t>
      </w:r>
      <w:r w:rsidR="00FE5743" w:rsidRPr="0020124E">
        <w:rPr>
          <w:rFonts w:ascii="GHEA Grapalat" w:hAnsi="GHEA Grapalat" w:cs="Sylfaen"/>
          <w:sz w:val="20"/>
          <w:lang w:val="af-ZA"/>
        </w:rPr>
        <w:t xml:space="preserve"> Գ</w:t>
      </w:r>
      <w:r w:rsidR="00CA1C11" w:rsidRPr="0020124E">
        <w:rPr>
          <w:rFonts w:ascii="GHEA Grapalat" w:hAnsi="GHEA Grapalat" w:cs="Sylfaen"/>
          <w:sz w:val="20"/>
          <w:lang w:val="ru-RU"/>
        </w:rPr>
        <w:t>նման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ընթացակարգը</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չկայացած</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հայտարարվելու</w:t>
      </w:r>
      <w:r w:rsidR="00A747D4" w:rsidRPr="0020124E">
        <w:rPr>
          <w:rFonts w:ascii="GHEA Grapalat" w:hAnsi="GHEA Grapalat" w:cs="Sylfaen"/>
          <w:sz w:val="20"/>
        </w:rPr>
        <w:t>ն</w:t>
      </w:r>
      <w:r w:rsidR="00A747D4" w:rsidRPr="0020124E">
        <w:rPr>
          <w:rFonts w:ascii="GHEA Grapalat" w:hAnsi="GHEA Grapalat" w:cs="Sylfaen"/>
          <w:sz w:val="20"/>
          <w:lang w:val="af-ZA"/>
        </w:rPr>
        <w:t xml:space="preserve"> </w:t>
      </w:r>
      <w:r w:rsidR="00A747D4" w:rsidRPr="0020124E">
        <w:rPr>
          <w:rFonts w:ascii="GHEA Grapalat" w:hAnsi="GHEA Grapalat" w:cs="Sylfaen"/>
          <w:sz w:val="20"/>
        </w:rPr>
        <w:t>հաջորդող</w:t>
      </w:r>
      <w:r w:rsidR="00A747D4" w:rsidRPr="0020124E">
        <w:rPr>
          <w:rFonts w:ascii="GHEA Grapalat" w:hAnsi="GHEA Grapalat" w:cs="Sylfaen"/>
          <w:sz w:val="20"/>
          <w:lang w:val="af-ZA"/>
        </w:rPr>
        <w:t xml:space="preserve"> </w:t>
      </w:r>
      <w:r w:rsidR="00A747D4" w:rsidRPr="0020124E">
        <w:rPr>
          <w:rFonts w:ascii="GHEA Grapalat" w:hAnsi="GHEA Grapalat" w:cs="Sylfaen"/>
          <w:sz w:val="20"/>
        </w:rPr>
        <w:t>աշխատանքային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օրվա</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ընթացքում</w:t>
      </w:r>
      <w:r w:rsidR="00CA1C11" w:rsidRPr="0020124E">
        <w:rPr>
          <w:rFonts w:ascii="GHEA Grapalat" w:hAnsi="GHEA Grapalat" w:cs="Sylfaen"/>
          <w:sz w:val="20"/>
          <w:lang w:val="af-ZA"/>
        </w:rPr>
        <w:t xml:space="preserve">, </w:t>
      </w:r>
      <w:r w:rsidR="003A2BE0" w:rsidRPr="0020124E">
        <w:rPr>
          <w:rFonts w:ascii="GHEA Grapalat" w:hAnsi="GHEA Grapalat" w:cs="Sylfaen"/>
          <w:sz w:val="20"/>
          <w:lang w:val="af-ZA"/>
        </w:rPr>
        <w:t>պ</w:t>
      </w:r>
      <w:r w:rsidR="00CA1C11" w:rsidRPr="0020124E">
        <w:rPr>
          <w:rFonts w:ascii="GHEA Grapalat" w:hAnsi="GHEA Grapalat" w:cs="Sylfaen"/>
          <w:sz w:val="20"/>
          <w:lang w:val="ru-RU"/>
        </w:rPr>
        <w:t>ատվիրատուն</w:t>
      </w:r>
      <w:r w:rsidR="00CA1C11" w:rsidRPr="0020124E">
        <w:rPr>
          <w:rFonts w:ascii="GHEA Grapalat" w:hAnsi="GHEA Grapalat" w:cs="Sylfaen"/>
          <w:sz w:val="20"/>
          <w:lang w:val="af-ZA"/>
        </w:rPr>
        <w:t xml:space="preserve"> </w:t>
      </w:r>
      <w:r w:rsidR="00A747D4" w:rsidRPr="0020124E">
        <w:rPr>
          <w:rFonts w:ascii="GHEA Grapalat" w:hAnsi="GHEA Grapalat" w:cs="Sylfaen"/>
          <w:sz w:val="20"/>
          <w:lang w:val="af-ZA"/>
        </w:rPr>
        <w:t xml:space="preserve">տեղեկագրում </w:t>
      </w:r>
      <w:r w:rsidR="005F7C1D" w:rsidRPr="0020124E">
        <w:rPr>
          <w:rFonts w:ascii="GHEA Grapalat" w:hAnsi="GHEA Grapalat" w:cs="Sylfaen"/>
          <w:sz w:val="20"/>
          <w:lang w:val="af-ZA"/>
        </w:rPr>
        <w:t xml:space="preserve">հրապարակում է </w:t>
      </w:r>
      <w:r w:rsidR="00CA1C11" w:rsidRPr="0020124E">
        <w:rPr>
          <w:rFonts w:ascii="GHEA Grapalat" w:hAnsi="GHEA Grapalat" w:cs="Sylfaen"/>
          <w:sz w:val="20"/>
          <w:lang w:val="ru-RU"/>
        </w:rPr>
        <w:t>հայտարարություն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որում</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նշվում</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է</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գնման</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ընթացակարգը</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չկայացած</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հայտարարվելու</w:t>
      </w:r>
      <w:r w:rsidR="00CA1C11" w:rsidRPr="0020124E">
        <w:rPr>
          <w:rFonts w:ascii="GHEA Grapalat" w:hAnsi="GHEA Grapalat" w:cs="Sylfaen"/>
          <w:sz w:val="20"/>
          <w:lang w:val="af-ZA"/>
        </w:rPr>
        <w:t xml:space="preserve"> </w:t>
      </w:r>
      <w:r w:rsidR="00CA1C11" w:rsidRPr="0020124E">
        <w:rPr>
          <w:rFonts w:ascii="GHEA Grapalat" w:hAnsi="GHEA Grapalat" w:cs="Sylfaen"/>
          <w:sz w:val="20"/>
          <w:lang w:val="ru-RU"/>
        </w:rPr>
        <w:t>հիմնավորումը։</w:t>
      </w:r>
      <w:r w:rsidR="00CA1C11" w:rsidRPr="0020124E">
        <w:rPr>
          <w:rFonts w:ascii="GHEA Grapalat" w:hAnsi="GHEA Grapalat" w:cs="Sylfaen"/>
          <w:sz w:val="20"/>
          <w:lang w:val="af-ZA"/>
        </w:rPr>
        <w:t xml:space="preserve"> </w:t>
      </w:r>
    </w:p>
    <w:p w:rsidR="00CA1C11" w:rsidRPr="0020124E" w:rsidRDefault="00CA1C11" w:rsidP="00EF3662">
      <w:pPr>
        <w:ind w:firstLine="567"/>
        <w:jc w:val="both"/>
        <w:rPr>
          <w:rFonts w:ascii="GHEA Grapalat" w:hAnsi="GHEA Grapalat" w:cs="Sylfaen"/>
          <w:sz w:val="20"/>
          <w:lang w:val="af-ZA"/>
        </w:rPr>
      </w:pPr>
    </w:p>
    <w:p w:rsidR="00096865" w:rsidRPr="0020124E" w:rsidRDefault="00096865" w:rsidP="00EF3662">
      <w:pPr>
        <w:pStyle w:val="a3"/>
        <w:spacing w:line="240" w:lineRule="auto"/>
        <w:rPr>
          <w:rFonts w:ascii="GHEA Grapalat" w:hAnsi="GHEA Grapalat"/>
          <w:i w:val="0"/>
          <w:sz w:val="18"/>
          <w:szCs w:val="18"/>
          <w:u w:val="single"/>
          <w:lang w:val="af-ZA"/>
        </w:rPr>
      </w:pPr>
    </w:p>
    <w:p w:rsidR="008D5016" w:rsidRPr="0020124E" w:rsidRDefault="008D5016" w:rsidP="00EF3662">
      <w:pPr>
        <w:jc w:val="center"/>
        <w:rPr>
          <w:rFonts w:ascii="GHEA Grapalat" w:hAnsi="GHEA Grapalat"/>
          <w:b/>
          <w:sz w:val="20"/>
          <w:lang w:val="af-ZA"/>
        </w:rPr>
      </w:pPr>
      <w:r w:rsidRPr="0020124E">
        <w:rPr>
          <w:rFonts w:ascii="GHEA Grapalat" w:hAnsi="GHEA Grapalat"/>
          <w:b/>
          <w:sz w:val="20"/>
          <w:lang w:val="af-ZA"/>
        </w:rPr>
        <w:t>1</w:t>
      </w:r>
      <w:r w:rsidR="00375FD2" w:rsidRPr="0020124E">
        <w:rPr>
          <w:rFonts w:ascii="GHEA Grapalat" w:hAnsi="GHEA Grapalat"/>
          <w:b/>
          <w:sz w:val="20"/>
          <w:lang w:val="af-ZA"/>
        </w:rPr>
        <w:t>2</w:t>
      </w:r>
      <w:r w:rsidRPr="0020124E">
        <w:rPr>
          <w:rFonts w:ascii="GHEA Grapalat" w:hAnsi="GHEA Grapalat"/>
          <w:b/>
          <w:sz w:val="20"/>
          <w:lang w:val="af-ZA"/>
        </w:rPr>
        <w:t xml:space="preserve">. ԳՆՄԱՆ ԳՈՐԾԸՆԹԱՑԻ ՀԵՏ ԿԱՊՎԱԾ ԳՈՐԾՈՂՈՒԹՅՈՒՆՆԵՐԸ ԵՎ (ԿԱՄ) </w:t>
      </w:r>
    </w:p>
    <w:p w:rsidR="00096865" w:rsidRPr="0020124E" w:rsidRDefault="008D5016" w:rsidP="00EF3662">
      <w:pPr>
        <w:jc w:val="center"/>
        <w:rPr>
          <w:rFonts w:ascii="GHEA Grapalat" w:hAnsi="GHEA Grapalat"/>
          <w:b/>
          <w:sz w:val="20"/>
          <w:lang w:val="af-ZA"/>
        </w:rPr>
      </w:pPr>
      <w:r w:rsidRPr="0020124E">
        <w:rPr>
          <w:rFonts w:ascii="GHEA Grapalat" w:hAnsi="GHEA Grapalat"/>
          <w:b/>
          <w:sz w:val="20"/>
          <w:lang w:val="af-ZA"/>
        </w:rPr>
        <w:t>ԸՆԴՈՒՆՎԱԾ ՈՐՈՇՈՒՄՆԵՐԸ ԲՈՂՈՔԱՐԿԵԼՈՒ ՄԱՍՆԱԿՑԻ</w:t>
      </w:r>
      <w:r w:rsidR="00E07BC6" w:rsidRPr="0020124E">
        <w:rPr>
          <w:rFonts w:ascii="GHEA Grapalat" w:hAnsi="GHEA Grapalat"/>
          <w:b/>
          <w:sz w:val="20"/>
          <w:lang w:val="af-ZA"/>
        </w:rPr>
        <w:t xml:space="preserve"> </w:t>
      </w:r>
      <w:r w:rsidRPr="0020124E">
        <w:rPr>
          <w:rFonts w:ascii="GHEA Grapalat" w:hAnsi="GHEA Grapalat"/>
          <w:b/>
          <w:sz w:val="20"/>
          <w:lang w:val="af-ZA"/>
        </w:rPr>
        <w:t>ԻՐԱՎՈՒՆՔԸ ԵՎ ԿԱՐԳԸ</w:t>
      </w:r>
    </w:p>
    <w:p w:rsidR="00996C19" w:rsidRPr="0020124E" w:rsidRDefault="00996C19" w:rsidP="00EF3662">
      <w:pPr>
        <w:jc w:val="center"/>
        <w:rPr>
          <w:rFonts w:ascii="GHEA Grapalat" w:hAnsi="GHEA Grapalat"/>
          <w:b/>
          <w:sz w:val="20"/>
          <w:lang w:val="af-ZA"/>
        </w:rPr>
      </w:pP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1</w:t>
      </w:r>
      <w:r w:rsidR="00717ED6" w:rsidRPr="0020124E">
        <w:rPr>
          <w:rFonts w:ascii="GHEA Grapalat" w:hAnsi="GHEA Grapalat"/>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Յուրաքանչյուր</w:t>
      </w:r>
      <w:r w:rsidRPr="0020124E">
        <w:rPr>
          <w:rFonts w:ascii="GHEA Grapalat" w:hAnsi="GHEA Grapalat"/>
          <w:sz w:val="20"/>
          <w:szCs w:val="20"/>
          <w:lang w:val="es-ES"/>
        </w:rPr>
        <w:t xml:space="preserve"> </w:t>
      </w:r>
      <w:r w:rsidRPr="0020124E">
        <w:rPr>
          <w:rFonts w:ascii="GHEA Grapalat" w:hAnsi="GHEA Grapalat"/>
          <w:sz w:val="20"/>
          <w:szCs w:val="20"/>
        </w:rPr>
        <w:t>շահագրգիռ</w:t>
      </w:r>
      <w:r w:rsidRPr="0020124E">
        <w:rPr>
          <w:rFonts w:ascii="GHEA Grapalat" w:hAnsi="GHEA Grapalat"/>
          <w:sz w:val="20"/>
          <w:szCs w:val="20"/>
          <w:lang w:val="es-ES"/>
        </w:rPr>
        <w:t xml:space="preserve"> </w:t>
      </w:r>
      <w:r w:rsidRPr="0020124E">
        <w:rPr>
          <w:rFonts w:ascii="GHEA Grapalat" w:hAnsi="GHEA Grapalat"/>
          <w:sz w:val="20"/>
          <w:szCs w:val="20"/>
        </w:rPr>
        <w:t>անձ</w:t>
      </w:r>
      <w:r w:rsidRPr="0020124E">
        <w:rPr>
          <w:rFonts w:ascii="GHEA Grapalat" w:hAnsi="GHEA Grapalat"/>
          <w:sz w:val="20"/>
          <w:szCs w:val="20"/>
          <w:lang w:val="es-ES"/>
        </w:rPr>
        <w:t xml:space="preserve"> </w:t>
      </w:r>
      <w:r w:rsidRPr="0020124E">
        <w:rPr>
          <w:rFonts w:ascii="GHEA Grapalat" w:hAnsi="GHEA Grapalat"/>
          <w:sz w:val="20"/>
          <w:szCs w:val="20"/>
        </w:rPr>
        <w:t>իրավունք</w:t>
      </w:r>
      <w:r w:rsidRPr="0020124E">
        <w:rPr>
          <w:rFonts w:ascii="GHEA Grapalat" w:hAnsi="GHEA Grapalat"/>
          <w:sz w:val="20"/>
          <w:szCs w:val="20"/>
          <w:lang w:val="es-ES"/>
        </w:rPr>
        <w:t xml:space="preserve"> </w:t>
      </w:r>
      <w:r w:rsidRPr="0020124E">
        <w:rPr>
          <w:rFonts w:ascii="GHEA Grapalat" w:hAnsi="GHEA Grapalat"/>
          <w:sz w:val="20"/>
          <w:szCs w:val="20"/>
        </w:rPr>
        <w:t>ունի</w:t>
      </w:r>
      <w:r w:rsidRPr="0020124E">
        <w:rPr>
          <w:rFonts w:ascii="GHEA Grapalat" w:hAnsi="GHEA Grapalat"/>
          <w:sz w:val="20"/>
          <w:szCs w:val="20"/>
          <w:lang w:val="es-ES"/>
        </w:rPr>
        <w:t xml:space="preserve"> </w:t>
      </w:r>
      <w:r w:rsidRPr="0020124E">
        <w:rPr>
          <w:rFonts w:ascii="GHEA Grapalat" w:hAnsi="GHEA Grapalat"/>
          <w:sz w:val="20"/>
          <w:szCs w:val="20"/>
        </w:rPr>
        <w:t>բողոքարկելու</w:t>
      </w:r>
      <w:r w:rsidRPr="0020124E">
        <w:rPr>
          <w:rFonts w:ascii="GHEA Grapalat" w:hAnsi="GHEA Grapalat"/>
          <w:sz w:val="20"/>
          <w:szCs w:val="20"/>
          <w:lang w:val="es-ES"/>
        </w:rPr>
        <w:t xml:space="preserve">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գործողությունները</w:t>
      </w:r>
      <w:r w:rsidRPr="0020124E">
        <w:rPr>
          <w:rFonts w:ascii="GHEA Grapalat" w:hAnsi="GHEA Grapalat"/>
          <w:sz w:val="20"/>
          <w:szCs w:val="20"/>
          <w:lang w:val="es-ES"/>
        </w:rPr>
        <w:t xml:space="preserve"> (</w:t>
      </w:r>
      <w:r w:rsidRPr="0020124E">
        <w:rPr>
          <w:rFonts w:ascii="GHEA Grapalat" w:hAnsi="GHEA Grapalat"/>
          <w:sz w:val="20"/>
          <w:szCs w:val="20"/>
        </w:rPr>
        <w:t>անգործությունը</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որոշումները</w:t>
      </w:r>
      <w:r w:rsidRPr="0020124E">
        <w:rPr>
          <w:rFonts w:ascii="GHEA Grapalat" w:hAnsi="GHEA Grapalat"/>
          <w:sz w:val="20"/>
          <w:szCs w:val="20"/>
          <w:lang w:val="es-ES"/>
        </w:rPr>
        <w:t xml:space="preserve"> </w:t>
      </w:r>
      <w:r w:rsidRPr="0020124E">
        <w:rPr>
          <w:rFonts w:ascii="GHEA Grapalat" w:hAnsi="GHEA Grapalat"/>
          <w:sz w:val="20"/>
          <w:szCs w:val="20"/>
        </w:rPr>
        <w:t>Հայաստանի</w:t>
      </w:r>
      <w:r w:rsidRPr="0020124E">
        <w:rPr>
          <w:rFonts w:ascii="GHEA Grapalat" w:hAnsi="GHEA Grapalat"/>
          <w:sz w:val="20"/>
          <w:szCs w:val="20"/>
          <w:lang w:val="es-ES"/>
        </w:rPr>
        <w:t xml:space="preserve"> </w:t>
      </w:r>
      <w:r w:rsidRPr="0020124E">
        <w:rPr>
          <w:rFonts w:ascii="GHEA Grapalat" w:hAnsi="GHEA Grapalat"/>
          <w:sz w:val="20"/>
          <w:szCs w:val="20"/>
        </w:rPr>
        <w:t>Հանրապետության</w:t>
      </w:r>
      <w:r w:rsidRPr="0020124E">
        <w:rPr>
          <w:rFonts w:ascii="GHEA Grapalat" w:hAnsi="GHEA Grapalat"/>
          <w:sz w:val="20"/>
          <w:szCs w:val="20"/>
          <w:lang w:val="es-ES"/>
        </w:rPr>
        <w:t xml:space="preserve"> </w:t>
      </w:r>
      <w:r w:rsidRPr="0020124E">
        <w:rPr>
          <w:rFonts w:ascii="GHEA Grapalat" w:hAnsi="GHEA Grapalat"/>
          <w:sz w:val="20"/>
          <w:szCs w:val="20"/>
        </w:rPr>
        <w:t>քաղաքացիական</w:t>
      </w:r>
      <w:r w:rsidRPr="0020124E">
        <w:rPr>
          <w:rFonts w:ascii="GHEA Grapalat" w:hAnsi="GHEA Grapalat"/>
          <w:sz w:val="20"/>
          <w:szCs w:val="20"/>
          <w:lang w:val="es-ES"/>
        </w:rPr>
        <w:t xml:space="preserve"> </w:t>
      </w:r>
      <w:r w:rsidRPr="0020124E">
        <w:rPr>
          <w:rFonts w:ascii="GHEA Grapalat" w:hAnsi="GHEA Grapalat"/>
          <w:sz w:val="20"/>
          <w:szCs w:val="20"/>
        </w:rPr>
        <w:t>դատավարության</w:t>
      </w:r>
      <w:r w:rsidRPr="0020124E">
        <w:rPr>
          <w:rFonts w:ascii="GHEA Grapalat" w:hAnsi="GHEA Grapalat"/>
          <w:sz w:val="20"/>
          <w:szCs w:val="20"/>
          <w:lang w:val="es-ES"/>
        </w:rPr>
        <w:t xml:space="preserve"> </w:t>
      </w:r>
      <w:r w:rsidRPr="0020124E">
        <w:rPr>
          <w:rFonts w:ascii="GHEA Grapalat" w:hAnsi="GHEA Grapalat"/>
          <w:sz w:val="20"/>
          <w:szCs w:val="20"/>
        </w:rPr>
        <w:t>օրենսգրքով</w:t>
      </w:r>
      <w:r w:rsidRPr="0020124E">
        <w:rPr>
          <w:rFonts w:ascii="GHEA Grapalat" w:hAnsi="GHEA Grapalat"/>
          <w:sz w:val="20"/>
          <w:szCs w:val="20"/>
          <w:lang w:val="es-ES"/>
        </w:rPr>
        <w:t xml:space="preserve"> (</w:t>
      </w:r>
      <w:r w:rsidRPr="0020124E">
        <w:rPr>
          <w:rFonts w:ascii="GHEA Grapalat" w:hAnsi="GHEA Grapalat"/>
          <w:sz w:val="20"/>
          <w:szCs w:val="20"/>
        </w:rPr>
        <w:t>այսուհետ՝</w:t>
      </w:r>
      <w:r w:rsidRPr="0020124E">
        <w:rPr>
          <w:rFonts w:ascii="GHEA Grapalat" w:hAnsi="GHEA Grapalat"/>
          <w:sz w:val="20"/>
          <w:szCs w:val="20"/>
          <w:lang w:val="es-ES"/>
        </w:rPr>
        <w:t xml:space="preserve"> </w:t>
      </w:r>
      <w:r w:rsidRPr="0020124E">
        <w:rPr>
          <w:rFonts w:ascii="GHEA Grapalat" w:hAnsi="GHEA Grapalat"/>
          <w:sz w:val="20"/>
          <w:szCs w:val="20"/>
        </w:rPr>
        <w:t>Օրենսգիրք</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կարգով</w:t>
      </w:r>
      <w:r w:rsidRPr="0020124E">
        <w:rPr>
          <w:rFonts w:ascii="GHEA Grapalat" w:hAnsi="GHEA Grapalat"/>
          <w:sz w:val="20"/>
          <w:szCs w:val="20"/>
          <w:lang w:val="es-ES"/>
        </w:rPr>
        <w:t>:</w:t>
      </w: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rPr>
        <w:t>Յուրաքանչյուր</w:t>
      </w:r>
      <w:r w:rsidRPr="0020124E">
        <w:rPr>
          <w:rFonts w:ascii="GHEA Grapalat" w:hAnsi="GHEA Grapalat"/>
          <w:sz w:val="20"/>
          <w:szCs w:val="20"/>
          <w:lang w:val="es-ES"/>
        </w:rPr>
        <w:t xml:space="preserve"> </w:t>
      </w:r>
      <w:r w:rsidRPr="0020124E">
        <w:rPr>
          <w:rFonts w:ascii="GHEA Grapalat" w:hAnsi="GHEA Grapalat"/>
          <w:sz w:val="20"/>
          <w:szCs w:val="20"/>
        </w:rPr>
        <w:t>ոք</w:t>
      </w:r>
      <w:r w:rsidRPr="0020124E">
        <w:rPr>
          <w:rFonts w:ascii="GHEA Grapalat" w:hAnsi="GHEA Grapalat"/>
          <w:sz w:val="20"/>
          <w:szCs w:val="20"/>
          <w:lang w:val="es-ES"/>
        </w:rPr>
        <w:t xml:space="preserve"> </w:t>
      </w:r>
      <w:r w:rsidRPr="0020124E">
        <w:rPr>
          <w:rFonts w:ascii="GHEA Grapalat" w:hAnsi="GHEA Grapalat"/>
          <w:sz w:val="20"/>
          <w:szCs w:val="20"/>
        </w:rPr>
        <w:t>իրավունք</w:t>
      </w:r>
      <w:r w:rsidRPr="0020124E">
        <w:rPr>
          <w:rFonts w:ascii="GHEA Grapalat" w:hAnsi="GHEA Grapalat"/>
          <w:sz w:val="20"/>
          <w:szCs w:val="20"/>
          <w:lang w:val="es-ES"/>
        </w:rPr>
        <w:t xml:space="preserve"> </w:t>
      </w:r>
      <w:r w:rsidRPr="0020124E">
        <w:rPr>
          <w:rFonts w:ascii="GHEA Grapalat" w:hAnsi="GHEA Grapalat"/>
          <w:sz w:val="20"/>
          <w:szCs w:val="20"/>
        </w:rPr>
        <w:t>ունի</w:t>
      </w:r>
      <w:r w:rsidRPr="0020124E">
        <w:rPr>
          <w:rFonts w:ascii="GHEA Grapalat" w:hAnsi="GHEA Grapalat"/>
          <w:sz w:val="20"/>
          <w:szCs w:val="20"/>
          <w:lang w:val="es-ES"/>
        </w:rPr>
        <w:t xml:space="preserve"> </w:t>
      </w:r>
      <w:r w:rsidRPr="0020124E">
        <w:rPr>
          <w:rFonts w:ascii="GHEA Grapalat" w:hAnsi="GHEA Grapalat"/>
          <w:sz w:val="20"/>
          <w:szCs w:val="20"/>
        </w:rPr>
        <w:t>Օրենսգրքով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կարգով</w:t>
      </w:r>
      <w:r w:rsidRPr="0020124E">
        <w:rPr>
          <w:rFonts w:ascii="GHEA Grapalat" w:hAnsi="GHEA Grapalat"/>
          <w:sz w:val="20"/>
          <w:szCs w:val="20"/>
          <w:lang w:val="es-ES"/>
        </w:rPr>
        <w:t xml:space="preserve"> </w:t>
      </w:r>
      <w:r w:rsidRPr="0020124E">
        <w:rPr>
          <w:rFonts w:ascii="GHEA Grapalat" w:hAnsi="GHEA Grapalat"/>
          <w:sz w:val="20"/>
          <w:szCs w:val="20"/>
        </w:rPr>
        <w:t>մինչև</w:t>
      </w:r>
      <w:r w:rsidRPr="0020124E">
        <w:rPr>
          <w:rFonts w:ascii="GHEA Grapalat" w:hAnsi="GHEA Grapalat"/>
          <w:sz w:val="20"/>
          <w:szCs w:val="20"/>
          <w:lang w:val="es-ES"/>
        </w:rPr>
        <w:t xml:space="preserve"> </w:t>
      </w:r>
      <w:r w:rsidRPr="0020124E">
        <w:rPr>
          <w:rFonts w:ascii="GHEA Grapalat" w:hAnsi="GHEA Grapalat"/>
          <w:sz w:val="20"/>
          <w:szCs w:val="20"/>
        </w:rPr>
        <w:t>հայտերի</w:t>
      </w:r>
      <w:r w:rsidRPr="0020124E">
        <w:rPr>
          <w:rFonts w:ascii="GHEA Grapalat" w:hAnsi="GHEA Grapalat"/>
          <w:sz w:val="20"/>
          <w:szCs w:val="20"/>
          <w:lang w:val="es-ES"/>
        </w:rPr>
        <w:t xml:space="preserve"> </w:t>
      </w:r>
      <w:r w:rsidRPr="0020124E">
        <w:rPr>
          <w:rFonts w:ascii="GHEA Grapalat" w:hAnsi="GHEA Grapalat"/>
          <w:sz w:val="20"/>
          <w:szCs w:val="20"/>
        </w:rPr>
        <w:t>ներկայացման</w:t>
      </w:r>
      <w:r w:rsidRPr="0020124E">
        <w:rPr>
          <w:rFonts w:ascii="GHEA Grapalat" w:hAnsi="GHEA Grapalat"/>
          <w:sz w:val="20"/>
          <w:szCs w:val="20"/>
          <w:lang w:val="es-ES"/>
        </w:rPr>
        <w:t xml:space="preserve"> </w:t>
      </w:r>
      <w:r w:rsidRPr="0020124E">
        <w:rPr>
          <w:rFonts w:ascii="GHEA Grapalat" w:hAnsi="GHEA Grapalat"/>
          <w:sz w:val="20"/>
          <w:szCs w:val="20"/>
        </w:rPr>
        <w:t>վերջնաժամկետը</w:t>
      </w:r>
      <w:r w:rsidRPr="0020124E">
        <w:rPr>
          <w:rFonts w:ascii="GHEA Grapalat" w:hAnsi="GHEA Grapalat"/>
          <w:sz w:val="20"/>
          <w:szCs w:val="20"/>
          <w:lang w:val="es-ES"/>
        </w:rPr>
        <w:t xml:space="preserve"> </w:t>
      </w:r>
      <w:r w:rsidRPr="0020124E">
        <w:rPr>
          <w:rFonts w:ascii="GHEA Grapalat" w:hAnsi="GHEA Grapalat"/>
          <w:sz w:val="20"/>
          <w:szCs w:val="20"/>
        </w:rPr>
        <w:t>բողոքարկելու</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առարկայի</w:t>
      </w:r>
      <w:r w:rsidRPr="0020124E">
        <w:rPr>
          <w:rFonts w:ascii="GHEA Grapalat" w:hAnsi="GHEA Grapalat"/>
          <w:sz w:val="20"/>
          <w:szCs w:val="20"/>
          <w:lang w:val="es-ES"/>
        </w:rPr>
        <w:t xml:space="preserve"> </w:t>
      </w:r>
      <w:r w:rsidRPr="0020124E">
        <w:rPr>
          <w:rFonts w:ascii="GHEA Grapalat" w:hAnsi="GHEA Grapalat"/>
          <w:sz w:val="20"/>
          <w:szCs w:val="20"/>
        </w:rPr>
        <w:t>բնութագրերը</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հրավերի</w:t>
      </w:r>
      <w:r w:rsidRPr="0020124E">
        <w:rPr>
          <w:rFonts w:ascii="GHEA Grapalat" w:hAnsi="GHEA Grapalat"/>
          <w:sz w:val="20"/>
          <w:szCs w:val="20"/>
          <w:lang w:val="es-ES"/>
        </w:rPr>
        <w:t xml:space="preserve"> </w:t>
      </w:r>
      <w:r w:rsidRPr="0020124E">
        <w:rPr>
          <w:rFonts w:ascii="GHEA Grapalat" w:hAnsi="GHEA Grapalat"/>
          <w:sz w:val="20"/>
          <w:szCs w:val="20"/>
        </w:rPr>
        <w:t>պահանջները</w:t>
      </w:r>
      <w:r w:rsidRPr="0020124E">
        <w:rPr>
          <w:rFonts w:ascii="GHEA Grapalat" w:hAnsi="GHEA Grapalat"/>
          <w:sz w:val="20"/>
          <w:szCs w:val="20"/>
          <w:lang w:val="es-ES"/>
        </w:rPr>
        <w:t>:</w:t>
      </w: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 xml:space="preserve">2.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ընթացակարգի</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sz w:val="20"/>
          <w:szCs w:val="20"/>
        </w:rPr>
        <w:t>հարաբերությունները</w:t>
      </w:r>
      <w:r w:rsidRPr="0020124E">
        <w:rPr>
          <w:rFonts w:ascii="GHEA Grapalat" w:hAnsi="GHEA Grapalat"/>
          <w:sz w:val="20"/>
          <w:szCs w:val="20"/>
          <w:lang w:val="es-ES"/>
        </w:rPr>
        <w:t xml:space="preserve"> </w:t>
      </w:r>
      <w:r w:rsidRPr="0020124E">
        <w:rPr>
          <w:rFonts w:ascii="GHEA Grapalat" w:hAnsi="GHEA Grapalat"/>
          <w:sz w:val="20"/>
          <w:szCs w:val="20"/>
        </w:rPr>
        <w:t>վարչական</w:t>
      </w:r>
      <w:r w:rsidRPr="0020124E">
        <w:rPr>
          <w:rFonts w:ascii="GHEA Grapalat" w:hAnsi="GHEA Grapalat"/>
          <w:sz w:val="20"/>
          <w:szCs w:val="20"/>
          <w:lang w:val="es-ES"/>
        </w:rPr>
        <w:t xml:space="preserve"> </w:t>
      </w:r>
      <w:r w:rsidRPr="0020124E">
        <w:rPr>
          <w:rFonts w:ascii="GHEA Grapalat" w:hAnsi="GHEA Grapalat"/>
          <w:sz w:val="20"/>
          <w:szCs w:val="20"/>
        </w:rPr>
        <w:t>հարաբերություններ</w:t>
      </w:r>
      <w:r w:rsidRPr="0020124E">
        <w:rPr>
          <w:rFonts w:ascii="GHEA Grapalat" w:hAnsi="GHEA Grapalat"/>
          <w:sz w:val="20"/>
          <w:szCs w:val="20"/>
          <w:lang w:val="es-ES"/>
        </w:rPr>
        <w:t xml:space="preserve"> </w:t>
      </w:r>
      <w:r w:rsidRPr="0020124E">
        <w:rPr>
          <w:rFonts w:ascii="GHEA Grapalat" w:hAnsi="GHEA Grapalat"/>
          <w:sz w:val="20"/>
          <w:szCs w:val="20"/>
        </w:rPr>
        <w:t>չեն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դրանք</w:t>
      </w:r>
      <w:r w:rsidRPr="0020124E">
        <w:rPr>
          <w:rFonts w:ascii="GHEA Grapalat" w:hAnsi="GHEA Grapalat"/>
          <w:sz w:val="20"/>
          <w:szCs w:val="20"/>
          <w:lang w:val="es-ES"/>
        </w:rPr>
        <w:t xml:space="preserve"> </w:t>
      </w:r>
      <w:r w:rsidRPr="0020124E">
        <w:rPr>
          <w:rFonts w:ascii="GHEA Grapalat" w:hAnsi="GHEA Grapalat"/>
          <w:sz w:val="20"/>
          <w:szCs w:val="20"/>
        </w:rPr>
        <w:t>կարգավորվում</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Հայաստանի</w:t>
      </w:r>
      <w:r w:rsidRPr="0020124E">
        <w:rPr>
          <w:rFonts w:ascii="GHEA Grapalat" w:hAnsi="GHEA Grapalat"/>
          <w:sz w:val="20"/>
          <w:szCs w:val="20"/>
          <w:lang w:val="es-ES"/>
        </w:rPr>
        <w:t xml:space="preserve"> </w:t>
      </w:r>
      <w:r w:rsidRPr="0020124E">
        <w:rPr>
          <w:rFonts w:ascii="GHEA Grapalat" w:hAnsi="GHEA Grapalat"/>
          <w:sz w:val="20"/>
          <w:szCs w:val="20"/>
        </w:rPr>
        <w:t>Հանրապետության</w:t>
      </w:r>
      <w:r w:rsidRPr="0020124E">
        <w:rPr>
          <w:rFonts w:ascii="GHEA Grapalat" w:hAnsi="GHEA Grapalat"/>
          <w:sz w:val="20"/>
          <w:szCs w:val="20"/>
          <w:lang w:val="es-ES"/>
        </w:rPr>
        <w:t xml:space="preserve"> </w:t>
      </w:r>
      <w:r w:rsidRPr="0020124E">
        <w:rPr>
          <w:rFonts w:ascii="GHEA Grapalat" w:hAnsi="GHEA Grapalat"/>
          <w:sz w:val="20"/>
          <w:szCs w:val="20"/>
        </w:rPr>
        <w:t>քաղաքացիաիրավական</w:t>
      </w:r>
      <w:r w:rsidRPr="0020124E">
        <w:rPr>
          <w:rFonts w:ascii="GHEA Grapalat" w:hAnsi="GHEA Grapalat"/>
          <w:sz w:val="20"/>
          <w:szCs w:val="20"/>
          <w:lang w:val="es-ES"/>
        </w:rPr>
        <w:t xml:space="preserve"> </w:t>
      </w:r>
      <w:r w:rsidRPr="0020124E">
        <w:rPr>
          <w:rFonts w:ascii="GHEA Grapalat" w:hAnsi="GHEA Grapalat"/>
          <w:sz w:val="20"/>
          <w:szCs w:val="20"/>
        </w:rPr>
        <w:t>հարաբերությունները</w:t>
      </w:r>
      <w:r w:rsidRPr="0020124E">
        <w:rPr>
          <w:rFonts w:ascii="GHEA Grapalat" w:hAnsi="GHEA Grapalat"/>
          <w:sz w:val="20"/>
          <w:szCs w:val="20"/>
          <w:lang w:val="es-ES"/>
        </w:rPr>
        <w:t xml:space="preserve"> </w:t>
      </w:r>
      <w:r w:rsidRPr="0020124E">
        <w:rPr>
          <w:rFonts w:ascii="GHEA Grapalat" w:hAnsi="GHEA Grapalat"/>
          <w:sz w:val="20"/>
          <w:szCs w:val="20"/>
        </w:rPr>
        <w:t>կարգավորող</w:t>
      </w:r>
      <w:r w:rsidRPr="0020124E">
        <w:rPr>
          <w:rFonts w:ascii="GHEA Grapalat" w:hAnsi="GHEA Grapalat"/>
          <w:sz w:val="20"/>
          <w:szCs w:val="20"/>
          <w:lang w:val="es-ES"/>
        </w:rPr>
        <w:t xml:space="preserve"> </w:t>
      </w:r>
      <w:r w:rsidRPr="0020124E">
        <w:rPr>
          <w:rFonts w:ascii="GHEA Grapalat" w:hAnsi="GHEA Grapalat"/>
          <w:sz w:val="20"/>
          <w:szCs w:val="20"/>
        </w:rPr>
        <w:t>օրենսդրությամբ</w:t>
      </w:r>
      <w:r w:rsidRPr="0020124E">
        <w:rPr>
          <w:rFonts w:ascii="GHEA Grapalat" w:hAnsi="GHEA Grapalat"/>
          <w:sz w:val="20"/>
          <w:szCs w:val="20"/>
          <w:lang w:val="es-ES"/>
        </w:rPr>
        <w:t>:</w:t>
      </w: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 xml:space="preserve">3.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կատարած</w:t>
      </w:r>
      <w:r w:rsidRPr="0020124E">
        <w:rPr>
          <w:rFonts w:ascii="GHEA Grapalat" w:hAnsi="GHEA Grapalat"/>
          <w:sz w:val="20"/>
          <w:szCs w:val="20"/>
          <w:lang w:val="es-ES"/>
        </w:rPr>
        <w:t xml:space="preserve"> </w:t>
      </w:r>
      <w:r w:rsidRPr="0020124E">
        <w:rPr>
          <w:rFonts w:ascii="GHEA Grapalat" w:hAnsi="GHEA Grapalat"/>
          <w:sz w:val="20"/>
          <w:szCs w:val="20"/>
        </w:rPr>
        <w:t>գործողության</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հետևանքով</w:t>
      </w:r>
      <w:r w:rsidRPr="0020124E">
        <w:rPr>
          <w:rFonts w:ascii="GHEA Grapalat" w:hAnsi="GHEA Grapalat"/>
          <w:sz w:val="20"/>
          <w:szCs w:val="20"/>
          <w:lang w:val="es-ES"/>
        </w:rPr>
        <w:t xml:space="preserve"> </w:t>
      </w:r>
      <w:r w:rsidRPr="0020124E">
        <w:rPr>
          <w:rFonts w:ascii="GHEA Grapalat" w:hAnsi="GHEA Grapalat"/>
          <w:sz w:val="20"/>
          <w:szCs w:val="20"/>
        </w:rPr>
        <w:t>պատճառված</w:t>
      </w:r>
      <w:r w:rsidRPr="0020124E">
        <w:rPr>
          <w:rFonts w:ascii="GHEA Grapalat" w:hAnsi="GHEA Grapalat"/>
          <w:sz w:val="20"/>
          <w:szCs w:val="20"/>
          <w:lang w:val="es-ES"/>
        </w:rPr>
        <w:t xml:space="preserve"> </w:t>
      </w:r>
      <w:r w:rsidRPr="0020124E">
        <w:rPr>
          <w:rFonts w:ascii="GHEA Grapalat" w:hAnsi="GHEA Grapalat"/>
          <w:sz w:val="20"/>
          <w:szCs w:val="20"/>
        </w:rPr>
        <w:t>վնասները</w:t>
      </w:r>
      <w:r w:rsidRPr="0020124E">
        <w:rPr>
          <w:rFonts w:ascii="GHEA Grapalat" w:hAnsi="GHEA Grapalat"/>
          <w:sz w:val="20"/>
          <w:szCs w:val="20"/>
          <w:lang w:val="es-ES"/>
        </w:rPr>
        <w:t xml:space="preserve"> </w:t>
      </w:r>
      <w:r w:rsidRPr="0020124E">
        <w:rPr>
          <w:rFonts w:ascii="GHEA Grapalat" w:hAnsi="GHEA Grapalat"/>
          <w:sz w:val="20"/>
          <w:szCs w:val="20"/>
        </w:rPr>
        <w:t>հատուցվում</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Հայաստանի</w:t>
      </w:r>
      <w:r w:rsidRPr="0020124E">
        <w:rPr>
          <w:rFonts w:ascii="GHEA Grapalat" w:hAnsi="GHEA Grapalat"/>
          <w:sz w:val="20"/>
          <w:szCs w:val="20"/>
          <w:lang w:val="es-ES"/>
        </w:rPr>
        <w:t xml:space="preserve"> </w:t>
      </w:r>
      <w:r w:rsidRPr="0020124E">
        <w:rPr>
          <w:rFonts w:ascii="GHEA Grapalat" w:hAnsi="GHEA Grapalat"/>
          <w:sz w:val="20"/>
          <w:szCs w:val="20"/>
        </w:rPr>
        <w:t>Հանրապետության</w:t>
      </w:r>
      <w:r w:rsidRPr="0020124E">
        <w:rPr>
          <w:rFonts w:ascii="GHEA Grapalat" w:hAnsi="GHEA Grapalat"/>
          <w:sz w:val="20"/>
          <w:szCs w:val="20"/>
          <w:lang w:val="es-ES"/>
        </w:rPr>
        <w:t xml:space="preserve"> </w:t>
      </w:r>
      <w:r w:rsidRPr="0020124E">
        <w:rPr>
          <w:rFonts w:ascii="GHEA Grapalat" w:hAnsi="GHEA Grapalat"/>
          <w:sz w:val="20"/>
          <w:szCs w:val="20"/>
        </w:rPr>
        <w:t>քաղաքացիական</w:t>
      </w:r>
      <w:r w:rsidRPr="0020124E">
        <w:rPr>
          <w:rFonts w:ascii="GHEA Grapalat" w:hAnsi="GHEA Grapalat"/>
          <w:sz w:val="20"/>
          <w:szCs w:val="20"/>
          <w:lang w:val="es-ES"/>
        </w:rPr>
        <w:t xml:space="preserve"> </w:t>
      </w:r>
      <w:r w:rsidRPr="0020124E">
        <w:rPr>
          <w:rFonts w:ascii="GHEA Grapalat" w:hAnsi="GHEA Grapalat"/>
          <w:sz w:val="20"/>
          <w:szCs w:val="20"/>
        </w:rPr>
        <w:t>օրենսգրքով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կարգով</w:t>
      </w:r>
      <w:r w:rsidRPr="0020124E">
        <w:rPr>
          <w:rFonts w:ascii="GHEA Grapalat" w:hAnsi="GHEA Grapalat"/>
          <w:sz w:val="20"/>
          <w:szCs w:val="20"/>
          <w:lang w:val="es-ES"/>
        </w:rPr>
        <w:t>:</w:t>
      </w: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 xml:space="preserve">4.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հրավերով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ժամկետը</w:t>
      </w:r>
      <w:r w:rsidRPr="0020124E">
        <w:rPr>
          <w:rFonts w:ascii="GHEA Grapalat" w:hAnsi="GHEA Grapalat"/>
          <w:sz w:val="20"/>
          <w:szCs w:val="20"/>
          <w:lang w:val="es-ES"/>
        </w:rPr>
        <w:t xml:space="preserve">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բողոքարկման</w:t>
      </w:r>
      <w:r w:rsidRPr="0020124E">
        <w:rPr>
          <w:rFonts w:ascii="GHEA Grapalat" w:hAnsi="GHEA Grapalat"/>
          <w:sz w:val="20"/>
          <w:szCs w:val="20"/>
          <w:lang w:val="es-ES"/>
        </w:rPr>
        <w:t xml:space="preserve"> </w:t>
      </w:r>
      <w:r w:rsidRPr="0020124E">
        <w:rPr>
          <w:rFonts w:ascii="GHEA Grapalat" w:hAnsi="GHEA Grapalat"/>
          <w:sz w:val="20"/>
          <w:szCs w:val="20"/>
        </w:rPr>
        <w:t>հայցային</w:t>
      </w:r>
      <w:r w:rsidRPr="0020124E">
        <w:rPr>
          <w:rFonts w:ascii="GHEA Grapalat" w:hAnsi="GHEA Grapalat"/>
          <w:sz w:val="20"/>
          <w:szCs w:val="20"/>
          <w:lang w:val="es-ES"/>
        </w:rPr>
        <w:t xml:space="preserve"> </w:t>
      </w:r>
      <w:r w:rsidRPr="0020124E">
        <w:rPr>
          <w:rFonts w:ascii="GHEA Grapalat" w:hAnsi="GHEA Grapalat"/>
          <w:sz w:val="20"/>
          <w:szCs w:val="20"/>
        </w:rPr>
        <w:t>վաղեմության</w:t>
      </w:r>
      <w:r w:rsidRPr="0020124E">
        <w:rPr>
          <w:rFonts w:ascii="GHEA Grapalat" w:hAnsi="GHEA Grapalat"/>
          <w:sz w:val="20"/>
          <w:szCs w:val="20"/>
          <w:lang w:val="es-ES"/>
        </w:rPr>
        <w:t xml:space="preserve"> </w:t>
      </w:r>
      <w:r w:rsidRPr="0020124E">
        <w:rPr>
          <w:rFonts w:ascii="GHEA Grapalat" w:hAnsi="GHEA Grapalat"/>
          <w:sz w:val="20"/>
          <w:szCs w:val="20"/>
        </w:rPr>
        <w:t>ժամկետ</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բացառությամբ</w:t>
      </w:r>
      <w:r w:rsidRPr="0020124E">
        <w:rPr>
          <w:rFonts w:ascii="GHEA Grapalat" w:hAnsi="GHEA Grapalat"/>
          <w:sz w:val="20"/>
          <w:szCs w:val="20"/>
          <w:lang w:val="es-ES"/>
        </w:rPr>
        <w:t xml:space="preserve"> </w:t>
      </w:r>
      <w:r w:rsidRPr="0020124E">
        <w:rPr>
          <w:rFonts w:ascii="GHEA Grapalat" w:hAnsi="GHEA Grapalat"/>
          <w:sz w:val="20"/>
          <w:szCs w:val="20"/>
        </w:rPr>
        <w:t>Օրենքի</w:t>
      </w:r>
      <w:r w:rsidRPr="0020124E">
        <w:rPr>
          <w:rFonts w:ascii="GHEA Grapalat" w:hAnsi="GHEA Grapalat"/>
          <w:sz w:val="20"/>
          <w:szCs w:val="20"/>
          <w:lang w:val="es-ES"/>
        </w:rPr>
        <w:t xml:space="preserve"> 6-</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հոդվածի</w:t>
      </w:r>
      <w:r w:rsidRPr="0020124E">
        <w:rPr>
          <w:rFonts w:ascii="GHEA Grapalat" w:hAnsi="GHEA Grapalat"/>
          <w:sz w:val="20"/>
          <w:szCs w:val="20"/>
          <w:lang w:val="es-ES"/>
        </w:rPr>
        <w:t xml:space="preserve"> 2-</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մասով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բողոքարկման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պայմանագիրը</w:t>
      </w:r>
      <w:r w:rsidRPr="0020124E">
        <w:rPr>
          <w:rFonts w:ascii="GHEA Grapalat" w:hAnsi="GHEA Grapalat"/>
          <w:sz w:val="20"/>
          <w:szCs w:val="20"/>
          <w:lang w:val="es-ES"/>
        </w:rPr>
        <w:t xml:space="preserve"> </w:t>
      </w:r>
      <w:r w:rsidRPr="0020124E">
        <w:rPr>
          <w:rFonts w:ascii="GHEA Grapalat" w:hAnsi="GHEA Grapalat"/>
          <w:sz w:val="20"/>
          <w:szCs w:val="20"/>
        </w:rPr>
        <w:t>միակողմանի</w:t>
      </w:r>
      <w:r w:rsidRPr="0020124E">
        <w:rPr>
          <w:rFonts w:ascii="GHEA Grapalat" w:hAnsi="GHEA Grapalat"/>
          <w:sz w:val="20"/>
          <w:szCs w:val="20"/>
          <w:lang w:val="es-ES"/>
        </w:rPr>
        <w:t xml:space="preserve"> </w:t>
      </w:r>
      <w:r w:rsidRPr="0020124E">
        <w:rPr>
          <w:rFonts w:ascii="GHEA Grapalat" w:hAnsi="GHEA Grapalat"/>
          <w:sz w:val="20"/>
          <w:szCs w:val="20"/>
        </w:rPr>
        <w:t>լուծելու</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sz w:val="20"/>
          <w:szCs w:val="20"/>
        </w:rPr>
        <w:t>վեճերի</w:t>
      </w:r>
      <w:r w:rsidRPr="0020124E">
        <w:rPr>
          <w:rFonts w:ascii="GHEA Grapalat" w:hAnsi="GHEA Grapalat"/>
          <w:sz w:val="20"/>
          <w:szCs w:val="20"/>
          <w:lang w:val="es-ES"/>
        </w:rPr>
        <w:t xml:space="preserve">, </w:t>
      </w:r>
      <w:r w:rsidRPr="0020124E">
        <w:rPr>
          <w:rFonts w:ascii="GHEA Grapalat" w:hAnsi="GHEA Grapalat"/>
          <w:sz w:val="20"/>
          <w:szCs w:val="20"/>
        </w:rPr>
        <w:t>որոնց</w:t>
      </w:r>
      <w:r w:rsidRPr="0020124E">
        <w:rPr>
          <w:rFonts w:ascii="GHEA Grapalat" w:hAnsi="GHEA Grapalat"/>
          <w:sz w:val="20"/>
          <w:szCs w:val="20"/>
          <w:lang w:val="es-ES"/>
        </w:rPr>
        <w:t xml:space="preserve"> </w:t>
      </w:r>
      <w:r w:rsidRPr="0020124E">
        <w:rPr>
          <w:rFonts w:ascii="GHEA Grapalat" w:hAnsi="GHEA Grapalat"/>
          <w:sz w:val="20"/>
          <w:szCs w:val="20"/>
        </w:rPr>
        <w:t>դեպքում</w:t>
      </w:r>
      <w:r w:rsidRPr="0020124E">
        <w:rPr>
          <w:rFonts w:ascii="GHEA Grapalat" w:hAnsi="GHEA Grapalat"/>
          <w:sz w:val="20"/>
          <w:szCs w:val="20"/>
          <w:lang w:val="es-ES"/>
        </w:rPr>
        <w:t xml:space="preserve"> </w:t>
      </w:r>
      <w:r w:rsidRPr="0020124E">
        <w:rPr>
          <w:rFonts w:ascii="GHEA Grapalat" w:hAnsi="GHEA Grapalat"/>
          <w:sz w:val="20"/>
          <w:szCs w:val="20"/>
        </w:rPr>
        <w:t>հայցային</w:t>
      </w:r>
      <w:r w:rsidRPr="0020124E">
        <w:rPr>
          <w:rFonts w:ascii="GHEA Grapalat" w:hAnsi="GHEA Grapalat"/>
          <w:sz w:val="20"/>
          <w:szCs w:val="20"/>
          <w:lang w:val="es-ES"/>
        </w:rPr>
        <w:t xml:space="preserve"> </w:t>
      </w:r>
      <w:r w:rsidRPr="0020124E">
        <w:rPr>
          <w:rFonts w:ascii="GHEA Grapalat" w:hAnsi="GHEA Grapalat"/>
          <w:sz w:val="20"/>
          <w:szCs w:val="20"/>
        </w:rPr>
        <w:t>վաղեմության</w:t>
      </w:r>
      <w:r w:rsidRPr="0020124E">
        <w:rPr>
          <w:rFonts w:ascii="GHEA Grapalat" w:hAnsi="GHEA Grapalat"/>
          <w:sz w:val="20"/>
          <w:szCs w:val="20"/>
          <w:lang w:val="es-ES"/>
        </w:rPr>
        <w:t xml:space="preserve"> </w:t>
      </w:r>
      <w:r w:rsidRPr="0020124E">
        <w:rPr>
          <w:rFonts w:ascii="GHEA Grapalat" w:hAnsi="GHEA Grapalat"/>
          <w:sz w:val="20"/>
          <w:szCs w:val="20"/>
        </w:rPr>
        <w:t>ժամկետը</w:t>
      </w:r>
      <w:r w:rsidRPr="0020124E">
        <w:rPr>
          <w:rFonts w:ascii="GHEA Grapalat" w:hAnsi="GHEA Grapalat"/>
          <w:sz w:val="20"/>
          <w:szCs w:val="20"/>
          <w:lang w:val="es-ES"/>
        </w:rPr>
        <w:t xml:space="preserve"> </w:t>
      </w:r>
      <w:r w:rsidRPr="0020124E">
        <w:rPr>
          <w:rFonts w:ascii="GHEA Grapalat" w:hAnsi="GHEA Grapalat"/>
          <w:sz w:val="20"/>
          <w:szCs w:val="20"/>
        </w:rPr>
        <w:t>երեսուն</w:t>
      </w:r>
      <w:r w:rsidRPr="0020124E">
        <w:rPr>
          <w:rFonts w:ascii="GHEA Grapalat" w:hAnsi="GHEA Grapalat"/>
          <w:sz w:val="20"/>
          <w:szCs w:val="20"/>
          <w:lang w:val="es-ES"/>
        </w:rPr>
        <w:t xml:space="preserve"> </w:t>
      </w:r>
      <w:r w:rsidRPr="0020124E">
        <w:rPr>
          <w:rFonts w:ascii="GHEA Grapalat" w:hAnsi="GHEA Grapalat"/>
          <w:sz w:val="20"/>
          <w:szCs w:val="20"/>
        </w:rPr>
        <w:t>օրացուցային</w:t>
      </w:r>
      <w:r w:rsidRPr="0020124E">
        <w:rPr>
          <w:rFonts w:ascii="GHEA Grapalat" w:hAnsi="GHEA Grapalat"/>
          <w:sz w:val="20"/>
          <w:szCs w:val="20"/>
          <w:lang w:val="es-ES"/>
        </w:rPr>
        <w:t xml:space="preserve"> </w:t>
      </w:r>
      <w:r w:rsidRPr="0020124E">
        <w:rPr>
          <w:rFonts w:ascii="GHEA Grapalat" w:hAnsi="GHEA Grapalat"/>
          <w:sz w:val="20"/>
          <w:szCs w:val="20"/>
        </w:rPr>
        <w:t>օր</w:t>
      </w:r>
      <w:r w:rsidRPr="0020124E">
        <w:rPr>
          <w:rFonts w:ascii="GHEA Grapalat" w:hAnsi="GHEA Grapalat"/>
          <w:sz w:val="20"/>
          <w:szCs w:val="20"/>
          <w:lang w:val="es-ES"/>
        </w:rPr>
        <w:t xml:space="preserve"> </w:t>
      </w:r>
      <w:r w:rsidRPr="0020124E">
        <w:rPr>
          <w:rFonts w:ascii="GHEA Grapalat" w:hAnsi="GHEA Grapalat"/>
          <w:sz w:val="20"/>
          <w:szCs w:val="20"/>
        </w:rPr>
        <w:t>է</w:t>
      </w:r>
      <w:r w:rsidR="00FD4E69" w:rsidRPr="0020124E">
        <w:rPr>
          <w:rFonts w:ascii="GHEA Grapalat" w:hAnsi="GHEA Grapalat"/>
          <w:sz w:val="20"/>
          <w:szCs w:val="20"/>
          <w:lang w:val="es-ES"/>
        </w:rPr>
        <w:t>:</w:t>
      </w:r>
    </w:p>
    <w:p w:rsidR="003B269F" w:rsidRPr="0020124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5</w:t>
      </w:r>
      <w:r w:rsidR="00717ED6" w:rsidRPr="0020124E">
        <w:rPr>
          <w:rFonts w:ascii="GHEA Grapalat" w:hAnsi="GHEA Grapalat"/>
          <w:sz w:val="20"/>
          <w:szCs w:val="20"/>
          <w:lang w:val="es-ES"/>
        </w:rPr>
        <w:t xml:space="preserve">. </w:t>
      </w:r>
      <w:r w:rsidRPr="0020124E">
        <w:rPr>
          <w:rFonts w:ascii="GHEA Grapalat" w:hAnsi="GHEA Grapalat" w:cs="GHEA Grapalat"/>
          <w:sz w:val="20"/>
          <w:szCs w:val="20"/>
        </w:rPr>
        <w:t>Սույն</w:t>
      </w:r>
      <w:r w:rsidRPr="0020124E">
        <w:rPr>
          <w:rFonts w:ascii="GHEA Grapalat" w:hAnsi="GHEA Grapalat"/>
          <w:sz w:val="20"/>
          <w:szCs w:val="20"/>
          <w:lang w:val="es-ES"/>
        </w:rPr>
        <w:t xml:space="preserve"> </w:t>
      </w:r>
      <w:r w:rsidRPr="0020124E">
        <w:rPr>
          <w:rFonts w:ascii="GHEA Grapalat" w:hAnsi="GHEA Grapalat" w:cs="GHEA Grapalat"/>
          <w:sz w:val="20"/>
          <w:szCs w:val="20"/>
        </w:rPr>
        <w:t>ընթացակարգի</w:t>
      </w:r>
      <w:r w:rsidRPr="0020124E">
        <w:rPr>
          <w:rFonts w:ascii="GHEA Grapalat" w:hAnsi="GHEA Grapalat"/>
          <w:sz w:val="20"/>
          <w:szCs w:val="20"/>
          <w:lang w:val="es-ES"/>
        </w:rPr>
        <w:t xml:space="preserve"> </w:t>
      </w:r>
      <w:r w:rsidRPr="0020124E">
        <w:rPr>
          <w:rFonts w:ascii="GHEA Grapalat" w:hAnsi="GHEA Grapalat" w:cs="GHEA Grapalat"/>
          <w:sz w:val="20"/>
          <w:szCs w:val="20"/>
        </w:rPr>
        <w:t>հետ</w:t>
      </w:r>
      <w:r w:rsidRPr="0020124E">
        <w:rPr>
          <w:rFonts w:ascii="GHEA Grapalat" w:hAnsi="GHEA Grapalat"/>
          <w:sz w:val="20"/>
          <w:szCs w:val="20"/>
          <w:lang w:val="es-ES"/>
        </w:rPr>
        <w:t xml:space="preserve"> </w:t>
      </w:r>
      <w:r w:rsidRPr="0020124E">
        <w:rPr>
          <w:rFonts w:ascii="GHEA Grapalat" w:hAnsi="GHEA Grapalat" w:cs="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cs="GHEA Grapalat"/>
          <w:sz w:val="20"/>
          <w:szCs w:val="20"/>
        </w:rPr>
        <w:t>վեճերը</w:t>
      </w:r>
      <w:r w:rsidRPr="0020124E">
        <w:rPr>
          <w:rFonts w:ascii="GHEA Grapalat" w:hAnsi="GHEA Grapalat"/>
          <w:sz w:val="20"/>
          <w:szCs w:val="20"/>
          <w:lang w:val="es-ES"/>
        </w:rPr>
        <w:t xml:space="preserve"> </w:t>
      </w:r>
      <w:r w:rsidRPr="0020124E">
        <w:rPr>
          <w:rFonts w:ascii="GHEA Grapalat" w:hAnsi="GHEA Grapalat"/>
          <w:sz w:val="20"/>
          <w:szCs w:val="20"/>
        </w:rPr>
        <w:t>քննվում</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լուծվում</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Երևան</w:t>
      </w:r>
      <w:r w:rsidRPr="0020124E">
        <w:rPr>
          <w:rFonts w:ascii="GHEA Grapalat" w:hAnsi="GHEA Grapalat"/>
          <w:sz w:val="20"/>
          <w:szCs w:val="20"/>
          <w:lang w:val="es-ES"/>
        </w:rPr>
        <w:t xml:space="preserve"> </w:t>
      </w:r>
      <w:r w:rsidRPr="0020124E">
        <w:rPr>
          <w:rFonts w:ascii="GHEA Grapalat" w:hAnsi="GHEA Grapalat"/>
          <w:sz w:val="20"/>
          <w:szCs w:val="20"/>
        </w:rPr>
        <w:t>քաղաքի</w:t>
      </w:r>
      <w:r w:rsidRPr="0020124E">
        <w:rPr>
          <w:rFonts w:ascii="GHEA Grapalat" w:hAnsi="GHEA Grapalat"/>
          <w:sz w:val="20"/>
          <w:szCs w:val="20"/>
          <w:lang w:val="es-ES"/>
        </w:rPr>
        <w:t xml:space="preserve"> </w:t>
      </w:r>
      <w:r w:rsidRPr="0020124E">
        <w:rPr>
          <w:rFonts w:ascii="GHEA Grapalat" w:hAnsi="GHEA Grapalat"/>
          <w:sz w:val="20"/>
          <w:szCs w:val="20"/>
        </w:rPr>
        <w:t>առաջին</w:t>
      </w:r>
      <w:r w:rsidRPr="0020124E">
        <w:rPr>
          <w:rFonts w:ascii="GHEA Grapalat" w:hAnsi="GHEA Grapalat"/>
          <w:sz w:val="20"/>
          <w:szCs w:val="20"/>
          <w:lang w:val="es-ES"/>
        </w:rPr>
        <w:t xml:space="preserve"> </w:t>
      </w:r>
      <w:r w:rsidRPr="0020124E">
        <w:rPr>
          <w:rFonts w:ascii="GHEA Grapalat" w:hAnsi="GHEA Grapalat"/>
          <w:sz w:val="20"/>
          <w:szCs w:val="20"/>
        </w:rPr>
        <w:t>ատյանի</w:t>
      </w:r>
      <w:r w:rsidRPr="0020124E">
        <w:rPr>
          <w:rFonts w:ascii="GHEA Grapalat" w:hAnsi="GHEA Grapalat"/>
          <w:sz w:val="20"/>
          <w:szCs w:val="20"/>
          <w:lang w:val="es-ES"/>
        </w:rPr>
        <w:t xml:space="preserve"> </w:t>
      </w:r>
      <w:r w:rsidRPr="0020124E">
        <w:rPr>
          <w:rFonts w:ascii="GHEA Grapalat" w:hAnsi="GHEA Grapalat"/>
          <w:sz w:val="20"/>
          <w:szCs w:val="20"/>
        </w:rPr>
        <w:t>ընդհանուր</w:t>
      </w:r>
      <w:r w:rsidRPr="0020124E">
        <w:rPr>
          <w:rFonts w:ascii="GHEA Grapalat" w:hAnsi="GHEA Grapalat"/>
          <w:sz w:val="20"/>
          <w:szCs w:val="20"/>
          <w:lang w:val="es-ES"/>
        </w:rPr>
        <w:t xml:space="preserve"> </w:t>
      </w:r>
      <w:r w:rsidRPr="0020124E">
        <w:rPr>
          <w:rFonts w:ascii="GHEA Grapalat" w:hAnsi="GHEA Grapalat"/>
          <w:sz w:val="20"/>
          <w:szCs w:val="20"/>
        </w:rPr>
        <w:t>իրավասության</w:t>
      </w:r>
      <w:r w:rsidRPr="0020124E">
        <w:rPr>
          <w:rFonts w:ascii="GHEA Grapalat" w:hAnsi="GHEA Grapalat"/>
          <w:sz w:val="20"/>
          <w:szCs w:val="20"/>
          <w:lang w:val="es-ES"/>
        </w:rPr>
        <w:t xml:space="preserve"> </w:t>
      </w:r>
      <w:r w:rsidRPr="0020124E">
        <w:rPr>
          <w:rFonts w:ascii="GHEA Grapalat" w:hAnsi="GHEA Grapalat"/>
          <w:sz w:val="20"/>
          <w:szCs w:val="20"/>
        </w:rPr>
        <w:t>դատարանում</w:t>
      </w:r>
      <w:r w:rsidRPr="0020124E">
        <w:rPr>
          <w:rFonts w:ascii="GHEA Grapalat" w:hAnsi="GHEA Grapalat"/>
          <w:sz w:val="20"/>
          <w:szCs w:val="20"/>
          <w:lang w:val="es-ES"/>
        </w:rPr>
        <w:t xml:space="preserve">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ընդունելուց</w:t>
      </w:r>
      <w:r w:rsidRPr="0020124E">
        <w:rPr>
          <w:rFonts w:ascii="GHEA Grapalat" w:hAnsi="GHEA Grapalat"/>
          <w:sz w:val="20"/>
          <w:szCs w:val="20"/>
          <w:lang w:val="es-ES"/>
        </w:rPr>
        <w:t xml:space="preserve"> </w:t>
      </w:r>
      <w:r w:rsidRPr="0020124E">
        <w:rPr>
          <w:rFonts w:ascii="GHEA Grapalat" w:hAnsi="GHEA Grapalat"/>
          <w:sz w:val="20"/>
          <w:szCs w:val="20"/>
        </w:rPr>
        <w:t>հետո՝</w:t>
      </w:r>
      <w:r w:rsidRPr="0020124E">
        <w:rPr>
          <w:rFonts w:ascii="GHEA Grapalat" w:hAnsi="GHEA Grapalat"/>
          <w:sz w:val="20"/>
          <w:szCs w:val="20"/>
          <w:lang w:val="es-ES"/>
        </w:rPr>
        <w:t xml:space="preserve"> </w:t>
      </w:r>
      <w:r w:rsidRPr="0020124E">
        <w:rPr>
          <w:rFonts w:ascii="GHEA Grapalat" w:hAnsi="GHEA Grapalat"/>
          <w:sz w:val="20"/>
          <w:szCs w:val="20"/>
        </w:rPr>
        <w:t>երեսուն</w:t>
      </w:r>
      <w:r w:rsidRPr="0020124E">
        <w:rPr>
          <w:rFonts w:ascii="GHEA Grapalat" w:hAnsi="GHEA Grapalat"/>
          <w:sz w:val="20"/>
          <w:szCs w:val="20"/>
          <w:lang w:val="es-ES"/>
        </w:rPr>
        <w:t xml:space="preserve"> </w:t>
      </w:r>
      <w:r w:rsidRPr="0020124E">
        <w:rPr>
          <w:rFonts w:ascii="GHEA Grapalat" w:hAnsi="GHEA Grapalat"/>
          <w:sz w:val="20"/>
          <w:szCs w:val="20"/>
        </w:rPr>
        <w:t>օրվա</w:t>
      </w:r>
      <w:r w:rsidRPr="0020124E">
        <w:rPr>
          <w:rFonts w:ascii="GHEA Grapalat" w:hAnsi="GHEA Grapalat"/>
          <w:sz w:val="20"/>
          <w:szCs w:val="20"/>
          <w:lang w:val="es-ES"/>
        </w:rPr>
        <w:t xml:space="preserve"> </w:t>
      </w:r>
      <w:r w:rsidRPr="0020124E">
        <w:rPr>
          <w:rFonts w:ascii="GHEA Grapalat" w:hAnsi="GHEA Grapalat"/>
          <w:sz w:val="20"/>
          <w:szCs w:val="20"/>
        </w:rPr>
        <w:t>ընթացքում</w:t>
      </w:r>
      <w:r w:rsidRPr="0020124E">
        <w:rPr>
          <w:rFonts w:ascii="GHEA Grapalat" w:hAnsi="GHEA Grapalat"/>
          <w:sz w:val="20"/>
          <w:szCs w:val="20"/>
          <w:lang w:val="es-ES"/>
        </w:rPr>
        <w:t xml:space="preserve">: </w:t>
      </w:r>
      <w:r w:rsidRPr="0020124E">
        <w:rPr>
          <w:rFonts w:ascii="GHEA Grapalat" w:hAnsi="GHEA Grapalat"/>
          <w:sz w:val="20"/>
          <w:szCs w:val="20"/>
        </w:rPr>
        <w:t>Դատարանի</w:t>
      </w:r>
      <w:r w:rsidRPr="0020124E">
        <w:rPr>
          <w:rFonts w:ascii="GHEA Grapalat" w:hAnsi="GHEA Grapalat"/>
          <w:sz w:val="20"/>
          <w:szCs w:val="20"/>
          <w:lang w:val="es-ES"/>
        </w:rPr>
        <w:t xml:space="preserve"> </w:t>
      </w:r>
      <w:r w:rsidRPr="0020124E">
        <w:rPr>
          <w:rFonts w:ascii="GHEA Grapalat" w:hAnsi="GHEA Grapalat"/>
          <w:sz w:val="20"/>
          <w:szCs w:val="20"/>
        </w:rPr>
        <w:t>պատճառաբանված</w:t>
      </w:r>
      <w:r w:rsidRPr="0020124E">
        <w:rPr>
          <w:rFonts w:ascii="GHEA Grapalat" w:hAnsi="GHEA Grapalat"/>
          <w:sz w:val="20"/>
          <w:szCs w:val="20"/>
          <w:lang w:val="es-ES"/>
        </w:rPr>
        <w:t xml:space="preserve"> </w:t>
      </w:r>
      <w:r w:rsidRPr="0020124E">
        <w:rPr>
          <w:rFonts w:ascii="GHEA Grapalat" w:hAnsi="GHEA Grapalat"/>
          <w:sz w:val="20"/>
          <w:szCs w:val="20"/>
        </w:rPr>
        <w:t>որոշմամբ</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մասով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ժամկետը</w:t>
      </w:r>
      <w:r w:rsidRPr="0020124E">
        <w:rPr>
          <w:rFonts w:ascii="GHEA Grapalat" w:hAnsi="GHEA Grapalat"/>
          <w:sz w:val="20"/>
          <w:szCs w:val="20"/>
          <w:lang w:val="es-ES"/>
        </w:rPr>
        <w:t xml:space="preserve"> </w:t>
      </w:r>
      <w:r w:rsidRPr="0020124E">
        <w:rPr>
          <w:rFonts w:ascii="GHEA Grapalat" w:hAnsi="GHEA Grapalat"/>
          <w:sz w:val="20"/>
          <w:szCs w:val="20"/>
        </w:rPr>
        <w:t>կարող</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երկարաձգվել</w:t>
      </w:r>
      <w:r w:rsidRPr="0020124E">
        <w:rPr>
          <w:rFonts w:ascii="GHEA Grapalat" w:hAnsi="GHEA Grapalat"/>
          <w:sz w:val="20"/>
          <w:szCs w:val="20"/>
          <w:lang w:val="es-ES"/>
        </w:rPr>
        <w:t xml:space="preserve"> </w:t>
      </w:r>
      <w:r w:rsidRPr="0020124E">
        <w:rPr>
          <w:rFonts w:ascii="GHEA Grapalat" w:hAnsi="GHEA Grapalat"/>
          <w:sz w:val="20"/>
          <w:szCs w:val="20"/>
        </w:rPr>
        <w:t>մեկ</w:t>
      </w:r>
      <w:r w:rsidRPr="0020124E">
        <w:rPr>
          <w:rFonts w:ascii="GHEA Grapalat" w:hAnsi="GHEA Grapalat"/>
          <w:sz w:val="20"/>
          <w:szCs w:val="20"/>
          <w:lang w:val="es-ES"/>
        </w:rPr>
        <w:t xml:space="preserve"> </w:t>
      </w:r>
      <w:r w:rsidRPr="0020124E">
        <w:rPr>
          <w:rFonts w:ascii="GHEA Grapalat" w:hAnsi="GHEA Grapalat"/>
          <w:sz w:val="20"/>
          <w:szCs w:val="20"/>
        </w:rPr>
        <w:t>անգամ</w:t>
      </w:r>
      <w:r w:rsidRPr="0020124E">
        <w:rPr>
          <w:rFonts w:ascii="GHEA Grapalat" w:hAnsi="GHEA Grapalat"/>
          <w:sz w:val="20"/>
          <w:szCs w:val="20"/>
          <w:lang w:val="es-ES"/>
        </w:rPr>
        <w:t xml:space="preserve">` </w:t>
      </w:r>
      <w:r w:rsidRPr="0020124E">
        <w:rPr>
          <w:rFonts w:ascii="GHEA Grapalat" w:hAnsi="GHEA Grapalat"/>
          <w:sz w:val="20"/>
          <w:szCs w:val="20"/>
        </w:rPr>
        <w:t>մինչև</w:t>
      </w:r>
      <w:r w:rsidRPr="0020124E">
        <w:rPr>
          <w:rFonts w:ascii="GHEA Grapalat" w:hAnsi="GHEA Grapalat"/>
          <w:sz w:val="20"/>
          <w:szCs w:val="20"/>
          <w:lang w:val="es-ES"/>
        </w:rPr>
        <w:t xml:space="preserve"> </w:t>
      </w:r>
      <w:r w:rsidRPr="0020124E">
        <w:rPr>
          <w:rFonts w:ascii="GHEA Grapalat" w:hAnsi="GHEA Grapalat"/>
          <w:sz w:val="20"/>
          <w:szCs w:val="20"/>
        </w:rPr>
        <w:t>տասն</w:t>
      </w:r>
      <w:r w:rsidRPr="0020124E">
        <w:rPr>
          <w:rFonts w:ascii="GHEA Grapalat" w:hAnsi="GHEA Grapalat"/>
          <w:sz w:val="20"/>
          <w:szCs w:val="20"/>
          <w:lang w:val="es-ES"/>
        </w:rPr>
        <w:t xml:space="preserve"> </w:t>
      </w:r>
      <w:r w:rsidRPr="0020124E">
        <w:rPr>
          <w:rFonts w:ascii="GHEA Grapalat" w:hAnsi="GHEA Grapalat"/>
          <w:sz w:val="20"/>
          <w:szCs w:val="20"/>
        </w:rPr>
        <w:t>օրացուցային</w:t>
      </w:r>
      <w:r w:rsidRPr="0020124E">
        <w:rPr>
          <w:rFonts w:ascii="GHEA Grapalat" w:hAnsi="GHEA Grapalat"/>
          <w:sz w:val="20"/>
          <w:szCs w:val="20"/>
          <w:lang w:val="es-ES"/>
        </w:rPr>
        <w:t xml:space="preserve"> </w:t>
      </w:r>
      <w:r w:rsidRPr="0020124E">
        <w:rPr>
          <w:rFonts w:ascii="GHEA Grapalat" w:hAnsi="GHEA Grapalat"/>
          <w:sz w:val="20"/>
          <w:szCs w:val="20"/>
        </w:rPr>
        <w:t>օրով</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 xml:space="preserve">12.6.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w:t>
      </w:r>
      <w:r w:rsidRPr="0020124E">
        <w:rPr>
          <w:rFonts w:ascii="GHEA Grapalat" w:hAnsi="GHEA Grapalat"/>
          <w:sz w:val="20"/>
          <w:szCs w:val="20"/>
          <w:lang w:val="es-ES"/>
        </w:rPr>
        <w:t xml:space="preserve"> </w:t>
      </w:r>
      <w:r w:rsidRPr="0020124E">
        <w:rPr>
          <w:rFonts w:ascii="GHEA Grapalat" w:hAnsi="GHEA Grapalat"/>
          <w:sz w:val="20"/>
          <w:szCs w:val="20"/>
        </w:rPr>
        <w:t>հարցը</w:t>
      </w:r>
      <w:r w:rsidRPr="0020124E">
        <w:rPr>
          <w:rFonts w:ascii="GHEA Grapalat" w:hAnsi="GHEA Grapalat"/>
          <w:sz w:val="20"/>
          <w:szCs w:val="20"/>
          <w:lang w:val="es-ES"/>
        </w:rPr>
        <w:t xml:space="preserve"> </w:t>
      </w:r>
      <w:r w:rsidRPr="0020124E">
        <w:rPr>
          <w:rFonts w:ascii="GHEA Grapalat" w:hAnsi="GHEA Grapalat"/>
          <w:sz w:val="20"/>
          <w:szCs w:val="20"/>
        </w:rPr>
        <w:t>լուծում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այն</w:t>
      </w:r>
      <w:r w:rsidRPr="0020124E">
        <w:rPr>
          <w:rFonts w:ascii="GHEA Grapalat" w:hAnsi="GHEA Grapalat"/>
          <w:sz w:val="20"/>
          <w:szCs w:val="20"/>
          <w:lang w:val="es-ES"/>
        </w:rPr>
        <w:t xml:space="preserve"> </w:t>
      </w:r>
      <w:r w:rsidRPr="0020124E">
        <w:rPr>
          <w:rFonts w:ascii="GHEA Grapalat" w:hAnsi="GHEA Grapalat"/>
          <w:sz w:val="20"/>
          <w:szCs w:val="20"/>
        </w:rPr>
        <w:t>ներկայացվելուց</w:t>
      </w:r>
      <w:r w:rsidRPr="0020124E">
        <w:rPr>
          <w:rFonts w:ascii="GHEA Grapalat" w:hAnsi="GHEA Grapalat"/>
          <w:sz w:val="20"/>
          <w:szCs w:val="20"/>
          <w:lang w:val="es-ES"/>
        </w:rPr>
        <w:t xml:space="preserve"> </w:t>
      </w:r>
      <w:r w:rsidRPr="0020124E">
        <w:rPr>
          <w:rFonts w:ascii="GHEA Grapalat" w:hAnsi="GHEA Grapalat"/>
          <w:sz w:val="20"/>
          <w:szCs w:val="20"/>
        </w:rPr>
        <w:t>հետո՝</w:t>
      </w:r>
      <w:r w:rsidRPr="0020124E">
        <w:rPr>
          <w:rFonts w:ascii="GHEA Grapalat" w:hAnsi="GHEA Grapalat"/>
          <w:sz w:val="20"/>
          <w:szCs w:val="20"/>
          <w:lang w:val="es-ES"/>
        </w:rPr>
        <w:t xml:space="preserve"> </w:t>
      </w:r>
      <w:r w:rsidRPr="0020124E">
        <w:rPr>
          <w:rFonts w:ascii="GHEA Grapalat" w:hAnsi="GHEA Grapalat"/>
          <w:sz w:val="20"/>
          <w:szCs w:val="20"/>
        </w:rPr>
        <w:t>եռօրյա</w:t>
      </w:r>
      <w:r w:rsidRPr="0020124E">
        <w:rPr>
          <w:rFonts w:ascii="GHEA Grapalat" w:hAnsi="GHEA Grapalat"/>
          <w:sz w:val="20"/>
          <w:szCs w:val="20"/>
          <w:lang w:val="es-ES"/>
        </w:rPr>
        <w:t xml:space="preserve"> </w:t>
      </w:r>
      <w:r w:rsidRPr="0020124E">
        <w:rPr>
          <w:rFonts w:ascii="GHEA Grapalat" w:hAnsi="GHEA Grapalat"/>
          <w:sz w:val="20"/>
          <w:szCs w:val="20"/>
        </w:rPr>
        <w:t>ժամկետում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 xml:space="preserve">12.7.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միաժամանակ</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կայացնում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որոշում՝</w:t>
      </w:r>
      <w:r w:rsidRPr="0020124E">
        <w:rPr>
          <w:rFonts w:ascii="GHEA Grapalat" w:hAnsi="GHEA Grapalat"/>
          <w:sz w:val="20"/>
          <w:szCs w:val="20"/>
          <w:lang w:val="es-ES"/>
        </w:rPr>
        <w:t xml:space="preserve"> </w:t>
      </w:r>
      <w:r w:rsidRPr="0020124E">
        <w:rPr>
          <w:rFonts w:ascii="GHEA Grapalat" w:hAnsi="GHEA Grapalat"/>
          <w:sz w:val="20"/>
          <w:szCs w:val="20"/>
        </w:rPr>
        <w:t>պատասխանողից</w:t>
      </w:r>
      <w:r w:rsidRPr="0020124E">
        <w:rPr>
          <w:rFonts w:ascii="GHEA Grapalat" w:hAnsi="GHEA Grapalat"/>
          <w:sz w:val="20"/>
          <w:szCs w:val="20"/>
          <w:lang w:val="es-ES"/>
        </w:rPr>
        <w:t xml:space="preserve"> </w:t>
      </w:r>
      <w:r w:rsidRPr="0020124E">
        <w:rPr>
          <w:rFonts w:ascii="GHEA Grapalat" w:hAnsi="GHEA Grapalat"/>
          <w:sz w:val="20"/>
          <w:szCs w:val="20"/>
        </w:rPr>
        <w:t>տվյալ</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գործընթացի</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sz w:val="20"/>
          <w:szCs w:val="20"/>
        </w:rPr>
        <w:t>պատասխանողի</w:t>
      </w:r>
      <w:r w:rsidRPr="0020124E">
        <w:rPr>
          <w:rFonts w:ascii="GHEA Grapalat" w:hAnsi="GHEA Grapalat"/>
          <w:sz w:val="20"/>
          <w:szCs w:val="20"/>
          <w:lang w:val="es-ES"/>
        </w:rPr>
        <w:t xml:space="preserve"> </w:t>
      </w:r>
      <w:r w:rsidRPr="0020124E">
        <w:rPr>
          <w:rFonts w:ascii="GHEA Grapalat" w:hAnsi="GHEA Grapalat"/>
          <w:sz w:val="20"/>
          <w:szCs w:val="20"/>
        </w:rPr>
        <w:t>տիրապետման</w:t>
      </w:r>
      <w:r w:rsidRPr="0020124E">
        <w:rPr>
          <w:rFonts w:ascii="GHEA Grapalat" w:hAnsi="GHEA Grapalat"/>
          <w:sz w:val="20"/>
          <w:szCs w:val="20"/>
          <w:lang w:val="es-ES"/>
        </w:rPr>
        <w:t xml:space="preserve"> </w:t>
      </w:r>
      <w:r w:rsidRPr="0020124E">
        <w:rPr>
          <w:rFonts w:ascii="GHEA Grapalat" w:hAnsi="GHEA Grapalat"/>
          <w:sz w:val="20"/>
          <w:szCs w:val="20"/>
        </w:rPr>
        <w:t>տակ</w:t>
      </w:r>
      <w:r w:rsidRPr="0020124E">
        <w:rPr>
          <w:rFonts w:ascii="GHEA Grapalat" w:hAnsi="GHEA Grapalat"/>
          <w:sz w:val="20"/>
          <w:szCs w:val="20"/>
          <w:lang w:val="es-ES"/>
        </w:rPr>
        <w:t xml:space="preserve"> </w:t>
      </w:r>
      <w:r w:rsidRPr="0020124E">
        <w:rPr>
          <w:rFonts w:ascii="GHEA Grapalat" w:hAnsi="GHEA Grapalat"/>
          <w:sz w:val="20"/>
          <w:szCs w:val="20"/>
        </w:rPr>
        <w:t>գտնվող</w:t>
      </w:r>
      <w:r w:rsidRPr="0020124E">
        <w:rPr>
          <w:rFonts w:ascii="GHEA Grapalat" w:hAnsi="GHEA Grapalat"/>
          <w:sz w:val="20"/>
          <w:szCs w:val="20"/>
          <w:lang w:val="es-ES"/>
        </w:rPr>
        <w:t xml:space="preserve"> </w:t>
      </w:r>
      <w:r w:rsidRPr="0020124E">
        <w:rPr>
          <w:rFonts w:ascii="GHEA Grapalat" w:hAnsi="GHEA Grapalat"/>
          <w:sz w:val="20"/>
          <w:szCs w:val="20"/>
        </w:rPr>
        <w:t>բոլոր</w:t>
      </w:r>
      <w:r w:rsidRPr="0020124E">
        <w:rPr>
          <w:rFonts w:ascii="GHEA Grapalat" w:hAnsi="GHEA Grapalat"/>
          <w:sz w:val="20"/>
          <w:szCs w:val="20"/>
          <w:lang w:val="es-ES"/>
        </w:rPr>
        <w:t xml:space="preserve"> </w:t>
      </w:r>
      <w:r w:rsidRPr="0020124E">
        <w:rPr>
          <w:rFonts w:ascii="GHEA Grapalat" w:hAnsi="GHEA Grapalat"/>
          <w:sz w:val="20"/>
          <w:szCs w:val="20"/>
        </w:rPr>
        <w:t>ապացույցները</w:t>
      </w:r>
      <w:r w:rsidRPr="0020124E">
        <w:rPr>
          <w:rFonts w:ascii="GHEA Grapalat" w:hAnsi="GHEA Grapalat"/>
          <w:sz w:val="20"/>
          <w:szCs w:val="20"/>
          <w:lang w:val="es-ES"/>
        </w:rPr>
        <w:t xml:space="preserve"> </w:t>
      </w:r>
      <w:r w:rsidRPr="0020124E">
        <w:rPr>
          <w:rFonts w:ascii="GHEA Grapalat" w:hAnsi="GHEA Grapalat"/>
          <w:sz w:val="20"/>
          <w:szCs w:val="20"/>
        </w:rPr>
        <w:t>պահանջելու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 xml:space="preserve">12.8. </w:t>
      </w:r>
      <w:r w:rsidRPr="0020124E">
        <w:rPr>
          <w:rFonts w:ascii="GHEA Grapalat" w:hAnsi="GHEA Grapalat"/>
          <w:sz w:val="20"/>
          <w:szCs w:val="20"/>
        </w:rPr>
        <w:t>Ապացույցներ</w:t>
      </w:r>
      <w:r w:rsidRPr="0020124E">
        <w:rPr>
          <w:rFonts w:ascii="GHEA Grapalat" w:hAnsi="GHEA Grapalat"/>
          <w:sz w:val="20"/>
          <w:szCs w:val="20"/>
          <w:lang w:val="es-ES"/>
        </w:rPr>
        <w:t xml:space="preserve"> </w:t>
      </w:r>
      <w:r w:rsidRPr="0020124E">
        <w:rPr>
          <w:rFonts w:ascii="GHEA Grapalat" w:hAnsi="GHEA Grapalat"/>
          <w:sz w:val="20"/>
          <w:szCs w:val="20"/>
        </w:rPr>
        <w:t>պահանջելու</w:t>
      </w:r>
      <w:r w:rsidRPr="0020124E">
        <w:rPr>
          <w:rFonts w:ascii="GHEA Grapalat" w:hAnsi="GHEA Grapalat"/>
          <w:sz w:val="20"/>
          <w:szCs w:val="20"/>
          <w:lang w:val="es-ES"/>
        </w:rPr>
        <w:t xml:space="preserve"> </w:t>
      </w:r>
      <w:r w:rsidRPr="0020124E">
        <w:rPr>
          <w:rFonts w:ascii="GHEA Grapalat" w:hAnsi="GHEA Grapalat"/>
          <w:sz w:val="20"/>
          <w:szCs w:val="20"/>
        </w:rPr>
        <w:t>վերաբերյալ</w:t>
      </w:r>
      <w:r w:rsidRPr="0020124E">
        <w:rPr>
          <w:rFonts w:ascii="GHEA Grapalat" w:hAnsi="GHEA Grapalat"/>
          <w:sz w:val="20"/>
          <w:szCs w:val="20"/>
          <w:lang w:val="es-ES"/>
        </w:rPr>
        <w:t xml:space="preserve"> </w:t>
      </w:r>
      <w:r w:rsidRPr="0020124E">
        <w:rPr>
          <w:rFonts w:ascii="GHEA Grapalat" w:hAnsi="GHEA Grapalat"/>
          <w:sz w:val="20"/>
          <w:szCs w:val="20"/>
        </w:rPr>
        <w:t>որոշումը</w:t>
      </w:r>
      <w:r w:rsidRPr="0020124E">
        <w:rPr>
          <w:rFonts w:ascii="GHEA Grapalat" w:hAnsi="GHEA Grapalat"/>
          <w:sz w:val="20"/>
          <w:szCs w:val="20"/>
          <w:lang w:val="es-ES"/>
        </w:rPr>
        <w:t xml:space="preserve"> </w:t>
      </w:r>
      <w:r w:rsidRPr="0020124E">
        <w:rPr>
          <w:rFonts w:ascii="GHEA Grapalat" w:hAnsi="GHEA Grapalat"/>
          <w:sz w:val="20"/>
          <w:szCs w:val="20"/>
        </w:rPr>
        <w:t>կատարվում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պատասխանողի</w:t>
      </w:r>
      <w:r w:rsidRPr="0020124E">
        <w:rPr>
          <w:rFonts w:ascii="GHEA Grapalat" w:hAnsi="GHEA Grapalat"/>
          <w:sz w:val="20"/>
          <w:szCs w:val="20"/>
          <w:lang w:val="es-ES"/>
        </w:rPr>
        <w:t xml:space="preserve"> </w:t>
      </w:r>
      <w:r w:rsidRPr="0020124E">
        <w:rPr>
          <w:rFonts w:ascii="GHEA Grapalat" w:hAnsi="GHEA Grapalat"/>
          <w:sz w:val="20"/>
          <w:szCs w:val="20"/>
        </w:rPr>
        <w:t>կողմից</w:t>
      </w:r>
      <w:r w:rsidRPr="0020124E">
        <w:rPr>
          <w:rFonts w:ascii="GHEA Grapalat" w:hAnsi="GHEA Grapalat"/>
          <w:sz w:val="20"/>
          <w:szCs w:val="20"/>
          <w:lang w:val="es-ES"/>
        </w:rPr>
        <w:t xml:space="preserve"> </w:t>
      </w:r>
      <w:r w:rsidRPr="0020124E">
        <w:rPr>
          <w:rFonts w:ascii="GHEA Grapalat" w:hAnsi="GHEA Grapalat"/>
          <w:sz w:val="20"/>
          <w:szCs w:val="20"/>
        </w:rPr>
        <w:t>որոշումն</w:t>
      </w:r>
      <w:r w:rsidRPr="0020124E">
        <w:rPr>
          <w:rFonts w:ascii="GHEA Grapalat" w:hAnsi="GHEA Grapalat"/>
          <w:sz w:val="20"/>
          <w:szCs w:val="20"/>
          <w:lang w:val="es-ES"/>
        </w:rPr>
        <w:t xml:space="preserve"> </w:t>
      </w:r>
      <w:r w:rsidRPr="0020124E">
        <w:rPr>
          <w:rFonts w:ascii="GHEA Grapalat" w:hAnsi="GHEA Grapalat"/>
          <w:sz w:val="20"/>
          <w:szCs w:val="20"/>
        </w:rPr>
        <w:t>ստանալուց</w:t>
      </w:r>
      <w:r w:rsidRPr="0020124E">
        <w:rPr>
          <w:rFonts w:ascii="GHEA Grapalat" w:hAnsi="GHEA Grapalat"/>
          <w:sz w:val="20"/>
          <w:szCs w:val="20"/>
          <w:lang w:val="es-ES"/>
        </w:rPr>
        <w:t xml:space="preserve"> </w:t>
      </w:r>
      <w:r w:rsidRPr="0020124E">
        <w:rPr>
          <w:rFonts w:ascii="GHEA Grapalat" w:hAnsi="GHEA Grapalat"/>
          <w:sz w:val="20"/>
          <w:szCs w:val="20"/>
        </w:rPr>
        <w:t>հետո՝</w:t>
      </w:r>
      <w:r w:rsidRPr="0020124E">
        <w:rPr>
          <w:rFonts w:ascii="GHEA Grapalat" w:hAnsi="GHEA Grapalat"/>
          <w:sz w:val="20"/>
          <w:szCs w:val="20"/>
          <w:lang w:val="es-ES"/>
        </w:rPr>
        <w:t xml:space="preserve"> </w:t>
      </w:r>
      <w:r w:rsidRPr="0020124E">
        <w:rPr>
          <w:rFonts w:ascii="GHEA Grapalat" w:hAnsi="GHEA Grapalat"/>
          <w:sz w:val="20"/>
          <w:szCs w:val="20"/>
        </w:rPr>
        <w:t>հնգօրյա</w:t>
      </w:r>
      <w:r w:rsidRPr="0020124E">
        <w:rPr>
          <w:rFonts w:ascii="GHEA Grapalat" w:hAnsi="GHEA Grapalat"/>
          <w:sz w:val="20"/>
          <w:szCs w:val="20"/>
          <w:lang w:val="es-ES"/>
        </w:rPr>
        <w:t xml:space="preserve"> </w:t>
      </w:r>
      <w:r w:rsidRPr="0020124E">
        <w:rPr>
          <w:rFonts w:ascii="GHEA Grapalat" w:hAnsi="GHEA Grapalat"/>
          <w:sz w:val="20"/>
          <w:szCs w:val="20"/>
        </w:rPr>
        <w:t>ժամկետում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կետով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ժամկետում</w:t>
      </w:r>
      <w:r w:rsidRPr="0020124E">
        <w:rPr>
          <w:rFonts w:ascii="GHEA Grapalat" w:hAnsi="GHEA Grapalat"/>
          <w:sz w:val="20"/>
          <w:szCs w:val="20"/>
          <w:lang w:val="es-ES"/>
        </w:rPr>
        <w:t xml:space="preserve"> </w:t>
      </w:r>
      <w:r w:rsidRPr="0020124E">
        <w:rPr>
          <w:rFonts w:ascii="GHEA Grapalat" w:hAnsi="GHEA Grapalat"/>
          <w:sz w:val="20"/>
          <w:szCs w:val="20"/>
        </w:rPr>
        <w:t>պատասխանողի</w:t>
      </w:r>
      <w:r w:rsidRPr="0020124E">
        <w:rPr>
          <w:rFonts w:ascii="GHEA Grapalat" w:hAnsi="GHEA Grapalat"/>
          <w:sz w:val="20"/>
          <w:szCs w:val="20"/>
          <w:lang w:val="es-ES"/>
        </w:rPr>
        <w:t xml:space="preserve"> </w:t>
      </w:r>
      <w:r w:rsidRPr="0020124E">
        <w:rPr>
          <w:rFonts w:ascii="GHEA Grapalat" w:hAnsi="GHEA Grapalat"/>
          <w:sz w:val="20"/>
          <w:szCs w:val="20"/>
        </w:rPr>
        <w:t>կողմից</w:t>
      </w:r>
      <w:r w:rsidRPr="0020124E">
        <w:rPr>
          <w:rFonts w:ascii="GHEA Grapalat" w:hAnsi="GHEA Grapalat"/>
          <w:sz w:val="20"/>
          <w:szCs w:val="20"/>
          <w:lang w:val="es-ES"/>
        </w:rPr>
        <w:t xml:space="preserve"> </w:t>
      </w:r>
      <w:r w:rsidRPr="0020124E">
        <w:rPr>
          <w:rFonts w:ascii="GHEA Grapalat" w:hAnsi="GHEA Grapalat"/>
          <w:sz w:val="20"/>
          <w:szCs w:val="20"/>
        </w:rPr>
        <w:t>ապացույցներ</w:t>
      </w:r>
      <w:r w:rsidRPr="0020124E">
        <w:rPr>
          <w:rFonts w:ascii="GHEA Grapalat" w:hAnsi="GHEA Grapalat"/>
          <w:sz w:val="20"/>
          <w:szCs w:val="20"/>
          <w:lang w:val="es-ES"/>
        </w:rPr>
        <w:t xml:space="preserve"> </w:t>
      </w:r>
      <w:r w:rsidRPr="0020124E">
        <w:rPr>
          <w:rFonts w:ascii="GHEA Grapalat" w:hAnsi="GHEA Grapalat"/>
          <w:sz w:val="20"/>
          <w:szCs w:val="20"/>
        </w:rPr>
        <w:t>պահանջելու</w:t>
      </w:r>
      <w:r w:rsidRPr="0020124E">
        <w:rPr>
          <w:rFonts w:ascii="GHEA Grapalat" w:hAnsi="GHEA Grapalat"/>
          <w:sz w:val="20"/>
          <w:szCs w:val="20"/>
          <w:lang w:val="es-ES"/>
        </w:rPr>
        <w:t xml:space="preserve"> </w:t>
      </w:r>
      <w:r w:rsidRPr="0020124E">
        <w:rPr>
          <w:rFonts w:ascii="GHEA Grapalat" w:hAnsi="GHEA Grapalat"/>
          <w:sz w:val="20"/>
          <w:szCs w:val="20"/>
        </w:rPr>
        <w:t>վերաբերյալ</w:t>
      </w:r>
      <w:r w:rsidRPr="0020124E">
        <w:rPr>
          <w:rFonts w:ascii="GHEA Grapalat" w:hAnsi="GHEA Grapalat"/>
          <w:sz w:val="20"/>
          <w:szCs w:val="20"/>
          <w:lang w:val="es-ES"/>
        </w:rPr>
        <w:t xml:space="preserve"> </w:t>
      </w:r>
      <w:r w:rsidRPr="0020124E">
        <w:rPr>
          <w:rFonts w:ascii="GHEA Grapalat" w:hAnsi="GHEA Grapalat"/>
          <w:sz w:val="20"/>
          <w:szCs w:val="20"/>
        </w:rPr>
        <w:t>որոշման</w:t>
      </w:r>
      <w:r w:rsidRPr="0020124E">
        <w:rPr>
          <w:rFonts w:ascii="GHEA Grapalat" w:hAnsi="GHEA Grapalat"/>
          <w:sz w:val="20"/>
          <w:szCs w:val="20"/>
          <w:lang w:val="es-ES"/>
        </w:rPr>
        <w:t xml:space="preserve"> </w:t>
      </w:r>
      <w:r w:rsidRPr="0020124E">
        <w:rPr>
          <w:rFonts w:ascii="GHEA Grapalat" w:hAnsi="GHEA Grapalat"/>
          <w:sz w:val="20"/>
          <w:szCs w:val="20"/>
        </w:rPr>
        <w:t>պահանջները</w:t>
      </w:r>
      <w:r w:rsidRPr="0020124E">
        <w:rPr>
          <w:rFonts w:ascii="GHEA Grapalat" w:hAnsi="GHEA Grapalat"/>
          <w:sz w:val="20"/>
          <w:szCs w:val="20"/>
          <w:lang w:val="es-ES"/>
        </w:rPr>
        <w:t xml:space="preserve"> </w:t>
      </w:r>
      <w:r w:rsidRPr="0020124E">
        <w:rPr>
          <w:rFonts w:ascii="GHEA Grapalat" w:hAnsi="GHEA Grapalat"/>
          <w:sz w:val="20"/>
          <w:szCs w:val="20"/>
        </w:rPr>
        <w:t>չկատարվելու</w:t>
      </w:r>
      <w:r w:rsidRPr="0020124E">
        <w:rPr>
          <w:rFonts w:ascii="GHEA Grapalat" w:hAnsi="GHEA Grapalat"/>
          <w:sz w:val="20"/>
          <w:szCs w:val="20"/>
          <w:lang w:val="es-ES"/>
        </w:rPr>
        <w:t xml:space="preserve"> </w:t>
      </w:r>
      <w:r w:rsidRPr="0020124E">
        <w:rPr>
          <w:rFonts w:ascii="GHEA Grapalat" w:hAnsi="GHEA Grapalat"/>
          <w:sz w:val="20"/>
          <w:szCs w:val="20"/>
        </w:rPr>
        <w:t>դեպքում</w:t>
      </w:r>
      <w:r w:rsidRPr="0020124E">
        <w:rPr>
          <w:rFonts w:ascii="GHEA Grapalat" w:hAnsi="GHEA Grapalat"/>
          <w:sz w:val="20"/>
          <w:szCs w:val="20"/>
          <w:lang w:val="es-ES"/>
        </w:rPr>
        <w:t xml:space="preserve"> </w:t>
      </w:r>
      <w:r w:rsidRPr="0020124E">
        <w:rPr>
          <w:rFonts w:ascii="GHEA Grapalat" w:hAnsi="GHEA Grapalat"/>
          <w:sz w:val="20"/>
          <w:szCs w:val="20"/>
        </w:rPr>
        <w:t>գործը</w:t>
      </w:r>
      <w:r w:rsidRPr="0020124E">
        <w:rPr>
          <w:rFonts w:ascii="GHEA Grapalat" w:hAnsi="GHEA Grapalat"/>
          <w:sz w:val="20"/>
          <w:szCs w:val="20"/>
          <w:lang w:val="es-ES"/>
        </w:rPr>
        <w:t xml:space="preserve"> </w:t>
      </w:r>
      <w:r w:rsidRPr="0020124E">
        <w:rPr>
          <w:rFonts w:ascii="GHEA Grapalat" w:hAnsi="GHEA Grapalat"/>
          <w:sz w:val="20"/>
          <w:szCs w:val="20"/>
        </w:rPr>
        <w:t>քննվում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դրանում</w:t>
      </w:r>
      <w:r w:rsidRPr="0020124E">
        <w:rPr>
          <w:rFonts w:ascii="GHEA Grapalat" w:hAnsi="GHEA Grapalat"/>
          <w:sz w:val="20"/>
          <w:szCs w:val="20"/>
          <w:lang w:val="es-ES"/>
        </w:rPr>
        <w:t xml:space="preserve"> </w:t>
      </w:r>
      <w:r w:rsidRPr="0020124E">
        <w:rPr>
          <w:rFonts w:ascii="GHEA Grapalat" w:hAnsi="GHEA Grapalat"/>
          <w:sz w:val="20"/>
          <w:szCs w:val="20"/>
        </w:rPr>
        <w:t>առկա</w:t>
      </w:r>
      <w:r w:rsidRPr="0020124E">
        <w:rPr>
          <w:rFonts w:ascii="GHEA Grapalat" w:hAnsi="GHEA Grapalat"/>
          <w:sz w:val="20"/>
          <w:szCs w:val="20"/>
          <w:lang w:val="es-ES"/>
        </w:rPr>
        <w:t xml:space="preserve"> </w:t>
      </w:r>
      <w:r w:rsidRPr="0020124E">
        <w:rPr>
          <w:rFonts w:ascii="GHEA Grapalat" w:hAnsi="GHEA Grapalat"/>
          <w:sz w:val="20"/>
          <w:szCs w:val="20"/>
        </w:rPr>
        <w:t>ապացույցների</w:t>
      </w:r>
      <w:r w:rsidRPr="0020124E">
        <w:rPr>
          <w:rFonts w:ascii="GHEA Grapalat" w:hAnsi="GHEA Grapalat"/>
          <w:sz w:val="20"/>
          <w:szCs w:val="20"/>
          <w:lang w:val="es-ES"/>
        </w:rPr>
        <w:t xml:space="preserve"> </w:t>
      </w:r>
      <w:r w:rsidRPr="0020124E">
        <w:rPr>
          <w:rFonts w:ascii="GHEA Grapalat" w:hAnsi="GHEA Grapalat"/>
          <w:sz w:val="20"/>
          <w:szCs w:val="20"/>
        </w:rPr>
        <w:t>հիման</w:t>
      </w:r>
      <w:r w:rsidRPr="0020124E">
        <w:rPr>
          <w:rFonts w:ascii="GHEA Grapalat" w:hAnsi="GHEA Grapalat"/>
          <w:sz w:val="20"/>
          <w:szCs w:val="20"/>
          <w:lang w:val="es-ES"/>
        </w:rPr>
        <w:t xml:space="preserve"> </w:t>
      </w:r>
      <w:r w:rsidRPr="0020124E">
        <w:rPr>
          <w:rFonts w:ascii="GHEA Grapalat" w:hAnsi="GHEA Grapalat"/>
          <w:sz w:val="20"/>
          <w:szCs w:val="20"/>
        </w:rPr>
        <w:t>վրա</w:t>
      </w:r>
      <w:r w:rsidRPr="0020124E">
        <w:rPr>
          <w:rFonts w:ascii="GHEA Grapalat" w:hAnsi="GHEA Grapalat"/>
          <w:sz w:val="20"/>
          <w:szCs w:val="20"/>
          <w:lang w:val="es-ES"/>
        </w:rPr>
        <w:t xml:space="preserve">, </w:t>
      </w:r>
      <w:r w:rsidRPr="0020124E">
        <w:rPr>
          <w:rFonts w:ascii="GHEA Grapalat" w:hAnsi="GHEA Grapalat"/>
          <w:sz w:val="20"/>
          <w:szCs w:val="20"/>
        </w:rPr>
        <w:t>իսկ</w:t>
      </w:r>
      <w:r w:rsidRPr="0020124E">
        <w:rPr>
          <w:rFonts w:ascii="GHEA Grapalat" w:hAnsi="GHEA Grapalat"/>
          <w:sz w:val="20"/>
          <w:szCs w:val="20"/>
          <w:lang w:val="es-ES"/>
        </w:rPr>
        <w:t xml:space="preserve"> </w:t>
      </w:r>
      <w:r w:rsidRPr="0020124E">
        <w:rPr>
          <w:rFonts w:ascii="GHEA Grapalat" w:hAnsi="GHEA Grapalat"/>
          <w:sz w:val="20"/>
          <w:szCs w:val="20"/>
        </w:rPr>
        <w:t>հայցվորի</w:t>
      </w:r>
      <w:r w:rsidRPr="0020124E">
        <w:rPr>
          <w:rFonts w:ascii="GHEA Grapalat" w:hAnsi="GHEA Grapalat"/>
          <w:sz w:val="20"/>
          <w:szCs w:val="20"/>
          <w:lang w:val="es-ES"/>
        </w:rPr>
        <w:t xml:space="preserve"> </w:t>
      </w:r>
      <w:r w:rsidRPr="0020124E">
        <w:rPr>
          <w:rFonts w:ascii="GHEA Grapalat" w:hAnsi="GHEA Grapalat"/>
          <w:sz w:val="20"/>
          <w:szCs w:val="20"/>
        </w:rPr>
        <w:t>վկայակոչած</w:t>
      </w:r>
      <w:r w:rsidRPr="0020124E">
        <w:rPr>
          <w:rFonts w:ascii="GHEA Grapalat" w:hAnsi="GHEA Grapalat"/>
          <w:sz w:val="20"/>
          <w:szCs w:val="20"/>
          <w:lang w:val="es-ES"/>
        </w:rPr>
        <w:t xml:space="preserve"> </w:t>
      </w:r>
      <w:r w:rsidRPr="0020124E">
        <w:rPr>
          <w:rFonts w:ascii="GHEA Grapalat" w:hAnsi="GHEA Grapalat"/>
          <w:sz w:val="20"/>
          <w:szCs w:val="20"/>
        </w:rPr>
        <w:t>այն</w:t>
      </w:r>
      <w:r w:rsidRPr="0020124E">
        <w:rPr>
          <w:rFonts w:ascii="GHEA Grapalat" w:hAnsi="GHEA Grapalat"/>
          <w:sz w:val="20"/>
          <w:szCs w:val="20"/>
          <w:lang w:val="es-ES"/>
        </w:rPr>
        <w:t xml:space="preserve"> </w:t>
      </w:r>
      <w:r w:rsidRPr="0020124E">
        <w:rPr>
          <w:rFonts w:ascii="GHEA Grapalat" w:hAnsi="GHEA Grapalat"/>
          <w:sz w:val="20"/>
          <w:szCs w:val="20"/>
        </w:rPr>
        <w:t>փաստերը</w:t>
      </w:r>
      <w:r w:rsidRPr="0020124E">
        <w:rPr>
          <w:rFonts w:ascii="GHEA Grapalat" w:hAnsi="GHEA Grapalat"/>
          <w:sz w:val="20"/>
          <w:szCs w:val="20"/>
          <w:lang w:val="es-ES"/>
        </w:rPr>
        <w:t xml:space="preserve">, </w:t>
      </w:r>
      <w:r w:rsidRPr="0020124E">
        <w:rPr>
          <w:rFonts w:ascii="GHEA Grapalat" w:hAnsi="GHEA Grapalat"/>
          <w:sz w:val="20"/>
          <w:szCs w:val="20"/>
        </w:rPr>
        <w:t>որոնք</w:t>
      </w:r>
      <w:r w:rsidRPr="0020124E">
        <w:rPr>
          <w:rFonts w:ascii="GHEA Grapalat" w:hAnsi="GHEA Grapalat"/>
          <w:sz w:val="20"/>
          <w:szCs w:val="20"/>
          <w:lang w:val="es-ES"/>
        </w:rPr>
        <w:t xml:space="preserve"> </w:t>
      </w:r>
      <w:r w:rsidRPr="0020124E">
        <w:rPr>
          <w:rFonts w:ascii="GHEA Grapalat" w:hAnsi="GHEA Grapalat"/>
          <w:sz w:val="20"/>
          <w:szCs w:val="20"/>
        </w:rPr>
        <w:t>ենթակա</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հաստատման</w:t>
      </w:r>
      <w:r w:rsidRPr="0020124E">
        <w:rPr>
          <w:rFonts w:ascii="GHEA Grapalat" w:hAnsi="GHEA Grapalat"/>
          <w:sz w:val="20"/>
          <w:szCs w:val="20"/>
          <w:lang w:val="es-ES"/>
        </w:rPr>
        <w:t xml:space="preserve"> </w:t>
      </w:r>
      <w:r w:rsidRPr="0020124E">
        <w:rPr>
          <w:rFonts w:ascii="GHEA Grapalat" w:hAnsi="GHEA Grapalat"/>
          <w:sz w:val="20"/>
          <w:szCs w:val="20"/>
        </w:rPr>
        <w:t>պատասխանողի</w:t>
      </w:r>
      <w:r w:rsidRPr="0020124E">
        <w:rPr>
          <w:rFonts w:ascii="GHEA Grapalat" w:hAnsi="GHEA Grapalat"/>
          <w:sz w:val="20"/>
          <w:szCs w:val="20"/>
          <w:lang w:val="es-ES"/>
        </w:rPr>
        <w:t xml:space="preserve"> </w:t>
      </w:r>
      <w:r w:rsidRPr="0020124E">
        <w:rPr>
          <w:rFonts w:ascii="GHEA Grapalat" w:hAnsi="GHEA Grapalat"/>
          <w:sz w:val="20"/>
          <w:szCs w:val="20"/>
        </w:rPr>
        <w:t>տիրապետման</w:t>
      </w:r>
      <w:r w:rsidRPr="0020124E">
        <w:rPr>
          <w:rFonts w:ascii="GHEA Grapalat" w:hAnsi="GHEA Grapalat"/>
          <w:sz w:val="20"/>
          <w:szCs w:val="20"/>
          <w:lang w:val="es-ES"/>
        </w:rPr>
        <w:t xml:space="preserve"> </w:t>
      </w:r>
      <w:r w:rsidRPr="0020124E">
        <w:rPr>
          <w:rFonts w:ascii="GHEA Grapalat" w:hAnsi="GHEA Grapalat"/>
          <w:sz w:val="20"/>
          <w:szCs w:val="20"/>
        </w:rPr>
        <w:t>տակ</w:t>
      </w:r>
      <w:r w:rsidRPr="0020124E">
        <w:rPr>
          <w:rFonts w:ascii="GHEA Grapalat" w:hAnsi="GHEA Grapalat"/>
          <w:sz w:val="20"/>
          <w:szCs w:val="20"/>
          <w:lang w:val="es-ES"/>
        </w:rPr>
        <w:t xml:space="preserve"> </w:t>
      </w:r>
      <w:r w:rsidRPr="0020124E">
        <w:rPr>
          <w:rFonts w:ascii="GHEA Grapalat" w:hAnsi="GHEA Grapalat"/>
          <w:sz w:val="20"/>
          <w:szCs w:val="20"/>
        </w:rPr>
        <w:t>գտնվող</w:t>
      </w:r>
      <w:r w:rsidRPr="0020124E">
        <w:rPr>
          <w:rFonts w:ascii="GHEA Grapalat" w:hAnsi="GHEA Grapalat"/>
          <w:sz w:val="20"/>
          <w:szCs w:val="20"/>
          <w:lang w:val="es-ES"/>
        </w:rPr>
        <w:t xml:space="preserve"> </w:t>
      </w:r>
      <w:r w:rsidRPr="0020124E">
        <w:rPr>
          <w:rFonts w:ascii="GHEA Grapalat" w:hAnsi="GHEA Grapalat"/>
          <w:sz w:val="20"/>
          <w:szCs w:val="20"/>
        </w:rPr>
        <w:t>ապացույցներով</w:t>
      </w:r>
      <w:r w:rsidRPr="0020124E">
        <w:rPr>
          <w:rFonts w:ascii="GHEA Grapalat" w:hAnsi="GHEA Grapalat"/>
          <w:sz w:val="20"/>
          <w:szCs w:val="20"/>
          <w:lang w:val="es-ES"/>
        </w:rPr>
        <w:t xml:space="preserve">, </w:t>
      </w:r>
      <w:r w:rsidRPr="0020124E">
        <w:rPr>
          <w:rFonts w:ascii="GHEA Grapalat" w:hAnsi="GHEA Grapalat"/>
          <w:sz w:val="20"/>
          <w:szCs w:val="20"/>
        </w:rPr>
        <w:t>համարվում</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հաստատված</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 xml:space="preserve">9.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գործընթացին</w:t>
      </w:r>
      <w:r w:rsidRPr="0020124E">
        <w:rPr>
          <w:rFonts w:ascii="GHEA Grapalat" w:hAnsi="GHEA Grapalat"/>
          <w:sz w:val="20"/>
          <w:szCs w:val="20"/>
          <w:lang w:val="es-ES"/>
        </w:rPr>
        <w:t xml:space="preserve"> </w:t>
      </w:r>
      <w:r w:rsidRPr="0020124E">
        <w:rPr>
          <w:rFonts w:ascii="GHEA Grapalat" w:hAnsi="GHEA Grapalat"/>
          <w:sz w:val="20"/>
          <w:szCs w:val="20"/>
        </w:rPr>
        <w:t>վերաբերող՝</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բաժնով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վեճերի</w:t>
      </w:r>
      <w:r w:rsidRPr="0020124E">
        <w:rPr>
          <w:rFonts w:ascii="GHEA Grapalat" w:hAnsi="GHEA Grapalat"/>
          <w:sz w:val="20"/>
          <w:szCs w:val="20"/>
          <w:lang w:val="es-ES"/>
        </w:rPr>
        <w:t xml:space="preserve"> </w:t>
      </w:r>
      <w:r w:rsidRPr="0020124E">
        <w:rPr>
          <w:rFonts w:ascii="GHEA Grapalat" w:hAnsi="GHEA Grapalat"/>
          <w:sz w:val="20"/>
          <w:szCs w:val="20"/>
        </w:rPr>
        <w:t>վերաբերյալ</w:t>
      </w:r>
      <w:r w:rsidRPr="0020124E">
        <w:rPr>
          <w:rFonts w:ascii="GHEA Grapalat" w:hAnsi="GHEA Grapalat"/>
          <w:sz w:val="20"/>
          <w:szCs w:val="20"/>
          <w:lang w:val="es-ES"/>
        </w:rPr>
        <w:t xml:space="preserve"> </w:t>
      </w:r>
      <w:r w:rsidRPr="0020124E">
        <w:rPr>
          <w:rFonts w:ascii="GHEA Grapalat" w:hAnsi="GHEA Grapalat"/>
          <w:sz w:val="20"/>
          <w:szCs w:val="20"/>
        </w:rPr>
        <w:t>իր</w:t>
      </w:r>
      <w:r w:rsidRPr="0020124E">
        <w:rPr>
          <w:rFonts w:ascii="GHEA Grapalat" w:hAnsi="GHEA Grapalat"/>
          <w:sz w:val="20"/>
          <w:szCs w:val="20"/>
          <w:lang w:val="es-ES"/>
        </w:rPr>
        <w:t xml:space="preserve"> </w:t>
      </w:r>
      <w:r w:rsidRPr="0020124E">
        <w:rPr>
          <w:rFonts w:ascii="GHEA Grapalat" w:hAnsi="GHEA Grapalat"/>
          <w:sz w:val="20"/>
          <w:szCs w:val="20"/>
        </w:rPr>
        <w:t>վարույթում</w:t>
      </w:r>
      <w:r w:rsidRPr="0020124E">
        <w:rPr>
          <w:rFonts w:ascii="GHEA Grapalat" w:hAnsi="GHEA Grapalat"/>
          <w:sz w:val="20"/>
          <w:szCs w:val="20"/>
          <w:lang w:val="es-ES"/>
        </w:rPr>
        <w:t xml:space="preserve"> </w:t>
      </w:r>
      <w:r w:rsidRPr="0020124E">
        <w:rPr>
          <w:rFonts w:ascii="GHEA Grapalat" w:hAnsi="GHEA Grapalat"/>
          <w:sz w:val="20"/>
          <w:szCs w:val="20"/>
        </w:rPr>
        <w:t>քննվող</w:t>
      </w:r>
      <w:r w:rsidRPr="0020124E">
        <w:rPr>
          <w:rFonts w:ascii="GHEA Grapalat" w:hAnsi="GHEA Grapalat"/>
          <w:sz w:val="20"/>
          <w:szCs w:val="20"/>
          <w:lang w:val="es-ES"/>
        </w:rPr>
        <w:t xml:space="preserve"> </w:t>
      </w:r>
      <w:r w:rsidRPr="0020124E">
        <w:rPr>
          <w:rFonts w:ascii="GHEA Grapalat" w:hAnsi="GHEA Grapalat"/>
          <w:sz w:val="20"/>
          <w:szCs w:val="20"/>
        </w:rPr>
        <w:t>գործերը</w:t>
      </w:r>
      <w:r w:rsidRPr="0020124E">
        <w:rPr>
          <w:rFonts w:ascii="GHEA Grapalat" w:hAnsi="GHEA Grapalat"/>
          <w:sz w:val="20"/>
          <w:szCs w:val="20"/>
          <w:lang w:val="es-ES"/>
        </w:rPr>
        <w:t xml:space="preserve"> </w:t>
      </w:r>
      <w:r w:rsidRPr="0020124E">
        <w:rPr>
          <w:rFonts w:ascii="GHEA Grapalat" w:hAnsi="GHEA Grapalat"/>
          <w:sz w:val="20"/>
          <w:szCs w:val="20"/>
        </w:rPr>
        <w:t>միացնում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մեկ</w:t>
      </w:r>
      <w:r w:rsidRPr="0020124E">
        <w:rPr>
          <w:rFonts w:ascii="GHEA Grapalat" w:hAnsi="GHEA Grapalat"/>
          <w:sz w:val="20"/>
          <w:szCs w:val="20"/>
          <w:lang w:val="es-ES"/>
        </w:rPr>
        <w:t xml:space="preserve"> </w:t>
      </w:r>
      <w:r w:rsidRPr="0020124E">
        <w:rPr>
          <w:rFonts w:ascii="GHEA Grapalat" w:hAnsi="GHEA Grapalat"/>
          <w:sz w:val="20"/>
          <w:szCs w:val="20"/>
        </w:rPr>
        <w:t>վարույթում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 xml:space="preserve">10.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որոշումն</w:t>
      </w:r>
      <w:r w:rsidRPr="0020124E">
        <w:rPr>
          <w:rFonts w:ascii="GHEA Grapalat" w:hAnsi="GHEA Grapalat"/>
          <w:sz w:val="20"/>
          <w:szCs w:val="20"/>
          <w:lang w:val="es-ES"/>
        </w:rPr>
        <w:t xml:space="preserve"> </w:t>
      </w:r>
      <w:r w:rsidRPr="0020124E">
        <w:rPr>
          <w:rFonts w:ascii="GHEA Grapalat" w:hAnsi="GHEA Grapalat"/>
          <w:sz w:val="20"/>
          <w:szCs w:val="20"/>
        </w:rPr>
        <w:t>անհապաղ</w:t>
      </w:r>
      <w:r w:rsidRPr="0020124E">
        <w:rPr>
          <w:rFonts w:ascii="GHEA Grapalat" w:hAnsi="GHEA Grapalat"/>
          <w:sz w:val="20"/>
          <w:szCs w:val="20"/>
          <w:lang w:val="es-ES"/>
        </w:rPr>
        <w:t xml:space="preserve"> </w:t>
      </w:r>
      <w:r w:rsidRPr="0020124E">
        <w:rPr>
          <w:rFonts w:ascii="GHEA Grapalat" w:hAnsi="GHEA Grapalat"/>
          <w:sz w:val="20"/>
          <w:szCs w:val="20"/>
        </w:rPr>
        <w:t>ուղարկվում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մարմնի</w:t>
      </w:r>
      <w:r w:rsidRPr="0020124E">
        <w:rPr>
          <w:rFonts w:ascii="GHEA Grapalat" w:hAnsi="GHEA Grapalat"/>
          <w:sz w:val="20"/>
          <w:szCs w:val="20"/>
          <w:lang w:val="es-ES"/>
        </w:rPr>
        <w:t xml:space="preserve"> </w:t>
      </w:r>
      <w:r w:rsidRPr="0020124E">
        <w:rPr>
          <w:rFonts w:ascii="GHEA Grapalat" w:hAnsi="GHEA Grapalat"/>
          <w:sz w:val="20"/>
          <w:szCs w:val="20"/>
        </w:rPr>
        <w:t>պաշտոնական</w:t>
      </w:r>
      <w:r w:rsidRPr="0020124E">
        <w:rPr>
          <w:rFonts w:ascii="GHEA Grapalat" w:hAnsi="GHEA Grapalat"/>
          <w:sz w:val="20"/>
          <w:szCs w:val="20"/>
          <w:lang w:val="es-ES"/>
        </w:rPr>
        <w:t xml:space="preserve"> </w:t>
      </w:r>
      <w:r w:rsidRPr="0020124E">
        <w:rPr>
          <w:rFonts w:ascii="GHEA Grapalat" w:hAnsi="GHEA Grapalat"/>
          <w:sz w:val="20"/>
          <w:szCs w:val="20"/>
        </w:rPr>
        <w:t>էլեկտրոնային</w:t>
      </w:r>
      <w:r w:rsidRPr="0020124E">
        <w:rPr>
          <w:rFonts w:ascii="GHEA Grapalat" w:hAnsi="GHEA Grapalat"/>
          <w:sz w:val="20"/>
          <w:szCs w:val="20"/>
          <w:lang w:val="es-ES"/>
        </w:rPr>
        <w:t xml:space="preserve"> </w:t>
      </w:r>
      <w:r w:rsidRPr="0020124E">
        <w:rPr>
          <w:rFonts w:ascii="GHEA Grapalat" w:hAnsi="GHEA Grapalat"/>
          <w:sz w:val="20"/>
          <w:szCs w:val="20"/>
        </w:rPr>
        <w:t>փոստի</w:t>
      </w:r>
      <w:r w:rsidRPr="0020124E">
        <w:rPr>
          <w:rFonts w:ascii="GHEA Grapalat" w:hAnsi="GHEA Grapalat"/>
          <w:sz w:val="20"/>
          <w:szCs w:val="20"/>
          <w:lang w:val="es-ES"/>
        </w:rPr>
        <w:t xml:space="preserve"> </w:t>
      </w:r>
      <w:r w:rsidRPr="0020124E">
        <w:rPr>
          <w:rFonts w:ascii="GHEA Grapalat" w:hAnsi="GHEA Grapalat"/>
          <w:sz w:val="20"/>
          <w:szCs w:val="20"/>
        </w:rPr>
        <w:t>հասցեին</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մարմինը</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կետով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որոշումն</w:t>
      </w:r>
      <w:r w:rsidRPr="0020124E">
        <w:rPr>
          <w:rFonts w:ascii="GHEA Grapalat" w:hAnsi="GHEA Grapalat"/>
          <w:sz w:val="20"/>
          <w:szCs w:val="20"/>
          <w:lang w:val="es-ES"/>
        </w:rPr>
        <w:t xml:space="preserve"> </w:t>
      </w:r>
      <w:r w:rsidRPr="0020124E">
        <w:rPr>
          <w:rFonts w:ascii="GHEA Grapalat" w:hAnsi="GHEA Grapalat"/>
          <w:sz w:val="20"/>
          <w:szCs w:val="20"/>
        </w:rPr>
        <w:t>անհապաղ</w:t>
      </w:r>
      <w:r w:rsidRPr="0020124E">
        <w:rPr>
          <w:rFonts w:ascii="GHEA Grapalat" w:hAnsi="GHEA Grapalat"/>
          <w:sz w:val="20"/>
          <w:szCs w:val="20"/>
          <w:lang w:val="es-ES"/>
        </w:rPr>
        <w:t xml:space="preserve"> </w:t>
      </w:r>
      <w:r w:rsidRPr="0020124E">
        <w:rPr>
          <w:rFonts w:ascii="GHEA Grapalat" w:hAnsi="GHEA Grapalat"/>
          <w:sz w:val="20"/>
          <w:szCs w:val="20"/>
        </w:rPr>
        <w:t>հրապարակում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տեղեկագրում՝</w:t>
      </w:r>
      <w:r w:rsidRPr="0020124E">
        <w:rPr>
          <w:rFonts w:ascii="GHEA Grapalat" w:hAnsi="GHEA Grapalat"/>
          <w:sz w:val="20"/>
          <w:szCs w:val="20"/>
          <w:lang w:val="es-ES"/>
        </w:rPr>
        <w:t xml:space="preserve"> </w:t>
      </w:r>
      <w:r w:rsidRPr="0020124E">
        <w:rPr>
          <w:rFonts w:ascii="GHEA Grapalat" w:hAnsi="GHEA Grapalat"/>
          <w:sz w:val="20"/>
          <w:szCs w:val="20"/>
        </w:rPr>
        <w:t>նշելով</w:t>
      </w:r>
      <w:r w:rsidRPr="0020124E">
        <w:rPr>
          <w:rFonts w:ascii="GHEA Grapalat" w:hAnsi="GHEA Grapalat"/>
          <w:sz w:val="20"/>
          <w:szCs w:val="20"/>
          <w:lang w:val="es-ES"/>
        </w:rPr>
        <w:t xml:space="preserve"> </w:t>
      </w:r>
      <w:r w:rsidRPr="0020124E">
        <w:rPr>
          <w:rFonts w:ascii="GHEA Grapalat" w:hAnsi="GHEA Grapalat"/>
          <w:sz w:val="20"/>
          <w:szCs w:val="20"/>
        </w:rPr>
        <w:t>կասեցման</w:t>
      </w:r>
      <w:r w:rsidRPr="0020124E">
        <w:rPr>
          <w:rFonts w:ascii="GHEA Grapalat" w:hAnsi="GHEA Grapalat"/>
          <w:sz w:val="20"/>
          <w:szCs w:val="20"/>
          <w:lang w:val="es-ES"/>
        </w:rPr>
        <w:t xml:space="preserve"> </w:t>
      </w:r>
      <w:r w:rsidRPr="0020124E">
        <w:rPr>
          <w:rFonts w:ascii="GHEA Grapalat" w:hAnsi="GHEA Grapalat"/>
          <w:sz w:val="20"/>
          <w:szCs w:val="20"/>
        </w:rPr>
        <w:t>օրը</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717ED6" w:rsidRPr="0020124E">
        <w:rPr>
          <w:rFonts w:ascii="Cambria Math" w:hAnsi="Cambria Math" w:cs="Cambria Math"/>
          <w:sz w:val="20"/>
          <w:szCs w:val="20"/>
          <w:lang w:val="es-ES"/>
        </w:rPr>
        <w:t>.</w:t>
      </w:r>
      <w:r w:rsidRPr="0020124E">
        <w:rPr>
          <w:rFonts w:ascii="GHEA Grapalat" w:hAnsi="GHEA Grapalat"/>
          <w:sz w:val="20"/>
          <w:szCs w:val="20"/>
          <w:lang w:val="es-ES"/>
        </w:rPr>
        <w:t>11</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Հայցադիմումի</w:t>
      </w:r>
      <w:r w:rsidRPr="0020124E">
        <w:rPr>
          <w:rFonts w:ascii="GHEA Grapalat" w:hAnsi="GHEA Grapalat"/>
          <w:sz w:val="20"/>
          <w:szCs w:val="20"/>
          <w:lang w:val="es-ES"/>
        </w:rPr>
        <w:t xml:space="preserve"> </w:t>
      </w:r>
      <w:r w:rsidRPr="0020124E">
        <w:rPr>
          <w:rFonts w:ascii="GHEA Grapalat" w:hAnsi="GHEA Grapalat"/>
          <w:sz w:val="20"/>
          <w:szCs w:val="20"/>
        </w:rPr>
        <w:t>պատասխանը</w:t>
      </w:r>
      <w:r w:rsidRPr="0020124E">
        <w:rPr>
          <w:rFonts w:ascii="GHEA Grapalat" w:hAnsi="GHEA Grapalat"/>
          <w:sz w:val="20"/>
          <w:szCs w:val="20"/>
          <w:lang w:val="es-ES"/>
        </w:rPr>
        <w:t xml:space="preserve"> </w:t>
      </w:r>
      <w:r w:rsidRPr="0020124E">
        <w:rPr>
          <w:rFonts w:ascii="GHEA Grapalat" w:hAnsi="GHEA Grapalat"/>
          <w:sz w:val="20"/>
          <w:szCs w:val="20"/>
        </w:rPr>
        <w:t>պատվիրատուն</w:t>
      </w:r>
      <w:r w:rsidRPr="0020124E">
        <w:rPr>
          <w:rFonts w:ascii="GHEA Grapalat" w:hAnsi="GHEA Grapalat"/>
          <w:sz w:val="20"/>
          <w:szCs w:val="20"/>
          <w:lang w:val="es-ES"/>
        </w:rPr>
        <w:t xml:space="preserve"> </w:t>
      </w:r>
      <w:r w:rsidRPr="0020124E">
        <w:rPr>
          <w:rFonts w:ascii="GHEA Grapalat" w:hAnsi="GHEA Grapalat"/>
          <w:sz w:val="20"/>
          <w:szCs w:val="20"/>
        </w:rPr>
        <w:t>ներկայացնում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որոշումն</w:t>
      </w:r>
      <w:r w:rsidRPr="0020124E">
        <w:rPr>
          <w:rFonts w:ascii="GHEA Grapalat" w:hAnsi="GHEA Grapalat"/>
          <w:sz w:val="20"/>
          <w:szCs w:val="20"/>
          <w:lang w:val="es-ES"/>
        </w:rPr>
        <w:t xml:space="preserve"> </w:t>
      </w:r>
      <w:r w:rsidRPr="0020124E">
        <w:rPr>
          <w:rFonts w:ascii="GHEA Grapalat" w:hAnsi="GHEA Grapalat"/>
          <w:sz w:val="20"/>
          <w:szCs w:val="20"/>
        </w:rPr>
        <w:t>ստանալուց</w:t>
      </w:r>
      <w:r w:rsidRPr="0020124E">
        <w:rPr>
          <w:rFonts w:ascii="GHEA Grapalat" w:hAnsi="GHEA Grapalat"/>
          <w:sz w:val="20"/>
          <w:szCs w:val="20"/>
          <w:lang w:val="es-ES"/>
        </w:rPr>
        <w:t xml:space="preserve"> </w:t>
      </w:r>
      <w:r w:rsidRPr="0020124E">
        <w:rPr>
          <w:rFonts w:ascii="GHEA Grapalat" w:hAnsi="GHEA Grapalat"/>
          <w:sz w:val="20"/>
          <w:szCs w:val="20"/>
        </w:rPr>
        <w:t>հետո՝</w:t>
      </w:r>
      <w:r w:rsidRPr="0020124E">
        <w:rPr>
          <w:rFonts w:ascii="GHEA Grapalat" w:hAnsi="GHEA Grapalat"/>
          <w:sz w:val="20"/>
          <w:szCs w:val="20"/>
          <w:lang w:val="es-ES"/>
        </w:rPr>
        <w:t xml:space="preserve"> </w:t>
      </w:r>
      <w:r w:rsidRPr="0020124E">
        <w:rPr>
          <w:rFonts w:ascii="GHEA Grapalat" w:hAnsi="GHEA Grapalat"/>
          <w:sz w:val="20"/>
          <w:szCs w:val="20"/>
        </w:rPr>
        <w:t>հնգօրյա</w:t>
      </w:r>
      <w:r w:rsidRPr="0020124E">
        <w:rPr>
          <w:rFonts w:ascii="GHEA Grapalat" w:hAnsi="GHEA Grapalat"/>
          <w:sz w:val="20"/>
          <w:szCs w:val="20"/>
          <w:lang w:val="es-ES"/>
        </w:rPr>
        <w:t xml:space="preserve"> </w:t>
      </w:r>
      <w:r w:rsidRPr="0020124E">
        <w:rPr>
          <w:rFonts w:ascii="GHEA Grapalat" w:hAnsi="GHEA Grapalat"/>
          <w:sz w:val="20"/>
          <w:szCs w:val="20"/>
        </w:rPr>
        <w:t>ժամկետում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Calibri" w:hAnsi="Calibri" w:cs="Calibri"/>
          <w:sz w:val="20"/>
          <w:szCs w:val="20"/>
          <w:lang w:val="es-ES"/>
        </w:rPr>
        <w:t> </w:t>
      </w: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12</w:t>
      </w:r>
      <w:r w:rsidR="00AB1B37" w:rsidRPr="0020124E">
        <w:rPr>
          <w:rFonts w:ascii="GHEA Grapalat" w:hAnsi="GHEA Grapalat"/>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Գործին</w:t>
      </w:r>
      <w:r w:rsidRPr="0020124E">
        <w:rPr>
          <w:rFonts w:ascii="GHEA Grapalat" w:hAnsi="GHEA Grapalat"/>
          <w:sz w:val="20"/>
          <w:szCs w:val="20"/>
          <w:lang w:val="es-ES"/>
        </w:rPr>
        <w:t xml:space="preserve"> </w:t>
      </w:r>
      <w:r w:rsidRPr="0020124E">
        <w:rPr>
          <w:rFonts w:ascii="GHEA Grapalat" w:hAnsi="GHEA Grapalat"/>
          <w:sz w:val="20"/>
          <w:szCs w:val="20"/>
        </w:rPr>
        <w:t>մասնակցող</w:t>
      </w:r>
      <w:r w:rsidRPr="0020124E">
        <w:rPr>
          <w:rFonts w:ascii="GHEA Grapalat" w:hAnsi="GHEA Grapalat"/>
          <w:sz w:val="20"/>
          <w:szCs w:val="20"/>
          <w:lang w:val="es-ES"/>
        </w:rPr>
        <w:t xml:space="preserve"> </w:t>
      </w:r>
      <w:r w:rsidRPr="0020124E">
        <w:rPr>
          <w:rFonts w:ascii="GHEA Grapalat" w:hAnsi="GHEA Grapalat"/>
          <w:sz w:val="20"/>
          <w:szCs w:val="20"/>
        </w:rPr>
        <w:t>անձինք</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նրանց</w:t>
      </w:r>
      <w:r w:rsidRPr="0020124E">
        <w:rPr>
          <w:rFonts w:ascii="GHEA Grapalat" w:hAnsi="GHEA Grapalat"/>
          <w:sz w:val="20"/>
          <w:szCs w:val="20"/>
          <w:lang w:val="es-ES"/>
        </w:rPr>
        <w:t xml:space="preserve"> </w:t>
      </w:r>
      <w:r w:rsidRPr="0020124E">
        <w:rPr>
          <w:rFonts w:ascii="GHEA Grapalat" w:hAnsi="GHEA Grapalat"/>
          <w:sz w:val="20"/>
          <w:szCs w:val="20"/>
        </w:rPr>
        <w:t>ներկայացուցիչները</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նիստի</w:t>
      </w:r>
      <w:r w:rsidRPr="0020124E">
        <w:rPr>
          <w:rFonts w:ascii="GHEA Grapalat" w:hAnsi="GHEA Grapalat"/>
          <w:sz w:val="20"/>
          <w:szCs w:val="20"/>
          <w:lang w:val="es-ES"/>
        </w:rPr>
        <w:t xml:space="preserve"> </w:t>
      </w:r>
      <w:r w:rsidRPr="0020124E">
        <w:rPr>
          <w:rFonts w:ascii="GHEA Grapalat" w:hAnsi="GHEA Grapalat"/>
          <w:sz w:val="20"/>
          <w:szCs w:val="20"/>
        </w:rPr>
        <w:t>ժամանակի</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վայրի</w:t>
      </w:r>
      <w:r w:rsidRPr="0020124E">
        <w:rPr>
          <w:rFonts w:ascii="GHEA Grapalat" w:hAnsi="GHEA Grapalat"/>
          <w:sz w:val="20"/>
          <w:szCs w:val="20"/>
          <w:lang w:val="es-ES"/>
        </w:rPr>
        <w:t xml:space="preserve">, </w:t>
      </w:r>
      <w:r w:rsidRPr="0020124E">
        <w:rPr>
          <w:rFonts w:ascii="GHEA Grapalat" w:hAnsi="GHEA Grapalat"/>
          <w:sz w:val="20"/>
          <w:szCs w:val="20"/>
        </w:rPr>
        <w:t>ինչպես</w:t>
      </w:r>
      <w:r w:rsidRPr="0020124E">
        <w:rPr>
          <w:rFonts w:ascii="GHEA Grapalat" w:hAnsi="GHEA Grapalat"/>
          <w:sz w:val="20"/>
          <w:szCs w:val="20"/>
          <w:lang w:val="es-ES"/>
        </w:rPr>
        <w:t xml:space="preserve"> </w:t>
      </w:r>
      <w:r w:rsidRPr="0020124E">
        <w:rPr>
          <w:rFonts w:ascii="GHEA Grapalat" w:hAnsi="GHEA Grapalat"/>
          <w:sz w:val="20"/>
          <w:szCs w:val="20"/>
        </w:rPr>
        <w:t>նաև</w:t>
      </w:r>
      <w:r w:rsidRPr="0020124E">
        <w:rPr>
          <w:rFonts w:ascii="GHEA Grapalat" w:hAnsi="GHEA Grapalat"/>
          <w:sz w:val="20"/>
          <w:szCs w:val="20"/>
          <w:lang w:val="es-ES"/>
        </w:rPr>
        <w:t xml:space="preserve"> </w:t>
      </w:r>
      <w:r w:rsidRPr="0020124E">
        <w:rPr>
          <w:rFonts w:ascii="GHEA Grapalat" w:hAnsi="GHEA Grapalat"/>
          <w:sz w:val="20"/>
          <w:szCs w:val="20"/>
        </w:rPr>
        <w:t>Օրենսգրքով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դեպքերում</w:t>
      </w:r>
      <w:r w:rsidRPr="0020124E">
        <w:rPr>
          <w:rFonts w:ascii="GHEA Grapalat" w:hAnsi="GHEA Grapalat"/>
          <w:sz w:val="20"/>
          <w:szCs w:val="20"/>
          <w:lang w:val="es-ES"/>
        </w:rPr>
        <w:t xml:space="preserve"> </w:t>
      </w:r>
      <w:r w:rsidRPr="0020124E">
        <w:rPr>
          <w:rFonts w:ascii="GHEA Grapalat" w:hAnsi="GHEA Grapalat"/>
          <w:sz w:val="20"/>
          <w:szCs w:val="20"/>
        </w:rPr>
        <w:t>առանձին</w:t>
      </w:r>
      <w:r w:rsidRPr="0020124E">
        <w:rPr>
          <w:rFonts w:ascii="GHEA Grapalat" w:hAnsi="GHEA Grapalat"/>
          <w:sz w:val="20"/>
          <w:szCs w:val="20"/>
          <w:lang w:val="es-ES"/>
        </w:rPr>
        <w:t xml:space="preserve"> </w:t>
      </w:r>
      <w:r w:rsidRPr="0020124E">
        <w:rPr>
          <w:rFonts w:ascii="GHEA Grapalat" w:hAnsi="GHEA Grapalat"/>
          <w:sz w:val="20"/>
          <w:szCs w:val="20"/>
        </w:rPr>
        <w:t>դատավարական</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w:t>
      </w:r>
      <w:r w:rsidRPr="0020124E">
        <w:rPr>
          <w:rFonts w:ascii="GHEA Grapalat" w:hAnsi="GHEA Grapalat"/>
          <w:sz w:val="20"/>
          <w:szCs w:val="20"/>
          <w:lang w:val="es-ES"/>
        </w:rPr>
        <w:t xml:space="preserve"> </w:t>
      </w:r>
      <w:r w:rsidRPr="0020124E">
        <w:rPr>
          <w:rFonts w:ascii="GHEA Grapalat" w:hAnsi="GHEA Grapalat"/>
          <w:sz w:val="20"/>
          <w:szCs w:val="20"/>
        </w:rPr>
        <w:t>կատարելու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ծանուցվում</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էլեկտրոնային</w:t>
      </w:r>
      <w:r w:rsidRPr="0020124E">
        <w:rPr>
          <w:rFonts w:ascii="GHEA Grapalat" w:hAnsi="GHEA Grapalat"/>
          <w:sz w:val="20"/>
          <w:szCs w:val="20"/>
          <w:lang w:val="es-ES"/>
        </w:rPr>
        <w:t xml:space="preserve"> </w:t>
      </w:r>
      <w:r w:rsidRPr="0020124E">
        <w:rPr>
          <w:rFonts w:ascii="GHEA Grapalat" w:hAnsi="GHEA Grapalat"/>
          <w:sz w:val="20"/>
          <w:szCs w:val="20"/>
        </w:rPr>
        <w:t>հաղորդակցության</w:t>
      </w:r>
      <w:r w:rsidRPr="0020124E">
        <w:rPr>
          <w:rFonts w:ascii="GHEA Grapalat" w:hAnsi="GHEA Grapalat"/>
          <w:sz w:val="20"/>
          <w:szCs w:val="20"/>
          <w:lang w:val="es-ES"/>
        </w:rPr>
        <w:t xml:space="preserve"> </w:t>
      </w:r>
      <w:r w:rsidRPr="0020124E">
        <w:rPr>
          <w:rFonts w:ascii="GHEA Grapalat" w:hAnsi="GHEA Grapalat"/>
          <w:sz w:val="20"/>
          <w:szCs w:val="20"/>
        </w:rPr>
        <w:t>միջոցով</w:t>
      </w:r>
      <w:r w:rsidRPr="0020124E">
        <w:rPr>
          <w:rFonts w:ascii="GHEA Grapalat" w:hAnsi="GHEA Grapalat"/>
          <w:sz w:val="20"/>
          <w:szCs w:val="20"/>
          <w:lang w:val="es-ES"/>
        </w:rPr>
        <w:t xml:space="preserve"> </w:t>
      </w:r>
      <w:r w:rsidRPr="0020124E">
        <w:rPr>
          <w:rFonts w:ascii="GHEA Grapalat" w:hAnsi="GHEA Grapalat"/>
          <w:sz w:val="20"/>
          <w:szCs w:val="20"/>
        </w:rPr>
        <w:t>ծանուցագրերը</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այլ</w:t>
      </w:r>
      <w:r w:rsidRPr="0020124E">
        <w:rPr>
          <w:rFonts w:ascii="GHEA Grapalat" w:hAnsi="GHEA Grapalat"/>
          <w:sz w:val="20"/>
          <w:szCs w:val="20"/>
          <w:lang w:val="es-ES"/>
        </w:rPr>
        <w:t xml:space="preserve"> </w:t>
      </w:r>
      <w:r w:rsidRPr="0020124E">
        <w:rPr>
          <w:rFonts w:ascii="GHEA Grapalat" w:hAnsi="GHEA Grapalat"/>
          <w:sz w:val="20"/>
          <w:szCs w:val="20"/>
        </w:rPr>
        <w:lastRenderedPageBreak/>
        <w:t>փաստաթղթեր</w:t>
      </w:r>
      <w:r w:rsidRPr="0020124E">
        <w:rPr>
          <w:rFonts w:ascii="GHEA Grapalat" w:hAnsi="GHEA Grapalat"/>
          <w:sz w:val="20"/>
          <w:szCs w:val="20"/>
          <w:lang w:val="es-ES"/>
        </w:rPr>
        <w:t xml:space="preserve"> </w:t>
      </w:r>
      <w:r w:rsidRPr="0020124E">
        <w:rPr>
          <w:rFonts w:ascii="GHEA Grapalat" w:hAnsi="GHEA Grapalat"/>
          <w:sz w:val="20"/>
          <w:szCs w:val="20"/>
        </w:rPr>
        <w:t>Օրենսգրքի</w:t>
      </w:r>
      <w:r w:rsidRPr="0020124E">
        <w:rPr>
          <w:rFonts w:ascii="GHEA Grapalat" w:hAnsi="GHEA Grapalat"/>
          <w:sz w:val="20"/>
          <w:szCs w:val="20"/>
          <w:lang w:val="es-ES"/>
        </w:rPr>
        <w:t xml:space="preserve"> 97-</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հոդվածով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կարգով</w:t>
      </w:r>
      <w:r w:rsidRPr="0020124E">
        <w:rPr>
          <w:rFonts w:ascii="GHEA Grapalat" w:hAnsi="GHEA Grapalat"/>
          <w:sz w:val="20"/>
          <w:szCs w:val="20"/>
          <w:lang w:val="es-ES"/>
        </w:rPr>
        <w:t xml:space="preserve"> </w:t>
      </w:r>
      <w:r w:rsidRPr="0020124E">
        <w:rPr>
          <w:rFonts w:ascii="GHEA Grapalat" w:hAnsi="GHEA Grapalat"/>
          <w:sz w:val="20"/>
          <w:szCs w:val="20"/>
        </w:rPr>
        <w:t>հայցադիմումում</w:t>
      </w:r>
      <w:r w:rsidRPr="0020124E">
        <w:rPr>
          <w:rFonts w:ascii="GHEA Grapalat" w:hAnsi="GHEA Grapalat"/>
          <w:sz w:val="20"/>
          <w:szCs w:val="20"/>
          <w:lang w:val="es-ES"/>
        </w:rPr>
        <w:t xml:space="preserve"> </w:t>
      </w:r>
      <w:r w:rsidRPr="0020124E">
        <w:rPr>
          <w:rFonts w:ascii="GHEA Grapalat" w:hAnsi="GHEA Grapalat"/>
          <w:sz w:val="20"/>
          <w:szCs w:val="20"/>
        </w:rPr>
        <w:t>նշված</w:t>
      </w:r>
      <w:r w:rsidRPr="0020124E">
        <w:rPr>
          <w:rFonts w:ascii="GHEA Grapalat" w:hAnsi="GHEA Grapalat"/>
          <w:sz w:val="20"/>
          <w:szCs w:val="20"/>
          <w:lang w:val="es-ES"/>
        </w:rPr>
        <w:t xml:space="preserve"> </w:t>
      </w:r>
      <w:r w:rsidRPr="0020124E">
        <w:rPr>
          <w:rFonts w:ascii="GHEA Grapalat" w:hAnsi="GHEA Grapalat"/>
          <w:sz w:val="20"/>
          <w:szCs w:val="20"/>
        </w:rPr>
        <w:t>էլեկտրոնային</w:t>
      </w:r>
      <w:r w:rsidRPr="0020124E">
        <w:rPr>
          <w:rFonts w:ascii="GHEA Grapalat" w:hAnsi="GHEA Grapalat"/>
          <w:sz w:val="20"/>
          <w:szCs w:val="20"/>
          <w:lang w:val="es-ES"/>
        </w:rPr>
        <w:t xml:space="preserve"> </w:t>
      </w:r>
      <w:r w:rsidRPr="0020124E">
        <w:rPr>
          <w:rFonts w:ascii="GHEA Grapalat" w:hAnsi="GHEA Grapalat"/>
          <w:sz w:val="20"/>
          <w:szCs w:val="20"/>
        </w:rPr>
        <w:t>փոստին</w:t>
      </w:r>
      <w:r w:rsidRPr="0020124E">
        <w:rPr>
          <w:rFonts w:ascii="GHEA Grapalat" w:hAnsi="GHEA Grapalat"/>
          <w:sz w:val="20"/>
          <w:szCs w:val="20"/>
          <w:lang w:val="es-ES"/>
        </w:rPr>
        <w:t xml:space="preserve"> </w:t>
      </w:r>
      <w:r w:rsidRPr="0020124E">
        <w:rPr>
          <w:rFonts w:ascii="GHEA Grapalat" w:hAnsi="GHEA Grapalat"/>
          <w:sz w:val="20"/>
          <w:szCs w:val="20"/>
        </w:rPr>
        <w:t>ուղարկելու</w:t>
      </w:r>
      <w:r w:rsidRPr="0020124E">
        <w:rPr>
          <w:rFonts w:ascii="GHEA Grapalat" w:hAnsi="GHEA Grapalat"/>
          <w:sz w:val="20"/>
          <w:szCs w:val="20"/>
          <w:lang w:val="es-ES"/>
        </w:rPr>
        <w:t xml:space="preserve"> </w:t>
      </w:r>
      <w:r w:rsidRPr="0020124E">
        <w:rPr>
          <w:rFonts w:ascii="GHEA Grapalat" w:hAnsi="GHEA Grapalat"/>
          <w:sz w:val="20"/>
          <w:szCs w:val="20"/>
        </w:rPr>
        <w:t>եղանակով</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13</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բաժնով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վեճերով</w:t>
      </w:r>
      <w:r w:rsidRPr="0020124E">
        <w:rPr>
          <w:rFonts w:ascii="GHEA Grapalat" w:hAnsi="GHEA Grapalat"/>
          <w:sz w:val="20"/>
          <w:szCs w:val="20"/>
          <w:lang w:val="es-ES"/>
        </w:rPr>
        <w:t xml:space="preserve"> </w:t>
      </w:r>
      <w:r w:rsidRPr="0020124E">
        <w:rPr>
          <w:rFonts w:ascii="GHEA Grapalat" w:hAnsi="GHEA Grapalat"/>
          <w:sz w:val="20"/>
          <w:szCs w:val="20"/>
        </w:rPr>
        <w:t>գործերը</w:t>
      </w:r>
      <w:r w:rsidRPr="0020124E">
        <w:rPr>
          <w:rFonts w:ascii="GHEA Grapalat" w:hAnsi="GHEA Grapalat"/>
          <w:sz w:val="20"/>
          <w:szCs w:val="20"/>
          <w:lang w:val="es-ES"/>
        </w:rPr>
        <w:t xml:space="preserve"> </w:t>
      </w:r>
      <w:r w:rsidRPr="0020124E">
        <w:rPr>
          <w:rFonts w:ascii="GHEA Grapalat" w:hAnsi="GHEA Grapalat"/>
          <w:sz w:val="20"/>
          <w:szCs w:val="20"/>
        </w:rPr>
        <w:t>քննում</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դրանց</w:t>
      </w:r>
      <w:r w:rsidRPr="0020124E">
        <w:rPr>
          <w:rFonts w:ascii="GHEA Grapalat" w:hAnsi="GHEA Grapalat"/>
          <w:sz w:val="20"/>
          <w:szCs w:val="20"/>
          <w:lang w:val="es-ES"/>
        </w:rPr>
        <w:t xml:space="preserve"> </w:t>
      </w:r>
      <w:r w:rsidRPr="0020124E">
        <w:rPr>
          <w:rFonts w:ascii="GHEA Grapalat" w:hAnsi="GHEA Grapalat"/>
          <w:sz w:val="20"/>
          <w:szCs w:val="20"/>
        </w:rPr>
        <w:t>վերաբերյալ</w:t>
      </w:r>
      <w:r w:rsidRPr="0020124E">
        <w:rPr>
          <w:rFonts w:ascii="GHEA Grapalat" w:hAnsi="GHEA Grapalat"/>
          <w:sz w:val="20"/>
          <w:szCs w:val="20"/>
          <w:lang w:val="es-ES"/>
        </w:rPr>
        <w:t xml:space="preserve"> </w:t>
      </w:r>
      <w:r w:rsidRPr="0020124E">
        <w:rPr>
          <w:rFonts w:ascii="GHEA Grapalat" w:hAnsi="GHEA Grapalat"/>
          <w:sz w:val="20"/>
          <w:szCs w:val="20"/>
        </w:rPr>
        <w:t>վճիռները</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որոշումները</w:t>
      </w:r>
      <w:r w:rsidRPr="0020124E">
        <w:rPr>
          <w:rFonts w:ascii="GHEA Grapalat" w:hAnsi="GHEA Grapalat"/>
          <w:sz w:val="20"/>
          <w:szCs w:val="20"/>
          <w:lang w:val="es-ES"/>
        </w:rPr>
        <w:t xml:space="preserve"> </w:t>
      </w:r>
      <w:r w:rsidRPr="0020124E">
        <w:rPr>
          <w:rFonts w:ascii="GHEA Grapalat" w:hAnsi="GHEA Grapalat"/>
          <w:sz w:val="20"/>
          <w:szCs w:val="20"/>
        </w:rPr>
        <w:t>կայացնում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գրավոր</w:t>
      </w:r>
      <w:r w:rsidRPr="0020124E">
        <w:rPr>
          <w:rFonts w:ascii="GHEA Grapalat" w:hAnsi="GHEA Grapalat"/>
          <w:sz w:val="20"/>
          <w:szCs w:val="20"/>
          <w:lang w:val="es-ES"/>
        </w:rPr>
        <w:t xml:space="preserve"> </w:t>
      </w:r>
      <w:r w:rsidRPr="0020124E">
        <w:rPr>
          <w:rFonts w:ascii="GHEA Grapalat" w:hAnsi="GHEA Grapalat"/>
          <w:sz w:val="20"/>
          <w:szCs w:val="20"/>
        </w:rPr>
        <w:t>ընթացակարգով</w:t>
      </w:r>
      <w:r w:rsidRPr="0020124E">
        <w:rPr>
          <w:rFonts w:ascii="GHEA Grapalat" w:hAnsi="GHEA Grapalat"/>
          <w:sz w:val="20"/>
          <w:szCs w:val="20"/>
          <w:lang w:val="es-ES"/>
        </w:rPr>
        <w:t xml:space="preserve">, </w:t>
      </w:r>
      <w:r w:rsidRPr="0020124E">
        <w:rPr>
          <w:rFonts w:ascii="GHEA Grapalat" w:hAnsi="GHEA Grapalat"/>
          <w:sz w:val="20"/>
          <w:szCs w:val="20"/>
        </w:rPr>
        <w:t>բացառությամբ</w:t>
      </w:r>
      <w:r w:rsidRPr="0020124E">
        <w:rPr>
          <w:rFonts w:ascii="GHEA Grapalat" w:hAnsi="GHEA Grapalat"/>
          <w:sz w:val="20"/>
          <w:szCs w:val="20"/>
          <w:lang w:val="es-ES"/>
        </w:rPr>
        <w:t xml:space="preserve"> </w:t>
      </w:r>
      <w:r w:rsidRPr="0020124E">
        <w:rPr>
          <w:rFonts w:ascii="GHEA Grapalat" w:hAnsi="GHEA Grapalat"/>
          <w:sz w:val="20"/>
          <w:szCs w:val="20"/>
        </w:rPr>
        <w:t>այն</w:t>
      </w:r>
      <w:r w:rsidRPr="0020124E">
        <w:rPr>
          <w:rFonts w:ascii="GHEA Grapalat" w:hAnsi="GHEA Grapalat"/>
          <w:sz w:val="20"/>
          <w:szCs w:val="20"/>
          <w:lang w:val="es-ES"/>
        </w:rPr>
        <w:t xml:space="preserve"> </w:t>
      </w:r>
      <w:r w:rsidRPr="0020124E">
        <w:rPr>
          <w:rFonts w:ascii="GHEA Grapalat" w:hAnsi="GHEA Grapalat"/>
          <w:sz w:val="20"/>
          <w:szCs w:val="20"/>
        </w:rPr>
        <w:t>դեպքերի</w:t>
      </w:r>
      <w:r w:rsidRPr="0020124E">
        <w:rPr>
          <w:rFonts w:ascii="GHEA Grapalat" w:hAnsi="GHEA Grapalat"/>
          <w:sz w:val="20"/>
          <w:szCs w:val="20"/>
          <w:lang w:val="es-ES"/>
        </w:rPr>
        <w:t xml:space="preserve">, </w:t>
      </w:r>
      <w:r w:rsidRPr="0020124E">
        <w:rPr>
          <w:rFonts w:ascii="GHEA Grapalat" w:hAnsi="GHEA Grapalat"/>
          <w:sz w:val="20"/>
          <w:szCs w:val="20"/>
        </w:rPr>
        <w:t>երբ</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գործին</w:t>
      </w:r>
      <w:r w:rsidRPr="0020124E">
        <w:rPr>
          <w:rFonts w:ascii="GHEA Grapalat" w:hAnsi="GHEA Grapalat"/>
          <w:sz w:val="20"/>
          <w:szCs w:val="20"/>
          <w:lang w:val="es-ES"/>
        </w:rPr>
        <w:t xml:space="preserve"> </w:t>
      </w:r>
      <w:r w:rsidRPr="0020124E">
        <w:rPr>
          <w:rFonts w:ascii="GHEA Grapalat" w:hAnsi="GHEA Grapalat"/>
          <w:sz w:val="20"/>
          <w:szCs w:val="20"/>
        </w:rPr>
        <w:t>մասնակցող</w:t>
      </w:r>
      <w:r w:rsidRPr="0020124E">
        <w:rPr>
          <w:rFonts w:ascii="GHEA Grapalat" w:hAnsi="GHEA Grapalat"/>
          <w:sz w:val="20"/>
          <w:szCs w:val="20"/>
          <w:lang w:val="es-ES"/>
        </w:rPr>
        <w:t xml:space="preserve"> </w:t>
      </w:r>
      <w:r w:rsidRPr="0020124E">
        <w:rPr>
          <w:rFonts w:ascii="GHEA Grapalat" w:hAnsi="GHEA Grapalat"/>
          <w:sz w:val="20"/>
          <w:szCs w:val="20"/>
        </w:rPr>
        <w:t>անձի</w:t>
      </w:r>
      <w:r w:rsidRPr="0020124E">
        <w:rPr>
          <w:rFonts w:ascii="GHEA Grapalat" w:hAnsi="GHEA Grapalat"/>
          <w:sz w:val="20"/>
          <w:szCs w:val="20"/>
          <w:lang w:val="es-ES"/>
        </w:rPr>
        <w:t xml:space="preserve"> </w:t>
      </w:r>
      <w:r w:rsidRPr="0020124E">
        <w:rPr>
          <w:rFonts w:ascii="GHEA Grapalat" w:hAnsi="GHEA Grapalat"/>
          <w:sz w:val="20"/>
          <w:szCs w:val="20"/>
        </w:rPr>
        <w:t>միջնորդությամբ</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իր</w:t>
      </w:r>
      <w:r w:rsidRPr="0020124E">
        <w:rPr>
          <w:rFonts w:ascii="GHEA Grapalat" w:hAnsi="GHEA Grapalat"/>
          <w:sz w:val="20"/>
          <w:szCs w:val="20"/>
          <w:lang w:val="es-ES"/>
        </w:rPr>
        <w:t xml:space="preserve"> </w:t>
      </w:r>
      <w:r w:rsidRPr="0020124E">
        <w:rPr>
          <w:rFonts w:ascii="GHEA Grapalat" w:hAnsi="GHEA Grapalat"/>
          <w:sz w:val="20"/>
          <w:szCs w:val="20"/>
        </w:rPr>
        <w:t>նախաձեռնությամբ</w:t>
      </w:r>
      <w:r w:rsidRPr="0020124E">
        <w:rPr>
          <w:rFonts w:ascii="GHEA Grapalat" w:hAnsi="GHEA Grapalat"/>
          <w:sz w:val="20"/>
          <w:szCs w:val="20"/>
          <w:lang w:val="es-ES"/>
        </w:rPr>
        <w:t xml:space="preserve"> </w:t>
      </w:r>
      <w:r w:rsidRPr="0020124E">
        <w:rPr>
          <w:rFonts w:ascii="GHEA Grapalat" w:hAnsi="GHEA Grapalat"/>
          <w:sz w:val="20"/>
          <w:szCs w:val="20"/>
        </w:rPr>
        <w:t>եկել</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եզրահանգման</w:t>
      </w:r>
      <w:r w:rsidRPr="0020124E">
        <w:rPr>
          <w:rFonts w:ascii="GHEA Grapalat" w:hAnsi="GHEA Grapalat"/>
          <w:sz w:val="20"/>
          <w:szCs w:val="20"/>
          <w:lang w:val="es-ES"/>
        </w:rPr>
        <w:t xml:space="preserve">, </w:t>
      </w:r>
      <w:r w:rsidRPr="0020124E">
        <w:rPr>
          <w:rFonts w:ascii="GHEA Grapalat" w:hAnsi="GHEA Grapalat"/>
          <w:sz w:val="20"/>
          <w:szCs w:val="20"/>
        </w:rPr>
        <w:t>որ</w:t>
      </w:r>
      <w:r w:rsidRPr="0020124E">
        <w:rPr>
          <w:rFonts w:ascii="GHEA Grapalat" w:hAnsi="GHEA Grapalat"/>
          <w:sz w:val="20"/>
          <w:szCs w:val="20"/>
          <w:lang w:val="es-ES"/>
        </w:rPr>
        <w:t xml:space="preserve"> </w:t>
      </w:r>
      <w:r w:rsidRPr="0020124E">
        <w:rPr>
          <w:rFonts w:ascii="GHEA Grapalat" w:hAnsi="GHEA Grapalat"/>
          <w:sz w:val="20"/>
          <w:szCs w:val="20"/>
        </w:rPr>
        <w:t>անհրաժեշտ</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գործը</w:t>
      </w:r>
      <w:r w:rsidRPr="0020124E">
        <w:rPr>
          <w:rFonts w:ascii="GHEA Grapalat" w:hAnsi="GHEA Grapalat"/>
          <w:sz w:val="20"/>
          <w:szCs w:val="20"/>
          <w:lang w:val="es-ES"/>
        </w:rPr>
        <w:t xml:space="preserve"> </w:t>
      </w:r>
      <w:r w:rsidRPr="0020124E">
        <w:rPr>
          <w:rFonts w:ascii="GHEA Grapalat" w:hAnsi="GHEA Grapalat"/>
          <w:sz w:val="20"/>
          <w:szCs w:val="20"/>
        </w:rPr>
        <w:t>քննել</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նիստում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14. </w:t>
      </w:r>
      <w:r w:rsidRPr="0020124E">
        <w:rPr>
          <w:rFonts w:ascii="GHEA Grapalat" w:hAnsi="GHEA Grapalat"/>
          <w:sz w:val="20"/>
          <w:szCs w:val="20"/>
        </w:rPr>
        <w:t>Գործը</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նիստում</w:t>
      </w:r>
      <w:r w:rsidRPr="0020124E">
        <w:rPr>
          <w:rFonts w:ascii="GHEA Grapalat" w:hAnsi="GHEA Grapalat"/>
          <w:sz w:val="20"/>
          <w:szCs w:val="20"/>
          <w:lang w:val="es-ES"/>
        </w:rPr>
        <w:t xml:space="preserve"> </w:t>
      </w:r>
      <w:r w:rsidRPr="0020124E">
        <w:rPr>
          <w:rFonts w:ascii="GHEA Grapalat" w:hAnsi="GHEA Grapalat"/>
          <w:sz w:val="20"/>
          <w:szCs w:val="20"/>
        </w:rPr>
        <w:t>քննելու</w:t>
      </w:r>
      <w:r w:rsidRPr="0020124E">
        <w:rPr>
          <w:rFonts w:ascii="GHEA Grapalat" w:hAnsi="GHEA Grapalat"/>
          <w:sz w:val="20"/>
          <w:szCs w:val="20"/>
          <w:lang w:val="es-ES"/>
        </w:rPr>
        <w:t xml:space="preserve"> </w:t>
      </w:r>
      <w:r w:rsidRPr="0020124E">
        <w:rPr>
          <w:rFonts w:ascii="GHEA Grapalat" w:hAnsi="GHEA Grapalat"/>
          <w:sz w:val="20"/>
          <w:szCs w:val="20"/>
        </w:rPr>
        <w:t>վերաբերյալ</w:t>
      </w:r>
      <w:r w:rsidRPr="0020124E">
        <w:rPr>
          <w:rFonts w:ascii="GHEA Grapalat" w:hAnsi="GHEA Grapalat"/>
          <w:sz w:val="20"/>
          <w:szCs w:val="20"/>
          <w:lang w:val="es-ES"/>
        </w:rPr>
        <w:t xml:space="preserve"> </w:t>
      </w:r>
      <w:r w:rsidRPr="0020124E">
        <w:rPr>
          <w:rFonts w:ascii="GHEA Grapalat" w:hAnsi="GHEA Grapalat"/>
          <w:sz w:val="20"/>
          <w:szCs w:val="20"/>
        </w:rPr>
        <w:t>միջնորդությունը</w:t>
      </w:r>
      <w:r w:rsidRPr="0020124E">
        <w:rPr>
          <w:rFonts w:ascii="GHEA Grapalat" w:hAnsi="GHEA Grapalat"/>
          <w:sz w:val="20"/>
          <w:szCs w:val="20"/>
          <w:lang w:val="es-ES"/>
        </w:rPr>
        <w:t xml:space="preserve"> </w:t>
      </w:r>
      <w:r w:rsidRPr="0020124E">
        <w:rPr>
          <w:rFonts w:ascii="GHEA Grapalat" w:hAnsi="GHEA Grapalat"/>
          <w:sz w:val="20"/>
          <w:szCs w:val="20"/>
        </w:rPr>
        <w:t>գործին</w:t>
      </w:r>
      <w:r w:rsidRPr="0020124E">
        <w:rPr>
          <w:rFonts w:ascii="GHEA Grapalat" w:hAnsi="GHEA Grapalat"/>
          <w:sz w:val="20"/>
          <w:szCs w:val="20"/>
          <w:lang w:val="es-ES"/>
        </w:rPr>
        <w:t xml:space="preserve"> </w:t>
      </w:r>
      <w:r w:rsidRPr="0020124E">
        <w:rPr>
          <w:rFonts w:ascii="GHEA Grapalat" w:hAnsi="GHEA Grapalat"/>
          <w:sz w:val="20"/>
          <w:szCs w:val="20"/>
        </w:rPr>
        <w:t>մասնակցող</w:t>
      </w:r>
      <w:r w:rsidRPr="0020124E">
        <w:rPr>
          <w:rFonts w:ascii="GHEA Grapalat" w:hAnsi="GHEA Grapalat"/>
          <w:sz w:val="20"/>
          <w:szCs w:val="20"/>
          <w:lang w:val="es-ES"/>
        </w:rPr>
        <w:t xml:space="preserve"> </w:t>
      </w:r>
      <w:r w:rsidRPr="0020124E">
        <w:rPr>
          <w:rFonts w:ascii="GHEA Grapalat" w:hAnsi="GHEA Grapalat"/>
          <w:sz w:val="20"/>
          <w:szCs w:val="20"/>
        </w:rPr>
        <w:t>անձը</w:t>
      </w:r>
      <w:r w:rsidRPr="0020124E">
        <w:rPr>
          <w:rFonts w:ascii="GHEA Grapalat" w:hAnsi="GHEA Grapalat"/>
          <w:sz w:val="20"/>
          <w:szCs w:val="20"/>
          <w:lang w:val="es-ES"/>
        </w:rPr>
        <w:t xml:space="preserve"> </w:t>
      </w:r>
      <w:r w:rsidRPr="0020124E">
        <w:rPr>
          <w:rFonts w:ascii="GHEA Grapalat" w:hAnsi="GHEA Grapalat"/>
          <w:sz w:val="20"/>
          <w:szCs w:val="20"/>
        </w:rPr>
        <w:t>կարող</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ներկայացնել</w:t>
      </w:r>
      <w:r w:rsidRPr="0020124E">
        <w:rPr>
          <w:rFonts w:ascii="GHEA Grapalat" w:hAnsi="GHEA Grapalat"/>
          <w:sz w:val="20"/>
          <w:szCs w:val="20"/>
          <w:lang w:val="es-ES"/>
        </w:rPr>
        <w:t xml:space="preserve"> </w:t>
      </w:r>
      <w:r w:rsidRPr="0020124E">
        <w:rPr>
          <w:rFonts w:ascii="GHEA Grapalat" w:hAnsi="GHEA Grapalat"/>
          <w:sz w:val="20"/>
          <w:szCs w:val="20"/>
        </w:rPr>
        <w:t>մինչև</w:t>
      </w:r>
      <w:r w:rsidRPr="0020124E">
        <w:rPr>
          <w:rFonts w:ascii="GHEA Grapalat" w:hAnsi="GHEA Grapalat"/>
          <w:sz w:val="20"/>
          <w:szCs w:val="20"/>
          <w:lang w:val="es-ES"/>
        </w:rPr>
        <w:t xml:space="preserve"> </w:t>
      </w:r>
      <w:r w:rsidRPr="0020124E">
        <w:rPr>
          <w:rFonts w:ascii="GHEA Grapalat" w:hAnsi="GHEA Grapalat"/>
          <w:sz w:val="20"/>
          <w:szCs w:val="20"/>
        </w:rPr>
        <w:t>հայցադիմումի</w:t>
      </w:r>
      <w:r w:rsidRPr="0020124E">
        <w:rPr>
          <w:rFonts w:ascii="GHEA Grapalat" w:hAnsi="GHEA Grapalat"/>
          <w:sz w:val="20"/>
          <w:szCs w:val="20"/>
          <w:lang w:val="es-ES"/>
        </w:rPr>
        <w:t xml:space="preserve"> </w:t>
      </w:r>
      <w:r w:rsidRPr="0020124E">
        <w:rPr>
          <w:rFonts w:ascii="GHEA Grapalat" w:hAnsi="GHEA Grapalat"/>
          <w:sz w:val="20"/>
          <w:szCs w:val="20"/>
        </w:rPr>
        <w:t>պատասխան</w:t>
      </w:r>
      <w:r w:rsidRPr="0020124E">
        <w:rPr>
          <w:rFonts w:ascii="GHEA Grapalat" w:hAnsi="GHEA Grapalat"/>
          <w:sz w:val="20"/>
          <w:szCs w:val="20"/>
          <w:lang w:val="es-ES"/>
        </w:rPr>
        <w:t xml:space="preserve"> </w:t>
      </w:r>
      <w:r w:rsidRPr="0020124E">
        <w:rPr>
          <w:rFonts w:ascii="GHEA Grapalat" w:hAnsi="GHEA Grapalat"/>
          <w:sz w:val="20"/>
          <w:szCs w:val="20"/>
        </w:rPr>
        <w:t>ներկայացնելու</w:t>
      </w:r>
      <w:r w:rsidRPr="0020124E">
        <w:rPr>
          <w:rFonts w:ascii="GHEA Grapalat" w:hAnsi="GHEA Grapalat"/>
          <w:sz w:val="20"/>
          <w:szCs w:val="20"/>
          <w:lang w:val="es-ES"/>
        </w:rPr>
        <w:t xml:space="preserve"> </w:t>
      </w:r>
      <w:r w:rsidRPr="0020124E">
        <w:rPr>
          <w:rFonts w:ascii="GHEA Grapalat" w:hAnsi="GHEA Grapalat"/>
          <w:sz w:val="20"/>
          <w:szCs w:val="20"/>
        </w:rPr>
        <w:t>համար</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ժամկետի</w:t>
      </w:r>
      <w:r w:rsidRPr="0020124E">
        <w:rPr>
          <w:rFonts w:ascii="GHEA Grapalat" w:hAnsi="GHEA Grapalat"/>
          <w:sz w:val="20"/>
          <w:szCs w:val="20"/>
          <w:lang w:val="es-ES"/>
        </w:rPr>
        <w:t xml:space="preserve"> </w:t>
      </w:r>
      <w:r w:rsidRPr="0020124E">
        <w:rPr>
          <w:rFonts w:ascii="GHEA Grapalat" w:hAnsi="GHEA Grapalat"/>
          <w:sz w:val="20"/>
          <w:szCs w:val="20"/>
        </w:rPr>
        <w:t>լրանալը</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15. </w:t>
      </w:r>
      <w:r w:rsidRPr="0020124E">
        <w:rPr>
          <w:rFonts w:ascii="GHEA Grapalat" w:hAnsi="GHEA Grapalat"/>
          <w:sz w:val="20"/>
          <w:szCs w:val="20"/>
        </w:rPr>
        <w:t>Գործը</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նիստում</w:t>
      </w:r>
      <w:r w:rsidRPr="0020124E">
        <w:rPr>
          <w:rFonts w:ascii="GHEA Grapalat" w:hAnsi="GHEA Grapalat"/>
          <w:sz w:val="20"/>
          <w:szCs w:val="20"/>
          <w:lang w:val="es-ES"/>
        </w:rPr>
        <w:t xml:space="preserve"> </w:t>
      </w:r>
      <w:r w:rsidRPr="0020124E">
        <w:rPr>
          <w:rFonts w:ascii="GHEA Grapalat" w:hAnsi="GHEA Grapalat"/>
          <w:sz w:val="20"/>
          <w:szCs w:val="20"/>
        </w:rPr>
        <w:t>քննելու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կայացնում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որոշում</w:t>
      </w:r>
      <w:r w:rsidRPr="0020124E">
        <w:rPr>
          <w:rFonts w:ascii="GHEA Grapalat" w:hAnsi="GHEA Grapalat"/>
          <w:sz w:val="20"/>
          <w:szCs w:val="20"/>
          <w:lang w:val="es-ES"/>
        </w:rPr>
        <w:t xml:space="preserve"> </w:t>
      </w:r>
      <w:r w:rsidRPr="0020124E">
        <w:rPr>
          <w:rFonts w:ascii="GHEA Grapalat" w:hAnsi="GHEA Grapalat"/>
          <w:sz w:val="20"/>
          <w:szCs w:val="20"/>
        </w:rPr>
        <w:t>հայցադիմումի</w:t>
      </w:r>
      <w:r w:rsidRPr="0020124E">
        <w:rPr>
          <w:rFonts w:ascii="GHEA Grapalat" w:hAnsi="GHEA Grapalat"/>
          <w:sz w:val="20"/>
          <w:szCs w:val="20"/>
          <w:lang w:val="es-ES"/>
        </w:rPr>
        <w:t xml:space="preserve"> </w:t>
      </w:r>
      <w:r w:rsidRPr="0020124E">
        <w:rPr>
          <w:rFonts w:ascii="GHEA Grapalat" w:hAnsi="GHEA Grapalat"/>
          <w:sz w:val="20"/>
          <w:szCs w:val="20"/>
        </w:rPr>
        <w:t>պատասխան</w:t>
      </w:r>
      <w:r w:rsidRPr="0020124E">
        <w:rPr>
          <w:rFonts w:ascii="GHEA Grapalat" w:hAnsi="GHEA Grapalat"/>
          <w:sz w:val="20"/>
          <w:szCs w:val="20"/>
          <w:lang w:val="es-ES"/>
        </w:rPr>
        <w:t xml:space="preserve"> </w:t>
      </w:r>
      <w:r w:rsidRPr="0020124E">
        <w:rPr>
          <w:rFonts w:ascii="GHEA Grapalat" w:hAnsi="GHEA Grapalat"/>
          <w:sz w:val="20"/>
          <w:szCs w:val="20"/>
        </w:rPr>
        <w:t>ներկայացնելու</w:t>
      </w:r>
      <w:r w:rsidRPr="0020124E">
        <w:rPr>
          <w:rFonts w:ascii="GHEA Grapalat" w:hAnsi="GHEA Grapalat"/>
          <w:sz w:val="20"/>
          <w:szCs w:val="20"/>
          <w:lang w:val="es-ES"/>
        </w:rPr>
        <w:t xml:space="preserve"> </w:t>
      </w:r>
      <w:r w:rsidRPr="0020124E">
        <w:rPr>
          <w:rFonts w:ascii="GHEA Grapalat" w:hAnsi="GHEA Grapalat"/>
          <w:sz w:val="20"/>
          <w:szCs w:val="20"/>
        </w:rPr>
        <w:t>համար</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ժամկետը</w:t>
      </w:r>
      <w:r w:rsidRPr="0020124E">
        <w:rPr>
          <w:rFonts w:ascii="GHEA Grapalat" w:hAnsi="GHEA Grapalat"/>
          <w:sz w:val="20"/>
          <w:szCs w:val="20"/>
          <w:lang w:val="es-ES"/>
        </w:rPr>
        <w:t xml:space="preserve"> </w:t>
      </w:r>
      <w:r w:rsidRPr="0020124E">
        <w:rPr>
          <w:rFonts w:ascii="GHEA Grapalat" w:hAnsi="GHEA Grapalat"/>
          <w:sz w:val="20"/>
          <w:szCs w:val="20"/>
        </w:rPr>
        <w:t>լրանալուց</w:t>
      </w:r>
      <w:r w:rsidRPr="0020124E">
        <w:rPr>
          <w:rFonts w:ascii="GHEA Grapalat" w:hAnsi="GHEA Grapalat"/>
          <w:sz w:val="20"/>
          <w:szCs w:val="20"/>
          <w:lang w:val="es-ES"/>
        </w:rPr>
        <w:t xml:space="preserve"> </w:t>
      </w:r>
      <w:r w:rsidRPr="0020124E">
        <w:rPr>
          <w:rFonts w:ascii="GHEA Grapalat" w:hAnsi="GHEA Grapalat"/>
          <w:sz w:val="20"/>
          <w:szCs w:val="20"/>
        </w:rPr>
        <w:t>հետո՝</w:t>
      </w:r>
      <w:r w:rsidRPr="0020124E">
        <w:rPr>
          <w:rFonts w:ascii="GHEA Grapalat" w:hAnsi="GHEA Grapalat"/>
          <w:sz w:val="20"/>
          <w:szCs w:val="20"/>
          <w:lang w:val="es-ES"/>
        </w:rPr>
        <w:t xml:space="preserve"> </w:t>
      </w:r>
      <w:r w:rsidRPr="0020124E">
        <w:rPr>
          <w:rFonts w:ascii="GHEA Grapalat" w:hAnsi="GHEA Grapalat"/>
          <w:sz w:val="20"/>
          <w:szCs w:val="20"/>
        </w:rPr>
        <w:t>եռօրյա</w:t>
      </w:r>
      <w:r w:rsidRPr="0020124E">
        <w:rPr>
          <w:rFonts w:ascii="GHEA Grapalat" w:hAnsi="GHEA Grapalat"/>
          <w:sz w:val="20"/>
          <w:szCs w:val="20"/>
          <w:lang w:val="es-ES"/>
        </w:rPr>
        <w:t xml:space="preserve"> </w:t>
      </w:r>
      <w:r w:rsidRPr="0020124E">
        <w:rPr>
          <w:rFonts w:ascii="GHEA Grapalat" w:hAnsi="GHEA Grapalat"/>
          <w:sz w:val="20"/>
          <w:szCs w:val="20"/>
        </w:rPr>
        <w:t>ժամկետում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16. </w:t>
      </w:r>
      <w:r w:rsidRPr="0020124E">
        <w:rPr>
          <w:rFonts w:ascii="GHEA Grapalat" w:hAnsi="GHEA Grapalat"/>
          <w:sz w:val="20"/>
          <w:szCs w:val="20"/>
        </w:rPr>
        <w:t>Գործը</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նիստում</w:t>
      </w:r>
      <w:r w:rsidRPr="0020124E">
        <w:rPr>
          <w:rFonts w:ascii="GHEA Grapalat" w:hAnsi="GHEA Grapalat"/>
          <w:sz w:val="20"/>
          <w:szCs w:val="20"/>
          <w:lang w:val="es-ES"/>
        </w:rPr>
        <w:t xml:space="preserve"> </w:t>
      </w:r>
      <w:r w:rsidRPr="0020124E">
        <w:rPr>
          <w:rFonts w:ascii="GHEA Grapalat" w:hAnsi="GHEA Grapalat"/>
          <w:sz w:val="20"/>
          <w:szCs w:val="20"/>
        </w:rPr>
        <w:t>քննելու</w:t>
      </w:r>
      <w:r w:rsidRPr="0020124E">
        <w:rPr>
          <w:rFonts w:ascii="GHEA Grapalat" w:hAnsi="GHEA Grapalat"/>
          <w:sz w:val="20"/>
          <w:szCs w:val="20"/>
          <w:lang w:val="es-ES"/>
        </w:rPr>
        <w:t xml:space="preserve"> </w:t>
      </w:r>
      <w:r w:rsidRPr="0020124E">
        <w:rPr>
          <w:rFonts w:ascii="GHEA Grapalat" w:hAnsi="GHEA Grapalat"/>
          <w:sz w:val="20"/>
          <w:szCs w:val="20"/>
        </w:rPr>
        <w:t>հարցը</w:t>
      </w:r>
      <w:r w:rsidRPr="0020124E">
        <w:rPr>
          <w:rFonts w:ascii="GHEA Grapalat" w:hAnsi="GHEA Grapalat"/>
          <w:sz w:val="20"/>
          <w:szCs w:val="20"/>
          <w:lang w:val="es-ES"/>
        </w:rPr>
        <w:t xml:space="preserve"> </w:t>
      </w:r>
      <w:r w:rsidRPr="0020124E">
        <w:rPr>
          <w:rFonts w:ascii="GHEA Grapalat" w:hAnsi="GHEA Grapalat"/>
          <w:sz w:val="20"/>
          <w:szCs w:val="20"/>
        </w:rPr>
        <w:t>կարող</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լուծվել</w:t>
      </w:r>
      <w:r w:rsidRPr="0020124E">
        <w:rPr>
          <w:rFonts w:ascii="GHEA Grapalat" w:hAnsi="GHEA Grapalat"/>
          <w:sz w:val="20"/>
          <w:szCs w:val="20"/>
          <w:lang w:val="es-ES"/>
        </w:rPr>
        <w:t xml:space="preserve"> </w:t>
      </w:r>
      <w:r w:rsidRPr="0020124E">
        <w:rPr>
          <w:rFonts w:ascii="GHEA Grapalat" w:hAnsi="GHEA Grapalat"/>
          <w:sz w:val="20"/>
          <w:szCs w:val="20"/>
        </w:rPr>
        <w:t>նաև</w:t>
      </w:r>
      <w:r w:rsidRPr="0020124E">
        <w:rPr>
          <w:rFonts w:ascii="GHEA Grapalat" w:hAnsi="GHEA Grapalat"/>
          <w:sz w:val="20"/>
          <w:szCs w:val="20"/>
          <w:lang w:val="es-ES"/>
        </w:rPr>
        <w:t xml:space="preserve"> </w:t>
      </w:r>
      <w:r w:rsidRPr="0020124E">
        <w:rPr>
          <w:rFonts w:ascii="GHEA Grapalat" w:hAnsi="GHEA Grapalat"/>
          <w:sz w:val="20"/>
          <w:szCs w:val="20"/>
        </w:rPr>
        <w:t>հայցադիմումը</w:t>
      </w:r>
      <w:r w:rsidRPr="0020124E">
        <w:rPr>
          <w:rFonts w:ascii="GHEA Grapalat" w:hAnsi="GHEA Grapalat"/>
          <w:sz w:val="20"/>
          <w:szCs w:val="20"/>
          <w:lang w:val="es-ES"/>
        </w:rPr>
        <w:t xml:space="preserve"> </w:t>
      </w:r>
      <w:r w:rsidRPr="0020124E">
        <w:rPr>
          <w:rFonts w:ascii="GHEA Grapalat" w:hAnsi="GHEA Grapalat"/>
          <w:sz w:val="20"/>
          <w:szCs w:val="20"/>
        </w:rPr>
        <w:t>վարույթ</w:t>
      </w:r>
      <w:r w:rsidRPr="0020124E">
        <w:rPr>
          <w:rFonts w:ascii="GHEA Grapalat" w:hAnsi="GHEA Grapalat"/>
          <w:sz w:val="20"/>
          <w:szCs w:val="20"/>
          <w:lang w:val="es-ES"/>
        </w:rPr>
        <w:t xml:space="preserve"> </w:t>
      </w:r>
      <w:r w:rsidRPr="0020124E">
        <w:rPr>
          <w:rFonts w:ascii="GHEA Grapalat" w:hAnsi="GHEA Grapalat"/>
          <w:sz w:val="20"/>
          <w:szCs w:val="20"/>
        </w:rPr>
        <w:t>ընդունելու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որոշմամբ</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17</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Վիճարկվող</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հիմքում</w:t>
      </w:r>
      <w:r w:rsidRPr="0020124E">
        <w:rPr>
          <w:rFonts w:ascii="GHEA Grapalat" w:hAnsi="GHEA Grapalat"/>
          <w:sz w:val="20"/>
          <w:szCs w:val="20"/>
          <w:lang w:val="es-ES"/>
        </w:rPr>
        <w:t xml:space="preserve"> </w:t>
      </w:r>
      <w:r w:rsidRPr="0020124E">
        <w:rPr>
          <w:rFonts w:ascii="GHEA Grapalat" w:hAnsi="GHEA Grapalat"/>
          <w:sz w:val="20"/>
          <w:szCs w:val="20"/>
        </w:rPr>
        <w:t>ընկած</w:t>
      </w:r>
      <w:r w:rsidRPr="0020124E">
        <w:rPr>
          <w:rFonts w:ascii="GHEA Grapalat" w:hAnsi="GHEA Grapalat"/>
          <w:sz w:val="20"/>
          <w:szCs w:val="20"/>
          <w:lang w:val="es-ES"/>
        </w:rPr>
        <w:t xml:space="preserve"> </w:t>
      </w:r>
      <w:r w:rsidRPr="0020124E">
        <w:rPr>
          <w:rFonts w:ascii="GHEA Grapalat" w:hAnsi="GHEA Grapalat"/>
          <w:sz w:val="20"/>
          <w:szCs w:val="20"/>
        </w:rPr>
        <w:t>հանգամանքների</w:t>
      </w:r>
      <w:r w:rsidRPr="0020124E">
        <w:rPr>
          <w:rFonts w:ascii="GHEA Grapalat" w:hAnsi="GHEA Grapalat"/>
          <w:sz w:val="20"/>
          <w:szCs w:val="20"/>
          <w:lang w:val="es-ES"/>
        </w:rPr>
        <w:t xml:space="preserve">, </w:t>
      </w:r>
      <w:r w:rsidRPr="0020124E">
        <w:rPr>
          <w:rFonts w:ascii="GHEA Grapalat" w:hAnsi="GHEA Grapalat"/>
          <w:sz w:val="20"/>
          <w:szCs w:val="20"/>
        </w:rPr>
        <w:t>ինչպես</w:t>
      </w:r>
      <w:r w:rsidRPr="0020124E">
        <w:rPr>
          <w:rFonts w:ascii="GHEA Grapalat" w:hAnsi="GHEA Grapalat"/>
          <w:sz w:val="20"/>
          <w:szCs w:val="20"/>
          <w:lang w:val="es-ES"/>
        </w:rPr>
        <w:t xml:space="preserve"> </w:t>
      </w:r>
      <w:r w:rsidRPr="0020124E">
        <w:rPr>
          <w:rFonts w:ascii="GHEA Grapalat" w:hAnsi="GHEA Grapalat"/>
          <w:sz w:val="20"/>
          <w:szCs w:val="20"/>
        </w:rPr>
        <w:t>նաև</w:t>
      </w:r>
      <w:r w:rsidRPr="0020124E">
        <w:rPr>
          <w:rFonts w:ascii="GHEA Grapalat" w:hAnsi="GHEA Grapalat"/>
          <w:sz w:val="20"/>
          <w:szCs w:val="20"/>
          <w:lang w:val="es-ES"/>
        </w:rPr>
        <w:t xml:space="preserve"> </w:t>
      </w:r>
      <w:r w:rsidRPr="0020124E">
        <w:rPr>
          <w:rFonts w:ascii="GHEA Grapalat" w:hAnsi="GHEA Grapalat"/>
          <w:sz w:val="20"/>
          <w:szCs w:val="20"/>
        </w:rPr>
        <w:t>տվյալ</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կատարման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որոշման</w:t>
      </w:r>
      <w:r w:rsidRPr="0020124E">
        <w:rPr>
          <w:rFonts w:ascii="GHEA Grapalat" w:hAnsi="GHEA Grapalat"/>
          <w:sz w:val="20"/>
          <w:szCs w:val="20"/>
          <w:lang w:val="es-ES"/>
        </w:rPr>
        <w:t xml:space="preserve"> </w:t>
      </w:r>
      <w:r w:rsidRPr="0020124E">
        <w:rPr>
          <w:rFonts w:ascii="GHEA Grapalat" w:hAnsi="GHEA Grapalat"/>
          <w:sz w:val="20"/>
          <w:szCs w:val="20"/>
        </w:rPr>
        <w:t>ընդունման</w:t>
      </w:r>
      <w:r w:rsidRPr="0020124E">
        <w:rPr>
          <w:rFonts w:ascii="GHEA Grapalat" w:hAnsi="GHEA Grapalat"/>
          <w:sz w:val="20"/>
          <w:szCs w:val="20"/>
          <w:lang w:val="es-ES"/>
        </w:rPr>
        <w:t xml:space="preserve"> </w:t>
      </w:r>
      <w:r w:rsidRPr="0020124E">
        <w:rPr>
          <w:rFonts w:ascii="GHEA Grapalat" w:hAnsi="GHEA Grapalat"/>
          <w:sz w:val="20"/>
          <w:szCs w:val="20"/>
        </w:rPr>
        <w:t>օրենքով</w:t>
      </w:r>
      <w:r w:rsidRPr="0020124E">
        <w:rPr>
          <w:rFonts w:ascii="GHEA Grapalat" w:hAnsi="GHEA Grapalat"/>
          <w:sz w:val="20"/>
          <w:szCs w:val="20"/>
          <w:lang w:val="es-ES"/>
        </w:rPr>
        <w:t xml:space="preserve">, </w:t>
      </w:r>
      <w:r w:rsidRPr="0020124E">
        <w:rPr>
          <w:rFonts w:ascii="GHEA Grapalat" w:hAnsi="GHEA Grapalat"/>
          <w:sz w:val="20"/>
          <w:szCs w:val="20"/>
        </w:rPr>
        <w:t>այլ</w:t>
      </w:r>
      <w:r w:rsidRPr="0020124E">
        <w:rPr>
          <w:rFonts w:ascii="GHEA Grapalat" w:hAnsi="GHEA Grapalat"/>
          <w:sz w:val="20"/>
          <w:szCs w:val="20"/>
          <w:lang w:val="es-ES"/>
        </w:rPr>
        <w:t xml:space="preserve"> </w:t>
      </w:r>
      <w:r w:rsidRPr="0020124E">
        <w:rPr>
          <w:rFonts w:ascii="GHEA Grapalat" w:hAnsi="GHEA Grapalat"/>
          <w:sz w:val="20"/>
          <w:szCs w:val="20"/>
        </w:rPr>
        <w:t>իրավական</w:t>
      </w:r>
      <w:r w:rsidRPr="0020124E">
        <w:rPr>
          <w:rFonts w:ascii="GHEA Grapalat" w:hAnsi="GHEA Grapalat"/>
          <w:sz w:val="20"/>
          <w:szCs w:val="20"/>
          <w:lang w:val="es-ES"/>
        </w:rPr>
        <w:t xml:space="preserve"> </w:t>
      </w:r>
      <w:r w:rsidRPr="0020124E">
        <w:rPr>
          <w:rFonts w:ascii="GHEA Grapalat" w:hAnsi="GHEA Grapalat"/>
          <w:sz w:val="20"/>
          <w:szCs w:val="20"/>
        </w:rPr>
        <w:t>ակտերով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կարգը</w:t>
      </w:r>
      <w:r w:rsidRPr="0020124E">
        <w:rPr>
          <w:rFonts w:ascii="GHEA Grapalat" w:hAnsi="GHEA Grapalat"/>
          <w:sz w:val="20"/>
          <w:szCs w:val="20"/>
          <w:lang w:val="es-ES"/>
        </w:rPr>
        <w:t xml:space="preserve"> </w:t>
      </w:r>
      <w:r w:rsidRPr="0020124E">
        <w:rPr>
          <w:rFonts w:ascii="GHEA Grapalat" w:hAnsi="GHEA Grapalat"/>
          <w:sz w:val="20"/>
          <w:szCs w:val="20"/>
        </w:rPr>
        <w:t>պահպանված</w:t>
      </w:r>
      <w:r w:rsidRPr="0020124E">
        <w:rPr>
          <w:rFonts w:ascii="GHEA Grapalat" w:hAnsi="GHEA Grapalat"/>
          <w:sz w:val="20"/>
          <w:szCs w:val="20"/>
          <w:lang w:val="es-ES"/>
        </w:rPr>
        <w:t xml:space="preserve"> </w:t>
      </w:r>
      <w:r w:rsidRPr="0020124E">
        <w:rPr>
          <w:rFonts w:ascii="GHEA Grapalat" w:hAnsi="GHEA Grapalat"/>
          <w:sz w:val="20"/>
          <w:szCs w:val="20"/>
        </w:rPr>
        <w:t>լինելու</w:t>
      </w:r>
      <w:r w:rsidRPr="0020124E">
        <w:rPr>
          <w:rFonts w:ascii="GHEA Grapalat" w:hAnsi="GHEA Grapalat"/>
          <w:sz w:val="20"/>
          <w:szCs w:val="20"/>
          <w:lang w:val="es-ES"/>
        </w:rPr>
        <w:t xml:space="preserve"> </w:t>
      </w:r>
      <w:r w:rsidRPr="0020124E">
        <w:rPr>
          <w:rFonts w:ascii="GHEA Grapalat" w:hAnsi="GHEA Grapalat"/>
          <w:sz w:val="20"/>
          <w:szCs w:val="20"/>
        </w:rPr>
        <w:t>փաստերն</w:t>
      </w:r>
      <w:r w:rsidRPr="0020124E">
        <w:rPr>
          <w:rFonts w:ascii="GHEA Grapalat" w:hAnsi="GHEA Grapalat"/>
          <w:sz w:val="20"/>
          <w:szCs w:val="20"/>
          <w:lang w:val="es-ES"/>
        </w:rPr>
        <w:t xml:space="preserve"> </w:t>
      </w:r>
      <w:r w:rsidRPr="0020124E">
        <w:rPr>
          <w:rFonts w:ascii="GHEA Grapalat" w:hAnsi="GHEA Grapalat"/>
          <w:sz w:val="20"/>
          <w:szCs w:val="20"/>
        </w:rPr>
        <w:t>ապացուցելու</w:t>
      </w:r>
      <w:r w:rsidRPr="0020124E">
        <w:rPr>
          <w:rFonts w:ascii="GHEA Grapalat" w:hAnsi="GHEA Grapalat"/>
          <w:sz w:val="20"/>
          <w:szCs w:val="20"/>
          <w:lang w:val="es-ES"/>
        </w:rPr>
        <w:t xml:space="preserve"> </w:t>
      </w:r>
      <w:r w:rsidRPr="0020124E">
        <w:rPr>
          <w:rFonts w:ascii="GHEA Grapalat" w:hAnsi="GHEA Grapalat"/>
          <w:sz w:val="20"/>
          <w:szCs w:val="20"/>
        </w:rPr>
        <w:t>պարտականությունը</w:t>
      </w:r>
      <w:r w:rsidRPr="0020124E">
        <w:rPr>
          <w:rFonts w:ascii="GHEA Grapalat" w:hAnsi="GHEA Grapalat"/>
          <w:sz w:val="20"/>
          <w:szCs w:val="20"/>
          <w:lang w:val="es-ES"/>
        </w:rPr>
        <w:t xml:space="preserve"> </w:t>
      </w:r>
      <w:r w:rsidRPr="0020124E">
        <w:rPr>
          <w:rFonts w:ascii="GHEA Grapalat" w:hAnsi="GHEA Grapalat"/>
          <w:sz w:val="20"/>
          <w:szCs w:val="20"/>
        </w:rPr>
        <w:t>կրում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պատասխանողը</w:t>
      </w:r>
      <w:r w:rsidRPr="0020124E">
        <w:rPr>
          <w:rFonts w:ascii="GHEA Grapalat" w:hAnsi="GHEA Grapalat"/>
          <w:sz w:val="20"/>
          <w:szCs w:val="20"/>
          <w:lang w:val="es-ES"/>
        </w:rPr>
        <w:t>:</w:t>
      </w:r>
    </w:p>
    <w:p w:rsidR="003B269F" w:rsidRPr="0020124E" w:rsidRDefault="003B269F" w:rsidP="00E07BC6">
      <w:pPr>
        <w:shd w:val="clear" w:color="auto" w:fill="FFFFFF"/>
        <w:ind w:firstLine="375"/>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18</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Պատասխանողը</w:t>
      </w:r>
      <w:r w:rsidRPr="0020124E">
        <w:rPr>
          <w:rFonts w:ascii="GHEA Grapalat" w:hAnsi="GHEA Grapalat"/>
          <w:sz w:val="20"/>
          <w:szCs w:val="20"/>
          <w:lang w:val="es-ES"/>
        </w:rPr>
        <w:t xml:space="preserve"> </w:t>
      </w:r>
      <w:r w:rsidRPr="0020124E">
        <w:rPr>
          <w:rFonts w:ascii="GHEA Grapalat" w:hAnsi="GHEA Grapalat"/>
          <w:sz w:val="20"/>
          <w:szCs w:val="20"/>
        </w:rPr>
        <w:t>վիճարկվող</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իրավաչափությունը</w:t>
      </w:r>
      <w:r w:rsidRPr="0020124E">
        <w:rPr>
          <w:rFonts w:ascii="GHEA Grapalat" w:hAnsi="GHEA Grapalat"/>
          <w:sz w:val="20"/>
          <w:szCs w:val="20"/>
          <w:lang w:val="es-ES"/>
        </w:rPr>
        <w:t xml:space="preserve"> </w:t>
      </w:r>
      <w:r w:rsidRPr="0020124E">
        <w:rPr>
          <w:rFonts w:ascii="GHEA Grapalat" w:hAnsi="GHEA Grapalat"/>
          <w:sz w:val="20"/>
          <w:szCs w:val="20"/>
        </w:rPr>
        <w:t>հիմնավորող</w:t>
      </w:r>
      <w:r w:rsidRPr="0020124E">
        <w:rPr>
          <w:rFonts w:ascii="GHEA Grapalat" w:hAnsi="GHEA Grapalat"/>
          <w:sz w:val="20"/>
          <w:szCs w:val="20"/>
          <w:lang w:val="es-ES"/>
        </w:rPr>
        <w:t xml:space="preserve"> </w:t>
      </w:r>
      <w:r w:rsidRPr="0020124E">
        <w:rPr>
          <w:rFonts w:ascii="GHEA Grapalat" w:hAnsi="GHEA Grapalat"/>
          <w:sz w:val="20"/>
          <w:szCs w:val="20"/>
        </w:rPr>
        <w:t>ապացույցներ</w:t>
      </w:r>
      <w:r w:rsidRPr="0020124E">
        <w:rPr>
          <w:rFonts w:ascii="GHEA Grapalat" w:hAnsi="GHEA Grapalat"/>
          <w:sz w:val="20"/>
          <w:szCs w:val="20"/>
          <w:lang w:val="es-ES"/>
        </w:rPr>
        <w:t xml:space="preserve"> </w:t>
      </w:r>
      <w:r w:rsidRPr="0020124E">
        <w:rPr>
          <w:rFonts w:ascii="GHEA Grapalat" w:hAnsi="GHEA Grapalat"/>
          <w:sz w:val="20"/>
          <w:szCs w:val="20"/>
        </w:rPr>
        <w:t>կարող</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ներկայացնել</w:t>
      </w:r>
      <w:r w:rsidRPr="0020124E">
        <w:rPr>
          <w:rFonts w:ascii="GHEA Grapalat" w:hAnsi="GHEA Grapalat"/>
          <w:sz w:val="20"/>
          <w:szCs w:val="20"/>
          <w:lang w:val="es-ES"/>
        </w:rPr>
        <w:t xml:space="preserve"> </w:t>
      </w:r>
      <w:r w:rsidRPr="0020124E">
        <w:rPr>
          <w:rFonts w:ascii="GHEA Grapalat" w:hAnsi="GHEA Grapalat"/>
          <w:sz w:val="20"/>
          <w:szCs w:val="20"/>
        </w:rPr>
        <w:t>միայն</w:t>
      </w:r>
      <w:r w:rsidRPr="0020124E">
        <w:rPr>
          <w:rFonts w:ascii="GHEA Grapalat" w:hAnsi="GHEA Grapalat"/>
          <w:sz w:val="20"/>
          <w:szCs w:val="20"/>
          <w:lang w:val="es-ES"/>
        </w:rPr>
        <w:t xml:space="preserve"> </w:t>
      </w:r>
      <w:r w:rsidRPr="0020124E">
        <w:rPr>
          <w:rFonts w:ascii="GHEA Grapalat" w:hAnsi="GHEA Grapalat"/>
          <w:sz w:val="20"/>
          <w:szCs w:val="20"/>
        </w:rPr>
        <w:t>ապացույցները</w:t>
      </w:r>
      <w:r w:rsidRPr="0020124E">
        <w:rPr>
          <w:rFonts w:ascii="GHEA Grapalat" w:hAnsi="GHEA Grapalat"/>
          <w:sz w:val="20"/>
          <w:szCs w:val="20"/>
          <w:lang w:val="es-ES"/>
        </w:rPr>
        <w:t xml:space="preserve"> </w:t>
      </w:r>
      <w:r w:rsidRPr="0020124E">
        <w:rPr>
          <w:rFonts w:ascii="GHEA Grapalat" w:hAnsi="GHEA Grapalat"/>
          <w:sz w:val="20"/>
          <w:szCs w:val="20"/>
        </w:rPr>
        <w:t>պահանջելու</w:t>
      </w:r>
      <w:r w:rsidRPr="0020124E">
        <w:rPr>
          <w:rFonts w:ascii="GHEA Grapalat" w:hAnsi="GHEA Grapalat"/>
          <w:sz w:val="20"/>
          <w:szCs w:val="20"/>
          <w:lang w:val="es-ES"/>
        </w:rPr>
        <w:t xml:space="preserve"> </w:t>
      </w:r>
      <w:r w:rsidRPr="0020124E">
        <w:rPr>
          <w:rFonts w:ascii="GHEA Grapalat" w:hAnsi="GHEA Grapalat"/>
          <w:sz w:val="20"/>
          <w:szCs w:val="20"/>
        </w:rPr>
        <w:t>որոշման</w:t>
      </w:r>
      <w:r w:rsidRPr="0020124E">
        <w:rPr>
          <w:rFonts w:ascii="GHEA Grapalat" w:hAnsi="GHEA Grapalat"/>
          <w:sz w:val="20"/>
          <w:szCs w:val="20"/>
          <w:lang w:val="es-ES"/>
        </w:rPr>
        <w:t xml:space="preserve"> </w:t>
      </w:r>
      <w:r w:rsidRPr="0020124E">
        <w:rPr>
          <w:rFonts w:ascii="GHEA Grapalat" w:hAnsi="GHEA Grapalat"/>
          <w:sz w:val="20"/>
          <w:szCs w:val="20"/>
        </w:rPr>
        <w:t>կատարման</w:t>
      </w:r>
      <w:r w:rsidRPr="0020124E">
        <w:rPr>
          <w:rFonts w:ascii="GHEA Grapalat" w:hAnsi="GHEA Grapalat"/>
          <w:sz w:val="20"/>
          <w:szCs w:val="20"/>
          <w:lang w:val="es-ES"/>
        </w:rPr>
        <w:t xml:space="preserve"> </w:t>
      </w:r>
      <w:r w:rsidRPr="0020124E">
        <w:rPr>
          <w:rFonts w:ascii="GHEA Grapalat" w:hAnsi="GHEA Grapalat"/>
          <w:sz w:val="20"/>
          <w:szCs w:val="20"/>
        </w:rPr>
        <w:t>ընթացքում</w:t>
      </w:r>
      <w:r w:rsidRPr="0020124E">
        <w:rPr>
          <w:rFonts w:ascii="GHEA Grapalat" w:hAnsi="GHEA Grapalat"/>
          <w:sz w:val="20"/>
          <w:szCs w:val="20"/>
          <w:lang w:val="es-ES"/>
        </w:rPr>
        <w:t xml:space="preserve">, </w:t>
      </w:r>
      <w:r w:rsidRPr="0020124E">
        <w:rPr>
          <w:rFonts w:ascii="GHEA Grapalat" w:hAnsi="GHEA Grapalat"/>
          <w:sz w:val="20"/>
          <w:szCs w:val="20"/>
        </w:rPr>
        <w:t>բացառությամբ</w:t>
      </w:r>
      <w:r w:rsidRPr="0020124E">
        <w:rPr>
          <w:rFonts w:ascii="GHEA Grapalat" w:hAnsi="GHEA Grapalat"/>
          <w:sz w:val="20"/>
          <w:szCs w:val="20"/>
          <w:lang w:val="es-ES"/>
        </w:rPr>
        <w:t xml:space="preserve"> </w:t>
      </w:r>
      <w:r w:rsidRPr="0020124E">
        <w:rPr>
          <w:rFonts w:ascii="GHEA Grapalat" w:hAnsi="GHEA Grapalat"/>
          <w:sz w:val="20"/>
          <w:szCs w:val="20"/>
        </w:rPr>
        <w:t>այն</w:t>
      </w:r>
      <w:r w:rsidRPr="0020124E">
        <w:rPr>
          <w:rFonts w:ascii="GHEA Grapalat" w:hAnsi="GHEA Grapalat"/>
          <w:sz w:val="20"/>
          <w:szCs w:val="20"/>
          <w:lang w:val="es-ES"/>
        </w:rPr>
        <w:t xml:space="preserve"> </w:t>
      </w:r>
      <w:r w:rsidRPr="0020124E">
        <w:rPr>
          <w:rFonts w:ascii="GHEA Grapalat" w:hAnsi="GHEA Grapalat"/>
          <w:sz w:val="20"/>
          <w:szCs w:val="20"/>
        </w:rPr>
        <w:t>դեպքերի</w:t>
      </w:r>
      <w:r w:rsidRPr="0020124E">
        <w:rPr>
          <w:rFonts w:ascii="GHEA Grapalat" w:hAnsi="GHEA Grapalat"/>
          <w:sz w:val="20"/>
          <w:szCs w:val="20"/>
          <w:lang w:val="es-ES"/>
        </w:rPr>
        <w:t xml:space="preserve">, </w:t>
      </w:r>
      <w:r w:rsidRPr="0020124E">
        <w:rPr>
          <w:rFonts w:ascii="GHEA Grapalat" w:hAnsi="GHEA Grapalat"/>
          <w:sz w:val="20"/>
          <w:szCs w:val="20"/>
        </w:rPr>
        <w:t>երբ</w:t>
      </w:r>
      <w:r w:rsidRPr="0020124E">
        <w:rPr>
          <w:rFonts w:ascii="GHEA Grapalat" w:hAnsi="GHEA Grapalat"/>
          <w:sz w:val="20"/>
          <w:szCs w:val="20"/>
          <w:lang w:val="es-ES"/>
        </w:rPr>
        <w:t xml:space="preserve"> </w:t>
      </w:r>
      <w:r w:rsidRPr="0020124E">
        <w:rPr>
          <w:rFonts w:ascii="GHEA Grapalat" w:hAnsi="GHEA Grapalat"/>
          <w:sz w:val="20"/>
          <w:szCs w:val="20"/>
        </w:rPr>
        <w:t>հիմնավորում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ապացույցի</w:t>
      </w:r>
      <w:r w:rsidRPr="0020124E">
        <w:rPr>
          <w:rFonts w:ascii="GHEA Grapalat" w:hAnsi="GHEA Grapalat"/>
          <w:sz w:val="20"/>
          <w:szCs w:val="20"/>
          <w:lang w:val="es-ES"/>
        </w:rPr>
        <w:t xml:space="preserve"> </w:t>
      </w:r>
      <w:r w:rsidRPr="0020124E">
        <w:rPr>
          <w:rFonts w:ascii="GHEA Grapalat" w:hAnsi="GHEA Grapalat"/>
          <w:sz w:val="20"/>
          <w:szCs w:val="20"/>
        </w:rPr>
        <w:t>ներկայացման</w:t>
      </w:r>
      <w:r w:rsidRPr="0020124E">
        <w:rPr>
          <w:rFonts w:ascii="GHEA Grapalat" w:hAnsi="GHEA Grapalat"/>
          <w:sz w:val="20"/>
          <w:szCs w:val="20"/>
          <w:lang w:val="es-ES"/>
        </w:rPr>
        <w:t xml:space="preserve"> </w:t>
      </w:r>
      <w:r w:rsidRPr="0020124E">
        <w:rPr>
          <w:rFonts w:ascii="GHEA Grapalat" w:hAnsi="GHEA Grapalat"/>
          <w:sz w:val="20"/>
          <w:szCs w:val="20"/>
        </w:rPr>
        <w:t>անհնարինությունը</w:t>
      </w:r>
      <w:r w:rsidRPr="0020124E">
        <w:rPr>
          <w:rFonts w:ascii="GHEA Grapalat" w:hAnsi="GHEA Grapalat"/>
          <w:sz w:val="20"/>
          <w:szCs w:val="20"/>
          <w:lang w:val="es-ES"/>
        </w:rPr>
        <w:t xml:space="preserve"> </w:t>
      </w:r>
      <w:r w:rsidRPr="0020124E">
        <w:rPr>
          <w:rFonts w:ascii="GHEA Grapalat" w:hAnsi="GHEA Grapalat"/>
          <w:sz w:val="20"/>
          <w:szCs w:val="20"/>
        </w:rPr>
        <w:t>իրենից</w:t>
      </w:r>
      <w:r w:rsidRPr="0020124E">
        <w:rPr>
          <w:rFonts w:ascii="GHEA Grapalat" w:hAnsi="GHEA Grapalat"/>
          <w:sz w:val="20"/>
          <w:szCs w:val="20"/>
          <w:lang w:val="es-ES"/>
        </w:rPr>
        <w:t xml:space="preserve"> </w:t>
      </w:r>
      <w:r w:rsidRPr="0020124E">
        <w:rPr>
          <w:rFonts w:ascii="GHEA Grapalat" w:hAnsi="GHEA Grapalat"/>
          <w:sz w:val="20"/>
          <w:szCs w:val="20"/>
        </w:rPr>
        <w:t>անկախ</w:t>
      </w:r>
      <w:r w:rsidRPr="0020124E">
        <w:rPr>
          <w:rFonts w:ascii="GHEA Grapalat" w:hAnsi="GHEA Grapalat"/>
          <w:sz w:val="20"/>
          <w:szCs w:val="20"/>
          <w:lang w:val="es-ES"/>
        </w:rPr>
        <w:t xml:space="preserve"> </w:t>
      </w:r>
      <w:r w:rsidRPr="0020124E">
        <w:rPr>
          <w:rFonts w:ascii="GHEA Grapalat" w:hAnsi="GHEA Grapalat"/>
          <w:sz w:val="20"/>
          <w:szCs w:val="20"/>
        </w:rPr>
        <w:t>պատճառներով</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19.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բացառությամբ</w:t>
      </w:r>
      <w:r w:rsidRPr="0020124E">
        <w:rPr>
          <w:rFonts w:ascii="GHEA Grapalat" w:hAnsi="GHEA Grapalat"/>
          <w:sz w:val="20"/>
          <w:szCs w:val="20"/>
          <w:lang w:val="es-ES"/>
        </w:rPr>
        <w:t xml:space="preserve"> </w:t>
      </w:r>
      <w:r w:rsidRPr="0020124E">
        <w:rPr>
          <w:rFonts w:ascii="GHEA Grapalat" w:hAnsi="GHEA Grapalat"/>
          <w:sz w:val="20"/>
          <w:szCs w:val="20"/>
        </w:rPr>
        <w:t>Օրենքի</w:t>
      </w:r>
      <w:r w:rsidRPr="0020124E">
        <w:rPr>
          <w:rFonts w:ascii="GHEA Grapalat" w:hAnsi="GHEA Grapalat"/>
          <w:sz w:val="20"/>
          <w:szCs w:val="20"/>
          <w:lang w:val="es-ES"/>
        </w:rPr>
        <w:t xml:space="preserve"> 6-</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հոդվածի</w:t>
      </w:r>
      <w:r w:rsidRPr="0020124E">
        <w:rPr>
          <w:rFonts w:ascii="GHEA Grapalat" w:hAnsi="GHEA Grapalat"/>
          <w:sz w:val="20"/>
          <w:szCs w:val="20"/>
          <w:lang w:val="es-ES"/>
        </w:rPr>
        <w:t xml:space="preserve"> 2-</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մասով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բողոքարկումն</w:t>
      </w:r>
      <w:r w:rsidRPr="0020124E">
        <w:rPr>
          <w:rFonts w:ascii="GHEA Grapalat" w:hAnsi="GHEA Grapalat"/>
          <w:sz w:val="20"/>
          <w:szCs w:val="20"/>
          <w:lang w:val="es-ES"/>
        </w:rPr>
        <w:t xml:space="preserve"> </w:t>
      </w:r>
      <w:r w:rsidRPr="0020124E">
        <w:rPr>
          <w:rFonts w:ascii="GHEA Grapalat" w:hAnsi="GHEA Grapalat"/>
          <w:sz w:val="20"/>
          <w:szCs w:val="20"/>
        </w:rPr>
        <w:t>ինքնաբերաբար</w:t>
      </w:r>
      <w:r w:rsidRPr="0020124E">
        <w:rPr>
          <w:rFonts w:ascii="GHEA Grapalat" w:hAnsi="GHEA Grapalat"/>
          <w:sz w:val="20"/>
          <w:szCs w:val="20"/>
          <w:lang w:val="es-ES"/>
        </w:rPr>
        <w:t xml:space="preserve"> </w:t>
      </w:r>
      <w:r w:rsidRPr="0020124E">
        <w:rPr>
          <w:rFonts w:ascii="GHEA Grapalat" w:hAnsi="GHEA Grapalat"/>
          <w:sz w:val="20"/>
          <w:szCs w:val="20"/>
        </w:rPr>
        <w:t>կասեցնում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գործընթացը</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հրավերի</w:t>
      </w:r>
      <w:r w:rsidRPr="0020124E">
        <w:rPr>
          <w:rFonts w:ascii="GHEA Grapalat" w:hAnsi="GHEA Grapalat"/>
          <w:sz w:val="20"/>
          <w:szCs w:val="20"/>
          <w:lang w:val="es-ES"/>
        </w:rPr>
        <w:t xml:space="preserve"> 12</w:t>
      </w:r>
      <w:r w:rsidRPr="0020124E">
        <w:rPr>
          <w:rFonts w:ascii="Cambria Math" w:hAnsi="Cambria Math" w:cs="Cambria Math"/>
          <w:sz w:val="20"/>
          <w:szCs w:val="20"/>
          <w:lang w:val="es-ES"/>
        </w:rPr>
        <w:t>․</w:t>
      </w:r>
      <w:r w:rsidRPr="0020124E">
        <w:rPr>
          <w:rFonts w:ascii="GHEA Grapalat" w:hAnsi="GHEA Grapalat"/>
          <w:sz w:val="20"/>
          <w:szCs w:val="20"/>
          <w:lang w:val="es-ES"/>
        </w:rPr>
        <w:t xml:space="preserve">10 </w:t>
      </w:r>
      <w:r w:rsidRPr="0020124E">
        <w:rPr>
          <w:rFonts w:ascii="GHEA Grapalat" w:hAnsi="GHEA Grapalat" w:cs="GHEA Grapalat"/>
          <w:sz w:val="20"/>
          <w:szCs w:val="20"/>
        </w:rPr>
        <w:t>կետով</w:t>
      </w:r>
      <w:r w:rsidRPr="0020124E">
        <w:rPr>
          <w:rFonts w:ascii="GHEA Grapalat" w:hAnsi="GHEA Grapalat"/>
          <w:sz w:val="20"/>
          <w:szCs w:val="20"/>
          <w:lang w:val="es-ES"/>
        </w:rPr>
        <w:t xml:space="preserve"> </w:t>
      </w:r>
      <w:r w:rsidRPr="0020124E">
        <w:rPr>
          <w:rFonts w:ascii="GHEA Grapalat" w:hAnsi="GHEA Grapalat" w:cs="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որոշումը</w:t>
      </w:r>
      <w:r w:rsidRPr="0020124E">
        <w:rPr>
          <w:rFonts w:ascii="GHEA Grapalat" w:hAnsi="GHEA Grapalat"/>
          <w:sz w:val="20"/>
          <w:szCs w:val="20"/>
          <w:lang w:val="es-ES"/>
        </w:rPr>
        <w:t xml:space="preserve"> </w:t>
      </w:r>
      <w:r w:rsidRPr="0020124E">
        <w:rPr>
          <w:rFonts w:ascii="GHEA Grapalat" w:hAnsi="GHEA Grapalat"/>
          <w:sz w:val="20"/>
          <w:szCs w:val="20"/>
        </w:rPr>
        <w:t>հրապարակվելու</w:t>
      </w:r>
      <w:r w:rsidRPr="0020124E">
        <w:rPr>
          <w:rFonts w:ascii="GHEA Grapalat" w:hAnsi="GHEA Grapalat"/>
          <w:sz w:val="20"/>
          <w:szCs w:val="20"/>
          <w:lang w:val="es-ES"/>
        </w:rPr>
        <w:t xml:space="preserve"> </w:t>
      </w:r>
      <w:r w:rsidRPr="0020124E">
        <w:rPr>
          <w:rFonts w:ascii="GHEA Grapalat" w:hAnsi="GHEA Grapalat"/>
          <w:sz w:val="20"/>
          <w:szCs w:val="20"/>
        </w:rPr>
        <w:t>օրվանից</w:t>
      </w:r>
      <w:r w:rsidRPr="0020124E">
        <w:rPr>
          <w:rFonts w:ascii="GHEA Grapalat" w:hAnsi="GHEA Grapalat"/>
          <w:sz w:val="20"/>
          <w:szCs w:val="20"/>
          <w:lang w:val="es-ES"/>
        </w:rPr>
        <w:t xml:space="preserve"> </w:t>
      </w:r>
      <w:r w:rsidRPr="0020124E">
        <w:rPr>
          <w:rFonts w:ascii="GHEA Grapalat" w:hAnsi="GHEA Grapalat"/>
          <w:sz w:val="20"/>
          <w:szCs w:val="20"/>
        </w:rPr>
        <w:t>մինչև</w:t>
      </w:r>
      <w:r w:rsidRPr="0020124E">
        <w:rPr>
          <w:rFonts w:ascii="GHEA Grapalat" w:hAnsi="GHEA Grapalat"/>
          <w:sz w:val="20"/>
          <w:szCs w:val="20"/>
          <w:lang w:val="es-ES"/>
        </w:rPr>
        <w:t xml:space="preserve"> </w:t>
      </w:r>
      <w:r w:rsidRPr="0020124E">
        <w:rPr>
          <w:rFonts w:ascii="GHEA Grapalat" w:hAnsi="GHEA Grapalat"/>
          <w:sz w:val="20"/>
          <w:szCs w:val="20"/>
        </w:rPr>
        <w:t>վեճի</w:t>
      </w:r>
      <w:r w:rsidRPr="0020124E">
        <w:rPr>
          <w:rFonts w:ascii="GHEA Grapalat" w:hAnsi="GHEA Grapalat"/>
          <w:sz w:val="20"/>
          <w:szCs w:val="20"/>
          <w:lang w:val="es-ES"/>
        </w:rPr>
        <w:t xml:space="preserve"> </w:t>
      </w:r>
      <w:r w:rsidRPr="0020124E">
        <w:rPr>
          <w:rFonts w:ascii="GHEA Grapalat" w:hAnsi="GHEA Grapalat"/>
          <w:sz w:val="20"/>
          <w:szCs w:val="20"/>
        </w:rPr>
        <w:t>քննության</w:t>
      </w:r>
      <w:r w:rsidRPr="0020124E">
        <w:rPr>
          <w:rFonts w:ascii="GHEA Grapalat" w:hAnsi="GHEA Grapalat"/>
          <w:sz w:val="20"/>
          <w:szCs w:val="20"/>
          <w:lang w:val="es-ES"/>
        </w:rPr>
        <w:t xml:space="preserve"> </w:t>
      </w:r>
      <w:r w:rsidRPr="0020124E">
        <w:rPr>
          <w:rFonts w:ascii="GHEA Grapalat" w:hAnsi="GHEA Grapalat"/>
          <w:sz w:val="20"/>
          <w:szCs w:val="20"/>
        </w:rPr>
        <w:t>արդյունքներով</w:t>
      </w:r>
      <w:r w:rsidRPr="0020124E">
        <w:rPr>
          <w:rFonts w:ascii="GHEA Grapalat" w:hAnsi="GHEA Grapalat"/>
          <w:sz w:val="20"/>
          <w:szCs w:val="20"/>
          <w:lang w:val="es-ES"/>
        </w:rPr>
        <w:t xml:space="preserve"> </w:t>
      </w:r>
      <w:r w:rsidRPr="0020124E">
        <w:rPr>
          <w:rFonts w:ascii="GHEA Grapalat" w:hAnsi="GHEA Grapalat"/>
          <w:sz w:val="20"/>
          <w:szCs w:val="20"/>
        </w:rPr>
        <w:t>առաջին</w:t>
      </w:r>
      <w:r w:rsidRPr="0020124E">
        <w:rPr>
          <w:rFonts w:ascii="GHEA Grapalat" w:hAnsi="GHEA Grapalat"/>
          <w:sz w:val="20"/>
          <w:szCs w:val="20"/>
          <w:lang w:val="es-ES"/>
        </w:rPr>
        <w:t xml:space="preserve"> </w:t>
      </w:r>
      <w:r w:rsidRPr="0020124E">
        <w:rPr>
          <w:rFonts w:ascii="GHEA Grapalat" w:hAnsi="GHEA Grapalat"/>
          <w:sz w:val="20"/>
          <w:szCs w:val="20"/>
        </w:rPr>
        <w:t>ատյանի</w:t>
      </w:r>
      <w:r w:rsidRPr="0020124E">
        <w:rPr>
          <w:rFonts w:ascii="GHEA Grapalat" w:hAnsi="GHEA Grapalat"/>
          <w:sz w:val="20"/>
          <w:szCs w:val="20"/>
          <w:lang w:val="es-ES"/>
        </w:rPr>
        <w:t xml:space="preserve"> </w:t>
      </w:r>
      <w:r w:rsidRPr="0020124E">
        <w:rPr>
          <w:rFonts w:ascii="GHEA Grapalat" w:hAnsi="GHEA Grapalat"/>
          <w:sz w:val="20"/>
          <w:szCs w:val="20"/>
        </w:rPr>
        <w:t>դատարանի</w:t>
      </w:r>
      <w:r w:rsidRPr="0020124E">
        <w:rPr>
          <w:rFonts w:ascii="GHEA Grapalat" w:hAnsi="GHEA Grapalat"/>
          <w:sz w:val="20"/>
          <w:szCs w:val="20"/>
          <w:lang w:val="es-ES"/>
        </w:rPr>
        <w:t xml:space="preserve"> </w:t>
      </w:r>
      <w:r w:rsidRPr="0020124E">
        <w:rPr>
          <w:rFonts w:ascii="GHEA Grapalat" w:hAnsi="GHEA Grapalat"/>
          <w:sz w:val="20"/>
          <w:szCs w:val="20"/>
        </w:rPr>
        <w:t>կայացրած</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ակտն</w:t>
      </w:r>
      <w:r w:rsidRPr="0020124E">
        <w:rPr>
          <w:rFonts w:ascii="GHEA Grapalat" w:hAnsi="GHEA Grapalat"/>
          <w:sz w:val="20"/>
          <w:szCs w:val="20"/>
          <w:lang w:val="es-ES"/>
        </w:rPr>
        <w:t xml:space="preserve"> </w:t>
      </w:r>
      <w:r w:rsidRPr="0020124E">
        <w:rPr>
          <w:rFonts w:ascii="GHEA Grapalat" w:hAnsi="GHEA Grapalat"/>
          <w:sz w:val="20"/>
          <w:szCs w:val="20"/>
        </w:rPr>
        <w:t>ուժի</w:t>
      </w:r>
      <w:r w:rsidRPr="0020124E">
        <w:rPr>
          <w:rFonts w:ascii="GHEA Grapalat" w:hAnsi="GHEA Grapalat"/>
          <w:sz w:val="20"/>
          <w:szCs w:val="20"/>
          <w:lang w:val="es-ES"/>
        </w:rPr>
        <w:t xml:space="preserve"> </w:t>
      </w:r>
      <w:r w:rsidRPr="0020124E">
        <w:rPr>
          <w:rFonts w:ascii="GHEA Grapalat" w:hAnsi="GHEA Grapalat"/>
          <w:sz w:val="20"/>
          <w:szCs w:val="20"/>
        </w:rPr>
        <w:t>մեջ</w:t>
      </w:r>
      <w:r w:rsidRPr="0020124E">
        <w:rPr>
          <w:rFonts w:ascii="GHEA Grapalat" w:hAnsi="GHEA Grapalat"/>
          <w:sz w:val="20"/>
          <w:szCs w:val="20"/>
          <w:lang w:val="es-ES"/>
        </w:rPr>
        <w:t xml:space="preserve"> </w:t>
      </w:r>
      <w:r w:rsidRPr="0020124E">
        <w:rPr>
          <w:rFonts w:ascii="GHEA Grapalat" w:hAnsi="GHEA Grapalat"/>
          <w:sz w:val="20"/>
          <w:szCs w:val="20"/>
        </w:rPr>
        <w:t>մտնելու</w:t>
      </w:r>
      <w:r w:rsidRPr="0020124E">
        <w:rPr>
          <w:rFonts w:ascii="GHEA Grapalat" w:hAnsi="GHEA Grapalat"/>
          <w:sz w:val="20"/>
          <w:szCs w:val="20"/>
          <w:lang w:val="es-ES"/>
        </w:rPr>
        <w:t xml:space="preserve"> </w:t>
      </w:r>
      <w:r w:rsidRPr="0020124E">
        <w:rPr>
          <w:rFonts w:ascii="GHEA Grapalat" w:hAnsi="GHEA Grapalat"/>
          <w:sz w:val="20"/>
          <w:szCs w:val="20"/>
        </w:rPr>
        <w:t>օրը</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20</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Այն</w:t>
      </w:r>
      <w:r w:rsidRPr="0020124E">
        <w:rPr>
          <w:rFonts w:ascii="GHEA Grapalat" w:hAnsi="GHEA Grapalat"/>
          <w:sz w:val="20"/>
          <w:szCs w:val="20"/>
          <w:lang w:val="es-ES"/>
        </w:rPr>
        <w:t xml:space="preserve"> </w:t>
      </w:r>
      <w:r w:rsidRPr="0020124E">
        <w:rPr>
          <w:rFonts w:ascii="GHEA Grapalat" w:hAnsi="GHEA Grapalat"/>
          <w:sz w:val="20"/>
          <w:szCs w:val="20"/>
        </w:rPr>
        <w:t>դեպքերում</w:t>
      </w:r>
      <w:r w:rsidRPr="0020124E">
        <w:rPr>
          <w:rFonts w:ascii="GHEA Grapalat" w:hAnsi="GHEA Grapalat"/>
          <w:sz w:val="20"/>
          <w:szCs w:val="20"/>
          <w:lang w:val="es-ES"/>
        </w:rPr>
        <w:t xml:space="preserve">, </w:t>
      </w:r>
      <w:r w:rsidRPr="0020124E">
        <w:rPr>
          <w:rFonts w:ascii="GHEA Grapalat" w:hAnsi="GHEA Grapalat"/>
          <w:sz w:val="20"/>
          <w:szCs w:val="20"/>
        </w:rPr>
        <w:t>երբ</w:t>
      </w:r>
      <w:r w:rsidRPr="0020124E">
        <w:rPr>
          <w:rFonts w:ascii="GHEA Grapalat" w:hAnsi="GHEA Grapalat"/>
          <w:sz w:val="20"/>
          <w:szCs w:val="20"/>
          <w:lang w:val="es-ES"/>
        </w:rPr>
        <w:t xml:space="preserve">, </w:t>
      </w:r>
      <w:r w:rsidRPr="0020124E">
        <w:rPr>
          <w:rFonts w:ascii="GHEA Grapalat" w:hAnsi="GHEA Grapalat"/>
          <w:sz w:val="20"/>
          <w:szCs w:val="20"/>
        </w:rPr>
        <w:t>հանրային</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պաշտպանության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ազգային</w:t>
      </w:r>
      <w:r w:rsidRPr="0020124E">
        <w:rPr>
          <w:rFonts w:ascii="GHEA Grapalat" w:hAnsi="GHEA Grapalat"/>
          <w:sz w:val="20"/>
          <w:szCs w:val="20"/>
          <w:lang w:val="es-ES"/>
        </w:rPr>
        <w:t xml:space="preserve"> </w:t>
      </w:r>
      <w:r w:rsidRPr="0020124E">
        <w:rPr>
          <w:rFonts w:ascii="GHEA Grapalat" w:hAnsi="GHEA Grapalat"/>
          <w:sz w:val="20"/>
          <w:szCs w:val="20"/>
        </w:rPr>
        <w:t>անվտանգության</w:t>
      </w:r>
      <w:r w:rsidRPr="0020124E">
        <w:rPr>
          <w:rFonts w:ascii="GHEA Grapalat" w:hAnsi="GHEA Grapalat"/>
          <w:sz w:val="20"/>
          <w:szCs w:val="20"/>
          <w:lang w:val="es-ES"/>
        </w:rPr>
        <w:t xml:space="preserve"> </w:t>
      </w:r>
      <w:r w:rsidRPr="0020124E">
        <w:rPr>
          <w:rFonts w:ascii="GHEA Grapalat" w:hAnsi="GHEA Grapalat"/>
          <w:sz w:val="20"/>
          <w:szCs w:val="20"/>
        </w:rPr>
        <w:t>շահերից</w:t>
      </w:r>
      <w:r w:rsidRPr="0020124E">
        <w:rPr>
          <w:rFonts w:ascii="GHEA Grapalat" w:hAnsi="GHEA Grapalat"/>
          <w:sz w:val="20"/>
          <w:szCs w:val="20"/>
          <w:lang w:val="es-ES"/>
        </w:rPr>
        <w:t xml:space="preserve"> </w:t>
      </w:r>
      <w:r w:rsidRPr="0020124E">
        <w:rPr>
          <w:rFonts w:ascii="GHEA Grapalat" w:hAnsi="GHEA Grapalat"/>
          <w:sz w:val="20"/>
          <w:szCs w:val="20"/>
        </w:rPr>
        <w:t>ելնելով</w:t>
      </w:r>
      <w:r w:rsidRPr="0020124E">
        <w:rPr>
          <w:rFonts w:ascii="GHEA Grapalat" w:hAnsi="GHEA Grapalat"/>
          <w:sz w:val="20"/>
          <w:szCs w:val="20"/>
          <w:lang w:val="es-ES"/>
        </w:rPr>
        <w:t xml:space="preserve">, </w:t>
      </w:r>
      <w:r w:rsidRPr="0020124E">
        <w:rPr>
          <w:rFonts w:ascii="GHEA Grapalat" w:hAnsi="GHEA Grapalat"/>
          <w:sz w:val="20"/>
          <w:szCs w:val="20"/>
        </w:rPr>
        <w:t>անհրաժեշտ</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շարունակել</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գործընթացը</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Օրենքի</w:t>
      </w:r>
      <w:r w:rsidRPr="0020124E">
        <w:rPr>
          <w:rFonts w:ascii="GHEA Grapalat" w:hAnsi="GHEA Grapalat"/>
          <w:sz w:val="20"/>
          <w:szCs w:val="20"/>
          <w:lang w:val="es-ES"/>
        </w:rPr>
        <w:t xml:space="preserve"> 2-</w:t>
      </w:r>
      <w:r w:rsidRPr="0020124E">
        <w:rPr>
          <w:rFonts w:ascii="GHEA Grapalat" w:hAnsi="GHEA Grapalat"/>
          <w:sz w:val="20"/>
          <w:szCs w:val="20"/>
        </w:rPr>
        <w:t>րդ</w:t>
      </w:r>
      <w:r w:rsidRPr="0020124E">
        <w:rPr>
          <w:rFonts w:ascii="GHEA Grapalat" w:hAnsi="GHEA Grapalat"/>
          <w:sz w:val="20"/>
          <w:szCs w:val="20"/>
          <w:lang w:val="es-ES"/>
        </w:rPr>
        <w:t xml:space="preserve"> </w:t>
      </w:r>
      <w:r w:rsidRPr="0020124E">
        <w:rPr>
          <w:rFonts w:ascii="GHEA Grapalat" w:hAnsi="GHEA Grapalat"/>
          <w:sz w:val="20"/>
          <w:szCs w:val="20"/>
        </w:rPr>
        <w:t>հոդվածի</w:t>
      </w:r>
      <w:r w:rsidRPr="0020124E">
        <w:rPr>
          <w:rFonts w:ascii="GHEA Grapalat" w:hAnsi="GHEA Grapalat"/>
          <w:sz w:val="20"/>
          <w:szCs w:val="20"/>
          <w:lang w:val="es-ES"/>
        </w:rPr>
        <w:t xml:space="preserve"> 1-</w:t>
      </w:r>
      <w:r w:rsidRPr="0020124E">
        <w:rPr>
          <w:rFonts w:ascii="GHEA Grapalat" w:hAnsi="GHEA Grapalat"/>
          <w:sz w:val="20"/>
          <w:szCs w:val="20"/>
        </w:rPr>
        <w:t>ին</w:t>
      </w:r>
      <w:r w:rsidRPr="0020124E">
        <w:rPr>
          <w:rFonts w:ascii="GHEA Grapalat" w:hAnsi="GHEA Grapalat"/>
          <w:sz w:val="20"/>
          <w:szCs w:val="20"/>
          <w:lang w:val="es-ES"/>
        </w:rPr>
        <w:t xml:space="preserve"> </w:t>
      </w:r>
      <w:r w:rsidRPr="0020124E">
        <w:rPr>
          <w:rFonts w:ascii="GHEA Grapalat" w:hAnsi="GHEA Grapalat"/>
          <w:sz w:val="20"/>
          <w:szCs w:val="20"/>
        </w:rPr>
        <w:t>մասով</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մարմինների</w:t>
      </w:r>
      <w:r w:rsidRPr="0020124E">
        <w:rPr>
          <w:rFonts w:ascii="GHEA Grapalat" w:hAnsi="GHEA Grapalat"/>
          <w:sz w:val="20"/>
          <w:szCs w:val="20"/>
          <w:lang w:val="es-ES"/>
        </w:rPr>
        <w:t xml:space="preserve"> </w:t>
      </w:r>
      <w:r w:rsidRPr="0020124E">
        <w:rPr>
          <w:rFonts w:ascii="GHEA Grapalat" w:hAnsi="GHEA Grapalat"/>
          <w:sz w:val="20"/>
          <w:szCs w:val="20"/>
        </w:rPr>
        <w:t>ղեկավարների</w:t>
      </w:r>
      <w:r w:rsidRPr="0020124E">
        <w:rPr>
          <w:rFonts w:ascii="GHEA Grapalat" w:hAnsi="GHEA Grapalat"/>
          <w:sz w:val="20"/>
          <w:szCs w:val="20"/>
          <w:lang w:val="es-ES"/>
        </w:rPr>
        <w:t xml:space="preserve">, </w:t>
      </w:r>
      <w:r w:rsidRPr="0020124E">
        <w:rPr>
          <w:rFonts w:ascii="GHEA Grapalat" w:hAnsi="GHEA Grapalat"/>
          <w:sz w:val="20"/>
          <w:szCs w:val="20"/>
        </w:rPr>
        <w:t>իսկ</w:t>
      </w:r>
      <w:r w:rsidRPr="0020124E">
        <w:rPr>
          <w:rFonts w:ascii="GHEA Grapalat" w:hAnsi="GHEA Grapalat"/>
          <w:sz w:val="20"/>
          <w:szCs w:val="20"/>
          <w:lang w:val="es-ES"/>
        </w:rPr>
        <w:t xml:space="preserve"> </w:t>
      </w:r>
      <w:r w:rsidRPr="0020124E">
        <w:rPr>
          <w:rFonts w:ascii="GHEA Grapalat" w:hAnsi="GHEA Grapalat"/>
          <w:sz w:val="20"/>
          <w:szCs w:val="20"/>
        </w:rPr>
        <w:t>իրավաբանական</w:t>
      </w:r>
      <w:r w:rsidRPr="0020124E">
        <w:rPr>
          <w:rFonts w:ascii="GHEA Grapalat" w:hAnsi="GHEA Grapalat"/>
          <w:sz w:val="20"/>
          <w:szCs w:val="20"/>
          <w:lang w:val="es-ES"/>
        </w:rPr>
        <w:t xml:space="preserve"> </w:t>
      </w:r>
      <w:r w:rsidRPr="0020124E">
        <w:rPr>
          <w:rFonts w:ascii="GHEA Grapalat" w:hAnsi="GHEA Grapalat"/>
          <w:sz w:val="20"/>
          <w:szCs w:val="20"/>
        </w:rPr>
        <w:t>անձանց</w:t>
      </w:r>
      <w:r w:rsidRPr="0020124E">
        <w:rPr>
          <w:rFonts w:ascii="GHEA Grapalat" w:hAnsi="GHEA Grapalat"/>
          <w:sz w:val="20"/>
          <w:szCs w:val="20"/>
          <w:lang w:val="es-ES"/>
        </w:rPr>
        <w:t xml:space="preserve"> </w:t>
      </w:r>
      <w:r w:rsidRPr="0020124E">
        <w:rPr>
          <w:rFonts w:ascii="GHEA Grapalat" w:hAnsi="GHEA Grapalat"/>
          <w:sz w:val="20"/>
          <w:szCs w:val="20"/>
        </w:rPr>
        <w:t>դեպքում</w:t>
      </w:r>
      <w:r w:rsidRPr="0020124E">
        <w:rPr>
          <w:rFonts w:ascii="GHEA Grapalat" w:hAnsi="GHEA Grapalat"/>
          <w:sz w:val="20"/>
          <w:szCs w:val="20"/>
          <w:lang w:val="es-ES"/>
        </w:rPr>
        <w:t xml:space="preserve"> </w:t>
      </w:r>
      <w:r w:rsidRPr="0020124E">
        <w:rPr>
          <w:rFonts w:ascii="GHEA Grapalat" w:hAnsi="GHEA Grapalat"/>
          <w:sz w:val="20"/>
          <w:szCs w:val="20"/>
        </w:rPr>
        <w:t>գործադիր</w:t>
      </w:r>
      <w:r w:rsidRPr="0020124E">
        <w:rPr>
          <w:rFonts w:ascii="GHEA Grapalat" w:hAnsi="GHEA Grapalat"/>
          <w:sz w:val="20"/>
          <w:szCs w:val="20"/>
          <w:lang w:val="es-ES"/>
        </w:rPr>
        <w:t xml:space="preserve"> </w:t>
      </w:r>
      <w:r w:rsidRPr="0020124E">
        <w:rPr>
          <w:rFonts w:ascii="GHEA Grapalat" w:hAnsi="GHEA Grapalat"/>
          <w:sz w:val="20"/>
          <w:szCs w:val="20"/>
        </w:rPr>
        <w:t>մարմնի</w:t>
      </w:r>
      <w:r w:rsidRPr="0020124E">
        <w:rPr>
          <w:rFonts w:ascii="GHEA Grapalat" w:hAnsi="GHEA Grapalat"/>
          <w:sz w:val="20"/>
          <w:szCs w:val="20"/>
          <w:lang w:val="es-ES"/>
        </w:rPr>
        <w:t xml:space="preserve"> </w:t>
      </w:r>
      <w:r w:rsidRPr="0020124E">
        <w:rPr>
          <w:rFonts w:ascii="GHEA Grapalat" w:hAnsi="GHEA Grapalat"/>
          <w:sz w:val="20"/>
          <w:szCs w:val="20"/>
        </w:rPr>
        <w:t>ղեկավարի</w:t>
      </w:r>
      <w:r w:rsidRPr="0020124E">
        <w:rPr>
          <w:rFonts w:ascii="GHEA Grapalat" w:hAnsi="GHEA Grapalat"/>
          <w:sz w:val="20"/>
          <w:szCs w:val="20"/>
          <w:lang w:val="es-ES"/>
        </w:rPr>
        <w:t xml:space="preserve"> </w:t>
      </w:r>
      <w:r w:rsidRPr="0020124E">
        <w:rPr>
          <w:rFonts w:ascii="GHEA Grapalat" w:hAnsi="GHEA Grapalat"/>
          <w:sz w:val="20"/>
          <w:szCs w:val="20"/>
        </w:rPr>
        <w:t>գրավոր</w:t>
      </w:r>
      <w:r w:rsidRPr="0020124E">
        <w:rPr>
          <w:rFonts w:ascii="GHEA Grapalat" w:hAnsi="GHEA Grapalat"/>
          <w:sz w:val="20"/>
          <w:szCs w:val="20"/>
          <w:lang w:val="es-ES"/>
        </w:rPr>
        <w:t xml:space="preserve"> </w:t>
      </w:r>
      <w:r w:rsidRPr="0020124E">
        <w:rPr>
          <w:rFonts w:ascii="GHEA Grapalat" w:hAnsi="GHEA Grapalat"/>
          <w:sz w:val="20"/>
          <w:szCs w:val="20"/>
        </w:rPr>
        <w:t>միջնորդության</w:t>
      </w:r>
      <w:r w:rsidRPr="0020124E">
        <w:rPr>
          <w:rFonts w:ascii="GHEA Grapalat" w:hAnsi="GHEA Grapalat"/>
          <w:sz w:val="20"/>
          <w:szCs w:val="20"/>
          <w:lang w:val="es-ES"/>
        </w:rPr>
        <w:t xml:space="preserve"> </w:t>
      </w:r>
      <w:r w:rsidRPr="0020124E">
        <w:rPr>
          <w:rFonts w:ascii="GHEA Grapalat" w:hAnsi="GHEA Grapalat"/>
          <w:sz w:val="20"/>
          <w:szCs w:val="20"/>
        </w:rPr>
        <w:t>հիման</w:t>
      </w:r>
      <w:r w:rsidRPr="0020124E">
        <w:rPr>
          <w:rFonts w:ascii="GHEA Grapalat" w:hAnsi="GHEA Grapalat"/>
          <w:sz w:val="20"/>
          <w:szCs w:val="20"/>
          <w:lang w:val="es-ES"/>
        </w:rPr>
        <w:t xml:space="preserve"> </w:t>
      </w:r>
      <w:r w:rsidRPr="0020124E">
        <w:rPr>
          <w:rFonts w:ascii="GHEA Grapalat" w:hAnsi="GHEA Grapalat"/>
          <w:sz w:val="20"/>
          <w:szCs w:val="20"/>
        </w:rPr>
        <w:t>վրա</w:t>
      </w:r>
      <w:r w:rsidRPr="0020124E">
        <w:rPr>
          <w:rFonts w:ascii="GHEA Grapalat" w:hAnsi="GHEA Grapalat"/>
          <w:sz w:val="20"/>
          <w:szCs w:val="20"/>
          <w:lang w:val="es-ES"/>
        </w:rPr>
        <w:t xml:space="preserve"> </w:t>
      </w:r>
      <w:r w:rsidRPr="0020124E">
        <w:rPr>
          <w:rFonts w:ascii="GHEA Grapalat" w:hAnsi="GHEA Grapalat"/>
          <w:sz w:val="20"/>
          <w:szCs w:val="20"/>
        </w:rPr>
        <w:t>կայացնում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գնման</w:t>
      </w:r>
      <w:r w:rsidRPr="0020124E">
        <w:rPr>
          <w:rFonts w:ascii="GHEA Grapalat" w:hAnsi="GHEA Grapalat"/>
          <w:sz w:val="20"/>
          <w:szCs w:val="20"/>
          <w:lang w:val="es-ES"/>
        </w:rPr>
        <w:t xml:space="preserve"> </w:t>
      </w:r>
      <w:r w:rsidRPr="0020124E">
        <w:rPr>
          <w:rFonts w:ascii="GHEA Grapalat" w:hAnsi="GHEA Grapalat"/>
          <w:sz w:val="20"/>
          <w:szCs w:val="20"/>
        </w:rPr>
        <w:t>գործընթացի</w:t>
      </w:r>
      <w:r w:rsidRPr="0020124E">
        <w:rPr>
          <w:rFonts w:ascii="GHEA Grapalat" w:hAnsi="GHEA Grapalat"/>
          <w:sz w:val="20"/>
          <w:szCs w:val="20"/>
          <w:lang w:val="es-ES"/>
        </w:rPr>
        <w:t xml:space="preserve"> </w:t>
      </w:r>
      <w:r w:rsidRPr="0020124E">
        <w:rPr>
          <w:rFonts w:ascii="GHEA Grapalat" w:hAnsi="GHEA Grapalat"/>
          <w:sz w:val="20"/>
          <w:szCs w:val="20"/>
        </w:rPr>
        <w:t>կասեցումը</w:t>
      </w:r>
      <w:r w:rsidRPr="0020124E">
        <w:rPr>
          <w:rFonts w:ascii="GHEA Grapalat" w:hAnsi="GHEA Grapalat"/>
          <w:sz w:val="20"/>
          <w:szCs w:val="20"/>
          <w:lang w:val="es-ES"/>
        </w:rPr>
        <w:t xml:space="preserve"> </w:t>
      </w:r>
      <w:r w:rsidRPr="0020124E">
        <w:rPr>
          <w:rFonts w:ascii="GHEA Grapalat" w:hAnsi="GHEA Grapalat"/>
          <w:sz w:val="20"/>
          <w:szCs w:val="20"/>
        </w:rPr>
        <w:t>վերացնելու</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որոշում</w:t>
      </w:r>
      <w:r w:rsidRPr="0020124E">
        <w:rPr>
          <w:rFonts w:ascii="GHEA Grapalat" w:hAnsi="GHEA Grapalat"/>
          <w:sz w:val="20"/>
          <w:szCs w:val="20"/>
          <w:lang w:val="es-ES"/>
        </w:rPr>
        <w:t xml:space="preserve">: </w:t>
      </w:r>
      <w:r w:rsidRPr="0020124E">
        <w:rPr>
          <w:rFonts w:ascii="GHEA Grapalat" w:hAnsi="GHEA Grapalat"/>
          <w:sz w:val="20"/>
          <w:szCs w:val="20"/>
        </w:rPr>
        <w:t>Դատարանը</w:t>
      </w:r>
      <w:r w:rsidRPr="0020124E">
        <w:rPr>
          <w:rFonts w:ascii="GHEA Grapalat" w:hAnsi="GHEA Grapalat"/>
          <w:sz w:val="20"/>
          <w:szCs w:val="20"/>
          <w:lang w:val="es-ES"/>
        </w:rPr>
        <w:t xml:space="preserve"> </w:t>
      </w:r>
      <w:r w:rsidRPr="0020124E">
        <w:rPr>
          <w:rFonts w:ascii="GHEA Grapalat" w:hAnsi="GHEA Grapalat"/>
          <w:sz w:val="20"/>
          <w:szCs w:val="20"/>
        </w:rPr>
        <w:t>սույն</w:t>
      </w:r>
      <w:r w:rsidRPr="0020124E">
        <w:rPr>
          <w:rFonts w:ascii="GHEA Grapalat" w:hAnsi="GHEA Grapalat"/>
          <w:sz w:val="20"/>
          <w:szCs w:val="20"/>
          <w:lang w:val="es-ES"/>
        </w:rPr>
        <w:t xml:space="preserve"> </w:t>
      </w:r>
      <w:r w:rsidRPr="0020124E">
        <w:rPr>
          <w:rFonts w:ascii="GHEA Grapalat" w:hAnsi="GHEA Grapalat"/>
          <w:sz w:val="20"/>
          <w:szCs w:val="20"/>
        </w:rPr>
        <w:t>կետով</w:t>
      </w:r>
      <w:r w:rsidRPr="0020124E">
        <w:rPr>
          <w:rFonts w:ascii="GHEA Grapalat" w:hAnsi="GHEA Grapalat"/>
          <w:sz w:val="20"/>
          <w:szCs w:val="20"/>
          <w:lang w:val="es-ES"/>
        </w:rPr>
        <w:t xml:space="preserve"> </w:t>
      </w:r>
      <w:r w:rsidRPr="0020124E">
        <w:rPr>
          <w:rFonts w:ascii="GHEA Grapalat" w:hAnsi="GHEA Grapalat"/>
          <w:sz w:val="20"/>
          <w:szCs w:val="20"/>
        </w:rPr>
        <w:t>նախատեսված</w:t>
      </w:r>
      <w:r w:rsidRPr="0020124E">
        <w:rPr>
          <w:rFonts w:ascii="GHEA Grapalat" w:hAnsi="GHEA Grapalat"/>
          <w:sz w:val="20"/>
          <w:szCs w:val="20"/>
          <w:lang w:val="es-ES"/>
        </w:rPr>
        <w:t xml:space="preserve"> </w:t>
      </w:r>
      <w:r w:rsidRPr="0020124E">
        <w:rPr>
          <w:rFonts w:ascii="GHEA Grapalat" w:hAnsi="GHEA Grapalat"/>
          <w:sz w:val="20"/>
          <w:szCs w:val="20"/>
        </w:rPr>
        <w:t>որոշումը</w:t>
      </w:r>
      <w:r w:rsidRPr="0020124E">
        <w:rPr>
          <w:rFonts w:ascii="GHEA Grapalat" w:hAnsi="GHEA Grapalat"/>
          <w:sz w:val="20"/>
          <w:szCs w:val="20"/>
          <w:lang w:val="es-ES"/>
        </w:rPr>
        <w:t xml:space="preserve"> </w:t>
      </w:r>
      <w:r w:rsidRPr="0020124E">
        <w:rPr>
          <w:rFonts w:ascii="GHEA Grapalat" w:hAnsi="GHEA Grapalat"/>
          <w:sz w:val="20"/>
          <w:szCs w:val="20"/>
        </w:rPr>
        <w:t>դրա</w:t>
      </w:r>
      <w:r w:rsidRPr="0020124E">
        <w:rPr>
          <w:rFonts w:ascii="GHEA Grapalat" w:hAnsi="GHEA Grapalat"/>
          <w:sz w:val="20"/>
          <w:szCs w:val="20"/>
          <w:lang w:val="es-ES"/>
        </w:rPr>
        <w:t xml:space="preserve"> </w:t>
      </w:r>
      <w:r w:rsidRPr="0020124E">
        <w:rPr>
          <w:rFonts w:ascii="GHEA Grapalat" w:hAnsi="GHEA Grapalat"/>
          <w:sz w:val="20"/>
          <w:szCs w:val="20"/>
        </w:rPr>
        <w:t>կայացման</w:t>
      </w:r>
      <w:r w:rsidRPr="0020124E">
        <w:rPr>
          <w:rFonts w:ascii="GHEA Grapalat" w:hAnsi="GHEA Grapalat"/>
          <w:sz w:val="20"/>
          <w:szCs w:val="20"/>
          <w:lang w:val="es-ES"/>
        </w:rPr>
        <w:t xml:space="preserve"> </w:t>
      </w:r>
      <w:r w:rsidRPr="0020124E">
        <w:rPr>
          <w:rFonts w:ascii="GHEA Grapalat" w:hAnsi="GHEA Grapalat"/>
          <w:sz w:val="20"/>
          <w:szCs w:val="20"/>
        </w:rPr>
        <w:t>օրն</w:t>
      </w:r>
      <w:r w:rsidRPr="0020124E">
        <w:rPr>
          <w:rFonts w:ascii="GHEA Grapalat" w:hAnsi="GHEA Grapalat"/>
          <w:sz w:val="20"/>
          <w:szCs w:val="20"/>
          <w:lang w:val="es-ES"/>
        </w:rPr>
        <w:t xml:space="preserve"> </w:t>
      </w:r>
      <w:r w:rsidRPr="0020124E">
        <w:rPr>
          <w:rFonts w:ascii="GHEA Grapalat" w:hAnsi="GHEA Grapalat"/>
          <w:sz w:val="20"/>
          <w:szCs w:val="20"/>
        </w:rPr>
        <w:t>անհապաղ</w:t>
      </w:r>
      <w:r w:rsidRPr="0020124E">
        <w:rPr>
          <w:rFonts w:ascii="GHEA Grapalat" w:hAnsi="GHEA Grapalat"/>
          <w:sz w:val="20"/>
          <w:szCs w:val="20"/>
          <w:lang w:val="es-ES"/>
        </w:rPr>
        <w:t xml:space="preserve"> </w:t>
      </w:r>
      <w:r w:rsidRPr="0020124E">
        <w:rPr>
          <w:rFonts w:ascii="GHEA Grapalat" w:hAnsi="GHEA Grapalat"/>
          <w:sz w:val="20"/>
          <w:szCs w:val="20"/>
        </w:rPr>
        <w:t>ուղարկում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մարմնի</w:t>
      </w:r>
      <w:r w:rsidRPr="0020124E">
        <w:rPr>
          <w:rFonts w:ascii="GHEA Grapalat" w:hAnsi="GHEA Grapalat"/>
          <w:sz w:val="20"/>
          <w:szCs w:val="20"/>
          <w:lang w:val="es-ES"/>
        </w:rPr>
        <w:t xml:space="preserve"> </w:t>
      </w:r>
      <w:r w:rsidRPr="0020124E">
        <w:rPr>
          <w:rFonts w:ascii="GHEA Grapalat" w:hAnsi="GHEA Grapalat"/>
          <w:sz w:val="20"/>
          <w:szCs w:val="20"/>
        </w:rPr>
        <w:t>պաշտոնական</w:t>
      </w:r>
      <w:r w:rsidRPr="0020124E">
        <w:rPr>
          <w:rFonts w:ascii="GHEA Grapalat" w:hAnsi="GHEA Grapalat"/>
          <w:sz w:val="20"/>
          <w:szCs w:val="20"/>
          <w:lang w:val="es-ES"/>
        </w:rPr>
        <w:t xml:space="preserve"> </w:t>
      </w:r>
      <w:r w:rsidRPr="0020124E">
        <w:rPr>
          <w:rFonts w:ascii="GHEA Grapalat" w:hAnsi="GHEA Grapalat"/>
          <w:sz w:val="20"/>
          <w:szCs w:val="20"/>
        </w:rPr>
        <w:t>էլեկտրոնային</w:t>
      </w:r>
      <w:r w:rsidRPr="0020124E">
        <w:rPr>
          <w:rFonts w:ascii="GHEA Grapalat" w:hAnsi="GHEA Grapalat"/>
          <w:sz w:val="20"/>
          <w:szCs w:val="20"/>
          <w:lang w:val="es-ES"/>
        </w:rPr>
        <w:t xml:space="preserve"> </w:t>
      </w:r>
      <w:r w:rsidRPr="0020124E">
        <w:rPr>
          <w:rFonts w:ascii="GHEA Grapalat" w:hAnsi="GHEA Grapalat"/>
          <w:sz w:val="20"/>
          <w:szCs w:val="20"/>
        </w:rPr>
        <w:t>փոստի</w:t>
      </w:r>
      <w:r w:rsidRPr="0020124E">
        <w:rPr>
          <w:rFonts w:ascii="GHEA Grapalat" w:hAnsi="GHEA Grapalat"/>
          <w:sz w:val="20"/>
          <w:szCs w:val="20"/>
          <w:lang w:val="es-ES"/>
        </w:rPr>
        <w:t xml:space="preserve"> </w:t>
      </w:r>
      <w:r w:rsidRPr="0020124E">
        <w:rPr>
          <w:rFonts w:ascii="GHEA Grapalat" w:hAnsi="GHEA Grapalat"/>
          <w:sz w:val="20"/>
          <w:szCs w:val="20"/>
        </w:rPr>
        <w:t>հասցեին</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մարմինն</w:t>
      </w:r>
      <w:r w:rsidRPr="0020124E">
        <w:rPr>
          <w:rFonts w:ascii="GHEA Grapalat" w:hAnsi="GHEA Grapalat"/>
          <w:sz w:val="20"/>
          <w:szCs w:val="20"/>
          <w:lang w:val="es-ES"/>
        </w:rPr>
        <w:t xml:space="preserve"> </w:t>
      </w:r>
      <w:r w:rsidRPr="0020124E">
        <w:rPr>
          <w:rFonts w:ascii="GHEA Grapalat" w:hAnsi="GHEA Grapalat"/>
          <w:sz w:val="20"/>
          <w:szCs w:val="20"/>
        </w:rPr>
        <w:t>այդ</w:t>
      </w:r>
      <w:r w:rsidRPr="0020124E">
        <w:rPr>
          <w:rFonts w:ascii="GHEA Grapalat" w:hAnsi="GHEA Grapalat"/>
          <w:sz w:val="20"/>
          <w:szCs w:val="20"/>
          <w:lang w:val="es-ES"/>
        </w:rPr>
        <w:t xml:space="preserve"> </w:t>
      </w:r>
      <w:r w:rsidRPr="0020124E">
        <w:rPr>
          <w:rFonts w:ascii="GHEA Grapalat" w:hAnsi="GHEA Grapalat"/>
          <w:sz w:val="20"/>
          <w:szCs w:val="20"/>
        </w:rPr>
        <w:t>որոշումն</w:t>
      </w:r>
      <w:r w:rsidRPr="0020124E">
        <w:rPr>
          <w:rFonts w:ascii="GHEA Grapalat" w:hAnsi="GHEA Grapalat"/>
          <w:sz w:val="20"/>
          <w:szCs w:val="20"/>
          <w:lang w:val="es-ES"/>
        </w:rPr>
        <w:t xml:space="preserve"> </w:t>
      </w:r>
      <w:r w:rsidRPr="0020124E">
        <w:rPr>
          <w:rFonts w:ascii="GHEA Grapalat" w:hAnsi="GHEA Grapalat"/>
          <w:sz w:val="20"/>
          <w:szCs w:val="20"/>
        </w:rPr>
        <w:t>անհապաղ</w:t>
      </w:r>
      <w:r w:rsidRPr="0020124E">
        <w:rPr>
          <w:rFonts w:ascii="GHEA Grapalat" w:hAnsi="GHEA Grapalat"/>
          <w:sz w:val="20"/>
          <w:szCs w:val="20"/>
          <w:lang w:val="es-ES"/>
        </w:rPr>
        <w:t xml:space="preserve"> </w:t>
      </w:r>
      <w:r w:rsidRPr="0020124E">
        <w:rPr>
          <w:rFonts w:ascii="GHEA Grapalat" w:hAnsi="GHEA Grapalat"/>
          <w:sz w:val="20"/>
          <w:szCs w:val="20"/>
        </w:rPr>
        <w:t>հրապարակում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տեղեկագրում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21</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բողոքարկման</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sz w:val="20"/>
          <w:szCs w:val="20"/>
        </w:rPr>
        <w:t>վեճերով</w:t>
      </w:r>
      <w:r w:rsidRPr="0020124E">
        <w:rPr>
          <w:rFonts w:ascii="GHEA Grapalat" w:hAnsi="GHEA Grapalat"/>
          <w:sz w:val="20"/>
          <w:szCs w:val="20"/>
          <w:lang w:val="es-ES"/>
        </w:rPr>
        <w:t xml:space="preserve"> </w:t>
      </w:r>
      <w:r w:rsidRPr="0020124E">
        <w:rPr>
          <w:rFonts w:ascii="GHEA Grapalat" w:hAnsi="GHEA Grapalat"/>
          <w:sz w:val="20"/>
          <w:szCs w:val="20"/>
        </w:rPr>
        <w:t>դատարանի</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ակտն</w:t>
      </w:r>
      <w:r w:rsidRPr="0020124E">
        <w:rPr>
          <w:rFonts w:ascii="GHEA Grapalat" w:hAnsi="GHEA Grapalat"/>
          <w:sz w:val="20"/>
          <w:szCs w:val="20"/>
          <w:lang w:val="es-ES"/>
        </w:rPr>
        <w:t xml:space="preserve"> </w:t>
      </w:r>
      <w:r w:rsidRPr="0020124E">
        <w:rPr>
          <w:rFonts w:ascii="GHEA Grapalat" w:hAnsi="GHEA Grapalat"/>
          <w:sz w:val="20"/>
          <w:szCs w:val="20"/>
        </w:rPr>
        <w:t>ուժի</w:t>
      </w:r>
      <w:r w:rsidRPr="0020124E">
        <w:rPr>
          <w:rFonts w:ascii="GHEA Grapalat" w:hAnsi="GHEA Grapalat"/>
          <w:sz w:val="20"/>
          <w:szCs w:val="20"/>
          <w:lang w:val="es-ES"/>
        </w:rPr>
        <w:t xml:space="preserve"> </w:t>
      </w:r>
      <w:r w:rsidRPr="0020124E">
        <w:rPr>
          <w:rFonts w:ascii="GHEA Grapalat" w:hAnsi="GHEA Grapalat"/>
          <w:sz w:val="20"/>
          <w:szCs w:val="20"/>
        </w:rPr>
        <w:t>մեջ</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մտնում</w:t>
      </w:r>
      <w:r w:rsidRPr="0020124E">
        <w:rPr>
          <w:rFonts w:ascii="GHEA Grapalat" w:hAnsi="GHEA Grapalat"/>
          <w:sz w:val="20"/>
          <w:szCs w:val="20"/>
          <w:lang w:val="es-ES"/>
        </w:rPr>
        <w:t xml:space="preserve"> </w:t>
      </w:r>
      <w:r w:rsidRPr="0020124E">
        <w:rPr>
          <w:rFonts w:ascii="GHEA Grapalat" w:hAnsi="GHEA Grapalat"/>
          <w:sz w:val="20"/>
          <w:szCs w:val="20"/>
        </w:rPr>
        <w:t>հրապարակման</w:t>
      </w:r>
      <w:r w:rsidRPr="0020124E">
        <w:rPr>
          <w:rFonts w:ascii="GHEA Grapalat" w:hAnsi="GHEA Grapalat"/>
          <w:sz w:val="20"/>
          <w:szCs w:val="20"/>
          <w:lang w:val="es-ES"/>
        </w:rPr>
        <w:t xml:space="preserve"> </w:t>
      </w:r>
      <w:r w:rsidRPr="0020124E">
        <w:rPr>
          <w:rFonts w:ascii="GHEA Grapalat" w:hAnsi="GHEA Grapalat"/>
          <w:sz w:val="20"/>
          <w:szCs w:val="20"/>
        </w:rPr>
        <w:t>պահից</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12.22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sz w:val="20"/>
          <w:szCs w:val="20"/>
        </w:rPr>
        <w:t>Պատվիրատուի</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գնահատող</w:t>
      </w:r>
      <w:r w:rsidRPr="0020124E">
        <w:rPr>
          <w:rFonts w:ascii="GHEA Grapalat" w:hAnsi="GHEA Grapalat"/>
          <w:sz w:val="20"/>
          <w:szCs w:val="20"/>
          <w:lang w:val="es-ES"/>
        </w:rPr>
        <w:t xml:space="preserve"> </w:t>
      </w:r>
      <w:r w:rsidRPr="0020124E">
        <w:rPr>
          <w:rFonts w:ascii="GHEA Grapalat" w:hAnsi="GHEA Grapalat"/>
          <w:sz w:val="20"/>
          <w:szCs w:val="20"/>
        </w:rPr>
        <w:t>հանձնաժողովի</w:t>
      </w:r>
      <w:r w:rsidRPr="0020124E">
        <w:rPr>
          <w:rFonts w:ascii="GHEA Grapalat" w:hAnsi="GHEA Grapalat"/>
          <w:sz w:val="20"/>
          <w:szCs w:val="20"/>
          <w:lang w:val="es-ES"/>
        </w:rPr>
        <w:t xml:space="preserve"> </w:t>
      </w:r>
      <w:r w:rsidRPr="0020124E">
        <w:rPr>
          <w:rFonts w:ascii="GHEA Grapalat" w:hAnsi="GHEA Grapalat"/>
          <w:sz w:val="20"/>
          <w:szCs w:val="20"/>
        </w:rPr>
        <w:t>գործողությունների</w:t>
      </w:r>
      <w:r w:rsidRPr="0020124E">
        <w:rPr>
          <w:rFonts w:ascii="GHEA Grapalat" w:hAnsi="GHEA Grapalat"/>
          <w:sz w:val="20"/>
          <w:szCs w:val="20"/>
          <w:lang w:val="es-ES"/>
        </w:rPr>
        <w:t xml:space="preserve"> (</w:t>
      </w:r>
      <w:r w:rsidRPr="0020124E">
        <w:rPr>
          <w:rFonts w:ascii="GHEA Grapalat" w:hAnsi="GHEA Grapalat"/>
          <w:sz w:val="20"/>
          <w:szCs w:val="20"/>
        </w:rPr>
        <w:t>անգործության</w:t>
      </w:r>
      <w:r w:rsidRPr="0020124E">
        <w:rPr>
          <w:rFonts w:ascii="GHEA Grapalat" w:hAnsi="GHEA Grapalat"/>
          <w:sz w:val="20"/>
          <w:szCs w:val="20"/>
          <w:lang w:val="es-ES"/>
        </w:rPr>
        <w:t xml:space="preserve">) </w:t>
      </w:r>
      <w:r w:rsidRPr="0020124E">
        <w:rPr>
          <w:rFonts w:ascii="GHEA Grapalat" w:hAnsi="GHEA Grapalat"/>
          <w:sz w:val="20"/>
          <w:szCs w:val="20"/>
        </w:rPr>
        <w:t>և</w:t>
      </w:r>
      <w:r w:rsidRPr="0020124E">
        <w:rPr>
          <w:rFonts w:ascii="GHEA Grapalat" w:hAnsi="GHEA Grapalat"/>
          <w:sz w:val="20"/>
          <w:szCs w:val="20"/>
          <w:lang w:val="es-ES"/>
        </w:rPr>
        <w:t xml:space="preserve"> </w:t>
      </w:r>
      <w:r w:rsidRPr="0020124E">
        <w:rPr>
          <w:rFonts w:ascii="GHEA Grapalat" w:hAnsi="GHEA Grapalat"/>
          <w:sz w:val="20"/>
          <w:szCs w:val="20"/>
        </w:rPr>
        <w:t>որոշումների</w:t>
      </w:r>
      <w:r w:rsidRPr="0020124E">
        <w:rPr>
          <w:rFonts w:ascii="GHEA Grapalat" w:hAnsi="GHEA Grapalat"/>
          <w:sz w:val="20"/>
          <w:szCs w:val="20"/>
          <w:lang w:val="es-ES"/>
        </w:rPr>
        <w:t xml:space="preserve"> </w:t>
      </w:r>
      <w:r w:rsidRPr="0020124E">
        <w:rPr>
          <w:rFonts w:ascii="GHEA Grapalat" w:hAnsi="GHEA Grapalat"/>
          <w:sz w:val="20"/>
          <w:szCs w:val="20"/>
        </w:rPr>
        <w:t>բողոքարկման</w:t>
      </w:r>
      <w:r w:rsidRPr="0020124E">
        <w:rPr>
          <w:rFonts w:ascii="GHEA Grapalat" w:hAnsi="GHEA Grapalat"/>
          <w:sz w:val="20"/>
          <w:szCs w:val="20"/>
          <w:lang w:val="es-ES"/>
        </w:rPr>
        <w:t xml:space="preserve"> </w:t>
      </w:r>
      <w:r w:rsidRPr="0020124E">
        <w:rPr>
          <w:rFonts w:ascii="GHEA Grapalat" w:hAnsi="GHEA Grapalat"/>
          <w:sz w:val="20"/>
          <w:szCs w:val="20"/>
        </w:rPr>
        <w:t>հետ</w:t>
      </w:r>
      <w:r w:rsidRPr="0020124E">
        <w:rPr>
          <w:rFonts w:ascii="GHEA Grapalat" w:hAnsi="GHEA Grapalat"/>
          <w:sz w:val="20"/>
          <w:szCs w:val="20"/>
          <w:lang w:val="es-ES"/>
        </w:rPr>
        <w:t xml:space="preserve"> </w:t>
      </w:r>
      <w:r w:rsidRPr="0020124E">
        <w:rPr>
          <w:rFonts w:ascii="GHEA Grapalat" w:hAnsi="GHEA Grapalat"/>
          <w:sz w:val="20"/>
          <w:szCs w:val="20"/>
        </w:rPr>
        <w:t>կապված</w:t>
      </w:r>
      <w:r w:rsidRPr="0020124E">
        <w:rPr>
          <w:rFonts w:ascii="GHEA Grapalat" w:hAnsi="GHEA Grapalat"/>
          <w:sz w:val="20"/>
          <w:szCs w:val="20"/>
          <w:lang w:val="es-ES"/>
        </w:rPr>
        <w:t xml:space="preserve"> </w:t>
      </w:r>
      <w:r w:rsidRPr="0020124E">
        <w:rPr>
          <w:rFonts w:ascii="GHEA Grapalat" w:hAnsi="GHEA Grapalat"/>
          <w:sz w:val="20"/>
          <w:szCs w:val="20"/>
        </w:rPr>
        <w:t>վեճերով</w:t>
      </w:r>
      <w:r w:rsidRPr="0020124E">
        <w:rPr>
          <w:rFonts w:ascii="GHEA Grapalat" w:hAnsi="GHEA Grapalat"/>
          <w:sz w:val="20"/>
          <w:szCs w:val="20"/>
          <w:lang w:val="es-ES"/>
        </w:rPr>
        <w:t xml:space="preserve"> </w:t>
      </w:r>
      <w:r w:rsidRPr="0020124E">
        <w:rPr>
          <w:rFonts w:ascii="GHEA Grapalat" w:hAnsi="GHEA Grapalat"/>
          <w:sz w:val="20"/>
          <w:szCs w:val="20"/>
        </w:rPr>
        <w:t>դատարանի</w:t>
      </w:r>
      <w:r w:rsidRPr="0020124E">
        <w:rPr>
          <w:rFonts w:ascii="GHEA Grapalat" w:hAnsi="GHEA Grapalat"/>
          <w:sz w:val="20"/>
          <w:szCs w:val="20"/>
          <w:lang w:val="es-ES"/>
        </w:rPr>
        <w:t xml:space="preserve"> </w:t>
      </w:r>
      <w:r w:rsidRPr="0020124E">
        <w:rPr>
          <w:rFonts w:ascii="GHEA Grapalat" w:hAnsi="GHEA Grapalat"/>
          <w:sz w:val="20"/>
          <w:szCs w:val="20"/>
        </w:rPr>
        <w:t>վճռի</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մասը</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այլ</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ակտը</w:t>
      </w:r>
      <w:r w:rsidRPr="0020124E">
        <w:rPr>
          <w:rFonts w:ascii="GHEA Grapalat" w:hAnsi="GHEA Grapalat"/>
          <w:sz w:val="20"/>
          <w:szCs w:val="20"/>
          <w:lang w:val="es-ES"/>
        </w:rPr>
        <w:t xml:space="preserve"> </w:t>
      </w:r>
      <w:r w:rsidRPr="0020124E">
        <w:rPr>
          <w:rFonts w:ascii="GHEA Grapalat" w:hAnsi="GHEA Grapalat"/>
          <w:sz w:val="20"/>
          <w:szCs w:val="20"/>
        </w:rPr>
        <w:t>դրա</w:t>
      </w:r>
      <w:r w:rsidRPr="0020124E">
        <w:rPr>
          <w:rFonts w:ascii="GHEA Grapalat" w:hAnsi="GHEA Grapalat"/>
          <w:sz w:val="20"/>
          <w:szCs w:val="20"/>
          <w:lang w:val="es-ES"/>
        </w:rPr>
        <w:t xml:space="preserve"> </w:t>
      </w:r>
      <w:r w:rsidRPr="0020124E">
        <w:rPr>
          <w:rFonts w:ascii="GHEA Grapalat" w:hAnsi="GHEA Grapalat"/>
          <w:sz w:val="20"/>
          <w:szCs w:val="20"/>
        </w:rPr>
        <w:t>հրապարակման</w:t>
      </w:r>
      <w:r w:rsidRPr="0020124E">
        <w:rPr>
          <w:rFonts w:ascii="GHEA Grapalat" w:hAnsi="GHEA Grapalat"/>
          <w:sz w:val="20"/>
          <w:szCs w:val="20"/>
          <w:lang w:val="es-ES"/>
        </w:rPr>
        <w:t xml:space="preserve"> </w:t>
      </w:r>
      <w:r w:rsidRPr="0020124E">
        <w:rPr>
          <w:rFonts w:ascii="GHEA Grapalat" w:hAnsi="GHEA Grapalat"/>
          <w:sz w:val="20"/>
          <w:szCs w:val="20"/>
        </w:rPr>
        <w:t>օրն</w:t>
      </w:r>
      <w:r w:rsidRPr="0020124E">
        <w:rPr>
          <w:rFonts w:ascii="GHEA Grapalat" w:hAnsi="GHEA Grapalat"/>
          <w:sz w:val="20"/>
          <w:szCs w:val="20"/>
          <w:lang w:val="es-ES"/>
        </w:rPr>
        <w:t xml:space="preserve"> </w:t>
      </w:r>
      <w:r w:rsidRPr="0020124E">
        <w:rPr>
          <w:rFonts w:ascii="GHEA Grapalat" w:hAnsi="GHEA Grapalat"/>
          <w:sz w:val="20"/>
          <w:szCs w:val="20"/>
        </w:rPr>
        <w:t>ուղարկվում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մարմնի</w:t>
      </w:r>
      <w:r w:rsidRPr="0020124E">
        <w:rPr>
          <w:rFonts w:ascii="GHEA Grapalat" w:hAnsi="GHEA Grapalat"/>
          <w:sz w:val="20"/>
          <w:szCs w:val="20"/>
          <w:lang w:val="es-ES"/>
        </w:rPr>
        <w:t xml:space="preserve"> </w:t>
      </w:r>
      <w:r w:rsidRPr="0020124E">
        <w:rPr>
          <w:rFonts w:ascii="GHEA Grapalat" w:hAnsi="GHEA Grapalat"/>
          <w:sz w:val="20"/>
          <w:szCs w:val="20"/>
        </w:rPr>
        <w:t>պաշտոնական</w:t>
      </w:r>
      <w:r w:rsidRPr="0020124E">
        <w:rPr>
          <w:rFonts w:ascii="GHEA Grapalat" w:hAnsi="GHEA Grapalat"/>
          <w:sz w:val="20"/>
          <w:szCs w:val="20"/>
          <w:lang w:val="es-ES"/>
        </w:rPr>
        <w:t xml:space="preserve"> </w:t>
      </w:r>
      <w:r w:rsidRPr="0020124E">
        <w:rPr>
          <w:rFonts w:ascii="GHEA Grapalat" w:hAnsi="GHEA Grapalat"/>
          <w:sz w:val="20"/>
          <w:szCs w:val="20"/>
        </w:rPr>
        <w:t>էլեկտրոնային</w:t>
      </w:r>
      <w:r w:rsidRPr="0020124E">
        <w:rPr>
          <w:rFonts w:ascii="GHEA Grapalat" w:hAnsi="GHEA Grapalat"/>
          <w:sz w:val="20"/>
          <w:szCs w:val="20"/>
          <w:lang w:val="es-ES"/>
        </w:rPr>
        <w:t xml:space="preserve"> </w:t>
      </w:r>
      <w:r w:rsidRPr="0020124E">
        <w:rPr>
          <w:rFonts w:ascii="GHEA Grapalat" w:hAnsi="GHEA Grapalat"/>
          <w:sz w:val="20"/>
          <w:szCs w:val="20"/>
        </w:rPr>
        <w:t>փոստի</w:t>
      </w:r>
      <w:r w:rsidRPr="0020124E">
        <w:rPr>
          <w:rFonts w:ascii="GHEA Grapalat" w:hAnsi="GHEA Grapalat"/>
          <w:sz w:val="20"/>
          <w:szCs w:val="20"/>
          <w:lang w:val="es-ES"/>
        </w:rPr>
        <w:t xml:space="preserve"> </w:t>
      </w:r>
      <w:r w:rsidRPr="0020124E">
        <w:rPr>
          <w:rFonts w:ascii="GHEA Grapalat" w:hAnsi="GHEA Grapalat"/>
          <w:sz w:val="20"/>
          <w:szCs w:val="20"/>
        </w:rPr>
        <w:t>հասցեին</w:t>
      </w:r>
      <w:r w:rsidRPr="0020124E">
        <w:rPr>
          <w:rFonts w:ascii="GHEA Grapalat" w:hAnsi="GHEA Grapalat"/>
          <w:sz w:val="20"/>
          <w:szCs w:val="20"/>
          <w:lang w:val="es-ES"/>
        </w:rPr>
        <w:t xml:space="preserve">: </w:t>
      </w:r>
      <w:r w:rsidRPr="0020124E">
        <w:rPr>
          <w:rFonts w:ascii="GHEA Grapalat" w:hAnsi="GHEA Grapalat"/>
          <w:sz w:val="20"/>
          <w:szCs w:val="20"/>
        </w:rPr>
        <w:t>Լիազորված</w:t>
      </w:r>
      <w:r w:rsidRPr="0020124E">
        <w:rPr>
          <w:rFonts w:ascii="GHEA Grapalat" w:hAnsi="GHEA Grapalat"/>
          <w:sz w:val="20"/>
          <w:szCs w:val="20"/>
          <w:lang w:val="es-ES"/>
        </w:rPr>
        <w:t xml:space="preserve"> </w:t>
      </w:r>
      <w:r w:rsidRPr="0020124E">
        <w:rPr>
          <w:rFonts w:ascii="GHEA Grapalat" w:hAnsi="GHEA Grapalat"/>
          <w:sz w:val="20"/>
          <w:szCs w:val="20"/>
        </w:rPr>
        <w:t>մարմինը</w:t>
      </w:r>
      <w:r w:rsidRPr="0020124E">
        <w:rPr>
          <w:rFonts w:ascii="GHEA Grapalat" w:hAnsi="GHEA Grapalat"/>
          <w:sz w:val="20"/>
          <w:szCs w:val="20"/>
          <w:lang w:val="es-ES"/>
        </w:rPr>
        <w:t xml:space="preserve"> </w:t>
      </w:r>
      <w:r w:rsidRPr="0020124E">
        <w:rPr>
          <w:rFonts w:ascii="GHEA Grapalat" w:hAnsi="GHEA Grapalat"/>
          <w:sz w:val="20"/>
          <w:szCs w:val="20"/>
        </w:rPr>
        <w:t>դատարանի</w:t>
      </w:r>
      <w:r w:rsidRPr="0020124E">
        <w:rPr>
          <w:rFonts w:ascii="GHEA Grapalat" w:hAnsi="GHEA Grapalat"/>
          <w:sz w:val="20"/>
          <w:szCs w:val="20"/>
          <w:lang w:val="es-ES"/>
        </w:rPr>
        <w:t xml:space="preserve"> </w:t>
      </w:r>
      <w:r w:rsidRPr="0020124E">
        <w:rPr>
          <w:rFonts w:ascii="GHEA Grapalat" w:hAnsi="GHEA Grapalat"/>
          <w:sz w:val="20"/>
          <w:szCs w:val="20"/>
        </w:rPr>
        <w:t>վճռի</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մասը</w:t>
      </w:r>
      <w:r w:rsidRPr="0020124E">
        <w:rPr>
          <w:rFonts w:ascii="GHEA Grapalat" w:hAnsi="GHEA Grapalat"/>
          <w:sz w:val="20"/>
          <w:szCs w:val="20"/>
          <w:lang w:val="es-ES"/>
        </w:rPr>
        <w:t xml:space="preserve"> </w:t>
      </w:r>
      <w:r w:rsidRPr="0020124E">
        <w:rPr>
          <w:rFonts w:ascii="GHEA Grapalat" w:hAnsi="GHEA Grapalat"/>
          <w:sz w:val="20"/>
          <w:szCs w:val="20"/>
        </w:rPr>
        <w:t>կամ</w:t>
      </w:r>
      <w:r w:rsidRPr="0020124E">
        <w:rPr>
          <w:rFonts w:ascii="GHEA Grapalat" w:hAnsi="GHEA Grapalat"/>
          <w:sz w:val="20"/>
          <w:szCs w:val="20"/>
          <w:lang w:val="es-ES"/>
        </w:rPr>
        <w:t xml:space="preserve"> </w:t>
      </w:r>
      <w:r w:rsidRPr="0020124E">
        <w:rPr>
          <w:rFonts w:ascii="GHEA Grapalat" w:hAnsi="GHEA Grapalat"/>
          <w:sz w:val="20"/>
          <w:szCs w:val="20"/>
        </w:rPr>
        <w:t>այլ</w:t>
      </w:r>
      <w:r w:rsidRPr="0020124E">
        <w:rPr>
          <w:rFonts w:ascii="GHEA Grapalat" w:hAnsi="GHEA Grapalat"/>
          <w:sz w:val="20"/>
          <w:szCs w:val="20"/>
          <w:lang w:val="es-ES"/>
        </w:rPr>
        <w:t xml:space="preserve"> </w:t>
      </w:r>
      <w:r w:rsidRPr="0020124E">
        <w:rPr>
          <w:rFonts w:ascii="GHEA Grapalat" w:hAnsi="GHEA Grapalat"/>
          <w:sz w:val="20"/>
          <w:szCs w:val="20"/>
        </w:rPr>
        <w:t>եզրափակիչ</w:t>
      </w:r>
      <w:r w:rsidRPr="0020124E">
        <w:rPr>
          <w:rFonts w:ascii="GHEA Grapalat" w:hAnsi="GHEA Grapalat"/>
          <w:sz w:val="20"/>
          <w:szCs w:val="20"/>
          <w:lang w:val="es-ES"/>
        </w:rPr>
        <w:t xml:space="preserve"> </w:t>
      </w:r>
      <w:r w:rsidRPr="0020124E">
        <w:rPr>
          <w:rFonts w:ascii="GHEA Grapalat" w:hAnsi="GHEA Grapalat"/>
          <w:sz w:val="20"/>
          <w:szCs w:val="20"/>
        </w:rPr>
        <w:t>դատական</w:t>
      </w:r>
      <w:r w:rsidRPr="0020124E">
        <w:rPr>
          <w:rFonts w:ascii="GHEA Grapalat" w:hAnsi="GHEA Grapalat"/>
          <w:sz w:val="20"/>
          <w:szCs w:val="20"/>
          <w:lang w:val="es-ES"/>
        </w:rPr>
        <w:t xml:space="preserve"> </w:t>
      </w:r>
      <w:r w:rsidRPr="0020124E">
        <w:rPr>
          <w:rFonts w:ascii="GHEA Grapalat" w:hAnsi="GHEA Grapalat"/>
          <w:sz w:val="20"/>
          <w:szCs w:val="20"/>
        </w:rPr>
        <w:t>ակտն</w:t>
      </w:r>
      <w:r w:rsidRPr="0020124E">
        <w:rPr>
          <w:rFonts w:ascii="GHEA Grapalat" w:hAnsi="GHEA Grapalat"/>
          <w:sz w:val="20"/>
          <w:szCs w:val="20"/>
          <w:lang w:val="es-ES"/>
        </w:rPr>
        <w:t xml:space="preserve"> </w:t>
      </w:r>
      <w:r w:rsidRPr="0020124E">
        <w:rPr>
          <w:rFonts w:ascii="GHEA Grapalat" w:hAnsi="GHEA Grapalat"/>
          <w:sz w:val="20"/>
          <w:szCs w:val="20"/>
        </w:rPr>
        <w:t>անհապաղ</w:t>
      </w:r>
      <w:r w:rsidRPr="0020124E">
        <w:rPr>
          <w:rFonts w:ascii="GHEA Grapalat" w:hAnsi="GHEA Grapalat"/>
          <w:sz w:val="20"/>
          <w:szCs w:val="20"/>
          <w:lang w:val="es-ES"/>
        </w:rPr>
        <w:t xml:space="preserve"> </w:t>
      </w:r>
      <w:r w:rsidRPr="0020124E">
        <w:rPr>
          <w:rFonts w:ascii="GHEA Grapalat" w:hAnsi="GHEA Grapalat"/>
          <w:sz w:val="20"/>
          <w:szCs w:val="20"/>
        </w:rPr>
        <w:t>հրապարակում</w:t>
      </w:r>
      <w:r w:rsidRPr="0020124E">
        <w:rPr>
          <w:rFonts w:ascii="GHEA Grapalat" w:hAnsi="GHEA Grapalat"/>
          <w:sz w:val="20"/>
          <w:szCs w:val="20"/>
          <w:lang w:val="es-ES"/>
        </w:rPr>
        <w:t xml:space="preserve"> </w:t>
      </w:r>
      <w:r w:rsidRPr="0020124E">
        <w:rPr>
          <w:rFonts w:ascii="GHEA Grapalat" w:hAnsi="GHEA Grapalat"/>
          <w:sz w:val="20"/>
          <w:szCs w:val="20"/>
        </w:rPr>
        <w:t>է</w:t>
      </w:r>
      <w:r w:rsidRPr="0020124E">
        <w:rPr>
          <w:rFonts w:ascii="GHEA Grapalat" w:hAnsi="GHEA Grapalat"/>
          <w:sz w:val="20"/>
          <w:szCs w:val="20"/>
          <w:lang w:val="es-ES"/>
        </w:rPr>
        <w:t xml:space="preserve"> </w:t>
      </w:r>
      <w:r w:rsidRPr="0020124E">
        <w:rPr>
          <w:rFonts w:ascii="GHEA Grapalat" w:hAnsi="GHEA Grapalat"/>
          <w:sz w:val="20"/>
          <w:szCs w:val="20"/>
        </w:rPr>
        <w:t>տեղեկագրում</w:t>
      </w:r>
      <w:r w:rsidRPr="0020124E">
        <w:rPr>
          <w:rFonts w:ascii="GHEA Grapalat" w:hAnsi="GHEA Grapalat"/>
          <w:sz w:val="20"/>
          <w:szCs w:val="20"/>
          <w:lang w:val="es-ES"/>
        </w:rPr>
        <w:t>:</w:t>
      </w:r>
    </w:p>
    <w:p w:rsidR="003B269F" w:rsidRPr="0020124E" w:rsidRDefault="003B269F" w:rsidP="003B269F">
      <w:pPr>
        <w:shd w:val="clear" w:color="auto" w:fill="FFFFFF"/>
        <w:ind w:firstLine="375"/>
        <w:jc w:val="both"/>
        <w:rPr>
          <w:rFonts w:ascii="GHEA Grapalat" w:hAnsi="GHEA Grapalat"/>
          <w:sz w:val="20"/>
          <w:szCs w:val="20"/>
          <w:lang w:val="es-ES"/>
        </w:rPr>
      </w:pPr>
      <w:r w:rsidRPr="0020124E">
        <w:rPr>
          <w:rFonts w:ascii="GHEA Grapalat" w:hAnsi="GHEA Grapalat"/>
          <w:sz w:val="20"/>
          <w:szCs w:val="20"/>
          <w:lang w:val="es-ES"/>
        </w:rPr>
        <w:t>12</w:t>
      </w:r>
      <w:r w:rsidR="00AB1B37" w:rsidRPr="0020124E">
        <w:rPr>
          <w:rFonts w:ascii="Cambria Math" w:hAnsi="Cambria Math" w:cs="Cambria Math"/>
          <w:sz w:val="20"/>
          <w:szCs w:val="20"/>
          <w:lang w:val="es-ES"/>
        </w:rPr>
        <w:t>.</w:t>
      </w:r>
      <w:r w:rsidRPr="0020124E">
        <w:rPr>
          <w:rFonts w:ascii="GHEA Grapalat" w:hAnsi="GHEA Grapalat"/>
          <w:sz w:val="20"/>
          <w:szCs w:val="20"/>
          <w:lang w:val="es-ES"/>
        </w:rPr>
        <w:t>23</w:t>
      </w:r>
      <w:r w:rsidR="00AB1B37" w:rsidRPr="0020124E">
        <w:rPr>
          <w:rFonts w:ascii="Cambria Math" w:hAnsi="Cambria Math" w:cs="Cambria Math"/>
          <w:sz w:val="20"/>
          <w:szCs w:val="20"/>
          <w:lang w:val="es-ES"/>
        </w:rPr>
        <w:t>.</w:t>
      </w:r>
      <w:r w:rsidRPr="0020124E">
        <w:rPr>
          <w:rFonts w:ascii="GHEA Grapalat" w:hAnsi="GHEA Grapalat"/>
          <w:sz w:val="20"/>
          <w:szCs w:val="20"/>
          <w:lang w:val="es-ES"/>
        </w:rPr>
        <w:t xml:space="preserve"> </w:t>
      </w:r>
      <w:r w:rsidRPr="0020124E">
        <w:rPr>
          <w:rFonts w:ascii="GHEA Grapalat" w:hAnsi="GHEA Grapalat" w:cs="GHEA Grapalat"/>
          <w:sz w:val="20"/>
          <w:szCs w:val="20"/>
        </w:rPr>
        <w:t>Բողոքարկման</w:t>
      </w:r>
      <w:r w:rsidRPr="0020124E">
        <w:rPr>
          <w:rFonts w:ascii="GHEA Grapalat" w:hAnsi="GHEA Grapalat"/>
          <w:sz w:val="20"/>
          <w:szCs w:val="20"/>
          <w:lang w:val="es-ES"/>
        </w:rPr>
        <w:t xml:space="preserve"> </w:t>
      </w:r>
      <w:r w:rsidRPr="0020124E">
        <w:rPr>
          <w:rFonts w:ascii="GHEA Grapalat" w:hAnsi="GHEA Grapalat" w:cs="GHEA Grapalat"/>
          <w:sz w:val="20"/>
          <w:szCs w:val="20"/>
        </w:rPr>
        <w:t>համար</w:t>
      </w:r>
      <w:r w:rsidRPr="0020124E">
        <w:rPr>
          <w:rFonts w:ascii="GHEA Grapalat" w:hAnsi="GHEA Grapalat"/>
          <w:sz w:val="20"/>
          <w:szCs w:val="20"/>
          <w:lang w:val="es-ES"/>
        </w:rPr>
        <w:t xml:space="preserve"> </w:t>
      </w:r>
      <w:r w:rsidRPr="0020124E">
        <w:rPr>
          <w:rFonts w:ascii="GHEA Grapalat" w:hAnsi="GHEA Grapalat" w:cs="GHEA Grapalat"/>
          <w:sz w:val="20"/>
          <w:szCs w:val="20"/>
        </w:rPr>
        <w:t>գանձվող</w:t>
      </w:r>
      <w:r w:rsidRPr="0020124E">
        <w:rPr>
          <w:rFonts w:ascii="GHEA Grapalat" w:hAnsi="GHEA Grapalat"/>
          <w:sz w:val="20"/>
          <w:szCs w:val="20"/>
          <w:lang w:val="es-ES"/>
        </w:rPr>
        <w:t xml:space="preserve"> </w:t>
      </w:r>
      <w:r w:rsidRPr="0020124E">
        <w:rPr>
          <w:rFonts w:ascii="GHEA Grapalat" w:hAnsi="GHEA Grapalat"/>
          <w:sz w:val="20"/>
          <w:szCs w:val="20"/>
        </w:rPr>
        <w:t>պետական</w:t>
      </w:r>
      <w:r w:rsidRPr="0020124E">
        <w:rPr>
          <w:rFonts w:ascii="GHEA Grapalat" w:hAnsi="GHEA Grapalat"/>
          <w:sz w:val="20"/>
          <w:szCs w:val="20"/>
          <w:lang w:val="es-ES"/>
        </w:rPr>
        <w:t xml:space="preserve"> </w:t>
      </w:r>
      <w:r w:rsidRPr="0020124E">
        <w:rPr>
          <w:rFonts w:ascii="GHEA Grapalat" w:hAnsi="GHEA Grapalat"/>
          <w:sz w:val="20"/>
          <w:szCs w:val="20"/>
        </w:rPr>
        <w:t>տուրքերի</w:t>
      </w:r>
      <w:r w:rsidRPr="0020124E">
        <w:rPr>
          <w:rFonts w:ascii="GHEA Grapalat" w:hAnsi="GHEA Grapalat"/>
          <w:sz w:val="20"/>
          <w:szCs w:val="20"/>
          <w:lang w:val="es-ES"/>
        </w:rPr>
        <w:t xml:space="preserve"> </w:t>
      </w:r>
      <w:r w:rsidRPr="0020124E">
        <w:rPr>
          <w:rFonts w:ascii="GHEA Grapalat" w:hAnsi="GHEA Grapalat"/>
          <w:sz w:val="20"/>
          <w:szCs w:val="20"/>
        </w:rPr>
        <w:t>դրույքաչափերը</w:t>
      </w:r>
      <w:r w:rsidRPr="0020124E">
        <w:rPr>
          <w:rFonts w:ascii="GHEA Grapalat" w:hAnsi="GHEA Grapalat"/>
          <w:sz w:val="20"/>
          <w:szCs w:val="20"/>
          <w:lang w:val="es-ES"/>
        </w:rPr>
        <w:t xml:space="preserve"> </w:t>
      </w:r>
      <w:r w:rsidRPr="0020124E">
        <w:rPr>
          <w:rFonts w:ascii="GHEA Grapalat" w:hAnsi="GHEA Grapalat"/>
          <w:sz w:val="20"/>
          <w:szCs w:val="20"/>
        </w:rPr>
        <w:t>սահմանված</w:t>
      </w:r>
      <w:r w:rsidRPr="0020124E">
        <w:rPr>
          <w:rFonts w:ascii="GHEA Grapalat" w:hAnsi="GHEA Grapalat"/>
          <w:sz w:val="20"/>
          <w:szCs w:val="20"/>
          <w:lang w:val="es-ES"/>
        </w:rPr>
        <w:t xml:space="preserve"> </w:t>
      </w:r>
      <w:r w:rsidRPr="0020124E">
        <w:rPr>
          <w:rFonts w:ascii="GHEA Grapalat" w:hAnsi="GHEA Grapalat"/>
          <w:sz w:val="20"/>
          <w:szCs w:val="20"/>
        </w:rPr>
        <w:t>են</w:t>
      </w:r>
      <w:r w:rsidRPr="0020124E">
        <w:rPr>
          <w:rFonts w:ascii="GHEA Grapalat" w:hAnsi="GHEA Grapalat"/>
          <w:sz w:val="20"/>
          <w:szCs w:val="20"/>
          <w:lang w:val="es-ES"/>
        </w:rPr>
        <w:t xml:space="preserve"> «</w:t>
      </w:r>
      <w:r w:rsidRPr="0020124E">
        <w:rPr>
          <w:rFonts w:ascii="GHEA Grapalat" w:hAnsi="GHEA Grapalat"/>
          <w:sz w:val="20"/>
          <w:szCs w:val="20"/>
        </w:rPr>
        <w:t>Պետական</w:t>
      </w:r>
      <w:r w:rsidRPr="0020124E">
        <w:rPr>
          <w:rFonts w:ascii="GHEA Grapalat" w:hAnsi="GHEA Grapalat"/>
          <w:sz w:val="20"/>
          <w:szCs w:val="20"/>
          <w:lang w:val="es-ES"/>
        </w:rPr>
        <w:t xml:space="preserve"> </w:t>
      </w:r>
      <w:r w:rsidRPr="0020124E">
        <w:rPr>
          <w:rFonts w:ascii="GHEA Grapalat" w:hAnsi="GHEA Grapalat"/>
          <w:sz w:val="20"/>
          <w:szCs w:val="20"/>
        </w:rPr>
        <w:t>տուրքի</w:t>
      </w:r>
      <w:r w:rsidRPr="0020124E">
        <w:rPr>
          <w:rFonts w:ascii="GHEA Grapalat" w:hAnsi="GHEA Grapalat"/>
          <w:sz w:val="20"/>
          <w:szCs w:val="20"/>
          <w:lang w:val="es-ES"/>
        </w:rPr>
        <w:t xml:space="preserve"> </w:t>
      </w:r>
      <w:r w:rsidRPr="0020124E">
        <w:rPr>
          <w:rFonts w:ascii="GHEA Grapalat" w:hAnsi="GHEA Grapalat"/>
          <w:sz w:val="20"/>
          <w:szCs w:val="20"/>
        </w:rPr>
        <w:t>մասին</w:t>
      </w:r>
      <w:r w:rsidRPr="0020124E">
        <w:rPr>
          <w:rFonts w:ascii="GHEA Grapalat" w:hAnsi="GHEA Grapalat"/>
          <w:sz w:val="20"/>
          <w:szCs w:val="20"/>
          <w:lang w:val="es-ES"/>
        </w:rPr>
        <w:t xml:space="preserve">» </w:t>
      </w:r>
      <w:r w:rsidRPr="0020124E">
        <w:rPr>
          <w:rFonts w:ascii="GHEA Grapalat" w:hAnsi="GHEA Grapalat"/>
          <w:sz w:val="20"/>
          <w:szCs w:val="20"/>
        </w:rPr>
        <w:t>օրենքով։</w:t>
      </w:r>
    </w:p>
    <w:p w:rsidR="00AB1B37" w:rsidRPr="0020124E" w:rsidRDefault="00AB1B37" w:rsidP="003B269F">
      <w:pPr>
        <w:ind w:firstLine="567"/>
        <w:jc w:val="center"/>
        <w:rPr>
          <w:rFonts w:ascii="GHEA Grapalat" w:hAnsi="GHEA Grapalat" w:cs="Sylfaen"/>
          <w:b/>
          <w:szCs w:val="22"/>
          <w:lang w:val="es-ES"/>
        </w:rPr>
      </w:pPr>
    </w:p>
    <w:p w:rsidR="00096865" w:rsidRPr="0020124E" w:rsidRDefault="00096865" w:rsidP="003B269F">
      <w:pPr>
        <w:ind w:firstLine="567"/>
        <w:jc w:val="center"/>
        <w:rPr>
          <w:rFonts w:ascii="GHEA Grapalat" w:hAnsi="GHEA Grapalat"/>
          <w:b/>
          <w:szCs w:val="22"/>
          <w:lang w:val="af-ZA"/>
        </w:rPr>
      </w:pPr>
      <w:r w:rsidRPr="0020124E">
        <w:rPr>
          <w:rFonts w:ascii="GHEA Grapalat" w:hAnsi="GHEA Grapalat" w:cs="Sylfaen"/>
          <w:b/>
          <w:szCs w:val="22"/>
          <w:lang w:val="es-ES"/>
        </w:rPr>
        <w:t>ՄԱՍ</w:t>
      </w:r>
      <w:r w:rsidRPr="0020124E">
        <w:rPr>
          <w:rFonts w:ascii="GHEA Grapalat" w:hAnsi="GHEA Grapalat"/>
          <w:b/>
          <w:szCs w:val="22"/>
          <w:lang w:val="af-ZA"/>
        </w:rPr>
        <w:t xml:space="preserve">  II</w:t>
      </w:r>
    </w:p>
    <w:p w:rsidR="00096865" w:rsidRPr="0020124E" w:rsidRDefault="00096865" w:rsidP="00EF3662">
      <w:pPr>
        <w:pStyle w:val="aa"/>
        <w:ind w:right="-7"/>
        <w:jc w:val="center"/>
        <w:rPr>
          <w:rFonts w:ascii="GHEA Grapalat" w:hAnsi="GHEA Grapalat"/>
          <w:b/>
          <w:szCs w:val="22"/>
          <w:lang w:val="af-ZA"/>
        </w:rPr>
      </w:pPr>
      <w:r w:rsidRPr="0020124E">
        <w:rPr>
          <w:rFonts w:ascii="GHEA Grapalat" w:hAnsi="GHEA Grapalat" w:cs="Sylfaen"/>
          <w:b/>
          <w:szCs w:val="22"/>
          <w:lang w:val="es-ES"/>
        </w:rPr>
        <w:t>Հ</w:t>
      </w:r>
      <w:r w:rsidRPr="0020124E">
        <w:rPr>
          <w:rFonts w:ascii="GHEA Grapalat" w:hAnsi="GHEA Grapalat"/>
          <w:b/>
          <w:szCs w:val="22"/>
          <w:lang w:val="af-ZA"/>
        </w:rPr>
        <w:t xml:space="preserve"> </w:t>
      </w:r>
      <w:r w:rsidRPr="0020124E">
        <w:rPr>
          <w:rFonts w:ascii="GHEA Grapalat" w:hAnsi="GHEA Grapalat" w:cs="Sylfaen"/>
          <w:b/>
          <w:szCs w:val="22"/>
          <w:lang w:val="es-ES"/>
        </w:rPr>
        <w:t>Ր</w:t>
      </w:r>
      <w:r w:rsidRPr="0020124E">
        <w:rPr>
          <w:rFonts w:ascii="GHEA Grapalat" w:hAnsi="GHEA Grapalat"/>
          <w:b/>
          <w:szCs w:val="22"/>
          <w:lang w:val="af-ZA"/>
        </w:rPr>
        <w:t xml:space="preserve"> </w:t>
      </w:r>
      <w:r w:rsidRPr="0020124E">
        <w:rPr>
          <w:rFonts w:ascii="GHEA Grapalat" w:hAnsi="GHEA Grapalat" w:cs="Sylfaen"/>
          <w:b/>
          <w:szCs w:val="22"/>
          <w:lang w:val="es-ES"/>
        </w:rPr>
        <w:t>Ա</w:t>
      </w:r>
      <w:r w:rsidRPr="0020124E">
        <w:rPr>
          <w:rFonts w:ascii="GHEA Grapalat" w:hAnsi="GHEA Grapalat"/>
          <w:b/>
          <w:szCs w:val="22"/>
          <w:lang w:val="af-ZA"/>
        </w:rPr>
        <w:t xml:space="preserve"> </w:t>
      </w:r>
      <w:r w:rsidRPr="0020124E">
        <w:rPr>
          <w:rFonts w:ascii="GHEA Grapalat" w:hAnsi="GHEA Grapalat" w:cs="Sylfaen"/>
          <w:b/>
          <w:szCs w:val="22"/>
          <w:lang w:val="es-ES"/>
        </w:rPr>
        <w:t>Հ</w:t>
      </w:r>
      <w:r w:rsidRPr="0020124E">
        <w:rPr>
          <w:rFonts w:ascii="GHEA Grapalat" w:hAnsi="GHEA Grapalat"/>
          <w:b/>
          <w:szCs w:val="22"/>
          <w:lang w:val="af-ZA"/>
        </w:rPr>
        <w:t xml:space="preserve"> </w:t>
      </w:r>
      <w:r w:rsidRPr="0020124E">
        <w:rPr>
          <w:rFonts w:ascii="GHEA Grapalat" w:hAnsi="GHEA Grapalat" w:cs="Sylfaen"/>
          <w:b/>
          <w:szCs w:val="22"/>
          <w:lang w:val="es-ES"/>
        </w:rPr>
        <w:t>Ա</w:t>
      </w:r>
      <w:r w:rsidRPr="0020124E">
        <w:rPr>
          <w:rFonts w:ascii="GHEA Grapalat" w:hAnsi="GHEA Grapalat"/>
          <w:b/>
          <w:szCs w:val="22"/>
          <w:lang w:val="af-ZA"/>
        </w:rPr>
        <w:t xml:space="preserve"> </w:t>
      </w:r>
      <w:r w:rsidRPr="0020124E">
        <w:rPr>
          <w:rFonts w:ascii="GHEA Grapalat" w:hAnsi="GHEA Grapalat" w:cs="Sylfaen"/>
          <w:b/>
          <w:szCs w:val="22"/>
          <w:lang w:val="es-ES"/>
        </w:rPr>
        <w:t>Ն</w:t>
      </w:r>
      <w:r w:rsidRPr="0020124E">
        <w:rPr>
          <w:rFonts w:ascii="GHEA Grapalat" w:hAnsi="GHEA Grapalat"/>
          <w:b/>
          <w:szCs w:val="22"/>
          <w:lang w:val="af-ZA"/>
        </w:rPr>
        <w:t xml:space="preserve"> </w:t>
      </w:r>
      <w:r w:rsidRPr="0020124E">
        <w:rPr>
          <w:rFonts w:ascii="GHEA Grapalat" w:hAnsi="GHEA Grapalat" w:cs="Sylfaen"/>
          <w:b/>
          <w:szCs w:val="22"/>
          <w:lang w:val="es-ES"/>
        </w:rPr>
        <w:t>Գ</w:t>
      </w:r>
    </w:p>
    <w:p w:rsidR="00096865" w:rsidRPr="0020124E" w:rsidRDefault="00AB1B37" w:rsidP="00EF3662">
      <w:pPr>
        <w:pStyle w:val="aa"/>
        <w:ind w:right="-7"/>
        <w:jc w:val="center"/>
        <w:rPr>
          <w:rFonts w:ascii="GHEA Grapalat" w:hAnsi="GHEA Grapalat"/>
          <w:b/>
          <w:szCs w:val="22"/>
          <w:lang w:val="af-ZA"/>
        </w:rPr>
      </w:pPr>
      <w:r w:rsidRPr="0020124E">
        <w:rPr>
          <w:rFonts w:ascii="GHEA Grapalat" w:hAnsi="GHEA Grapalat" w:cs="Sylfaen"/>
          <w:b/>
          <w:szCs w:val="22"/>
          <w:lang w:val="hy-AM"/>
        </w:rPr>
        <w:t>Գ</w:t>
      </w:r>
      <w:r w:rsidRPr="0020124E">
        <w:rPr>
          <w:rFonts w:ascii="GHEA Grapalat" w:hAnsi="GHEA Grapalat" w:cs="Sylfaen"/>
          <w:b/>
          <w:szCs w:val="22"/>
          <w:lang w:val="af-ZA"/>
        </w:rPr>
        <w:t xml:space="preserve"> </w:t>
      </w:r>
      <w:r w:rsidRPr="0020124E">
        <w:rPr>
          <w:rFonts w:ascii="GHEA Grapalat" w:hAnsi="GHEA Grapalat" w:cs="Sylfaen"/>
          <w:b/>
          <w:szCs w:val="22"/>
          <w:lang w:val="hy-AM"/>
        </w:rPr>
        <w:t>Ն</w:t>
      </w:r>
      <w:r w:rsidRPr="0020124E">
        <w:rPr>
          <w:rFonts w:ascii="GHEA Grapalat" w:hAnsi="GHEA Grapalat" w:cs="Sylfaen"/>
          <w:b/>
          <w:szCs w:val="22"/>
          <w:lang w:val="af-ZA"/>
        </w:rPr>
        <w:t xml:space="preserve"> </w:t>
      </w:r>
      <w:r w:rsidRPr="0020124E">
        <w:rPr>
          <w:rFonts w:ascii="GHEA Grapalat" w:hAnsi="GHEA Grapalat" w:cs="Sylfaen"/>
          <w:b/>
          <w:szCs w:val="22"/>
          <w:lang w:val="hy-AM"/>
        </w:rPr>
        <w:t>Ա</w:t>
      </w:r>
      <w:r w:rsidRPr="0020124E">
        <w:rPr>
          <w:rFonts w:ascii="GHEA Grapalat" w:hAnsi="GHEA Grapalat" w:cs="Sylfaen"/>
          <w:b/>
          <w:szCs w:val="22"/>
          <w:lang w:val="af-ZA"/>
        </w:rPr>
        <w:t xml:space="preserve"> </w:t>
      </w:r>
      <w:r w:rsidRPr="0020124E">
        <w:rPr>
          <w:rFonts w:ascii="GHEA Grapalat" w:hAnsi="GHEA Grapalat" w:cs="Sylfaen"/>
          <w:b/>
          <w:szCs w:val="22"/>
          <w:lang w:val="hy-AM"/>
        </w:rPr>
        <w:t>Ն</w:t>
      </w:r>
      <w:r w:rsidRPr="0020124E">
        <w:rPr>
          <w:rFonts w:ascii="GHEA Grapalat" w:hAnsi="GHEA Grapalat" w:cs="Sylfaen"/>
          <w:b/>
          <w:szCs w:val="22"/>
          <w:lang w:val="af-ZA"/>
        </w:rPr>
        <w:t xml:space="preserve"> </w:t>
      </w:r>
      <w:r w:rsidRPr="0020124E">
        <w:rPr>
          <w:rFonts w:ascii="GHEA Grapalat" w:hAnsi="GHEA Grapalat" w:cs="Sylfaen"/>
          <w:b/>
          <w:szCs w:val="22"/>
          <w:lang w:val="hy-AM"/>
        </w:rPr>
        <w:t>Շ</w:t>
      </w:r>
      <w:r w:rsidRPr="0020124E">
        <w:rPr>
          <w:rFonts w:ascii="GHEA Grapalat" w:hAnsi="GHEA Grapalat" w:cs="Sylfaen"/>
          <w:b/>
          <w:szCs w:val="22"/>
          <w:lang w:val="af-ZA"/>
        </w:rPr>
        <w:t xml:space="preserve"> </w:t>
      </w:r>
      <w:r w:rsidRPr="0020124E">
        <w:rPr>
          <w:rFonts w:ascii="GHEA Grapalat" w:hAnsi="GHEA Grapalat" w:cs="Sylfaen"/>
          <w:b/>
          <w:szCs w:val="22"/>
          <w:lang w:val="hy-AM"/>
        </w:rPr>
        <w:t>Մ</w:t>
      </w:r>
      <w:r w:rsidRPr="0020124E">
        <w:rPr>
          <w:rFonts w:ascii="GHEA Grapalat" w:hAnsi="GHEA Grapalat" w:cs="Sylfaen"/>
          <w:b/>
          <w:szCs w:val="22"/>
          <w:lang w:val="af-ZA"/>
        </w:rPr>
        <w:t xml:space="preserve"> </w:t>
      </w:r>
      <w:r w:rsidRPr="0020124E">
        <w:rPr>
          <w:rFonts w:ascii="GHEA Grapalat" w:hAnsi="GHEA Grapalat" w:cs="Sylfaen"/>
          <w:b/>
          <w:szCs w:val="22"/>
          <w:lang w:val="hy-AM"/>
        </w:rPr>
        <w:t>Ա</w:t>
      </w:r>
      <w:r w:rsidRPr="0020124E">
        <w:rPr>
          <w:rFonts w:ascii="GHEA Grapalat" w:hAnsi="GHEA Grapalat" w:cs="Sylfaen"/>
          <w:b/>
          <w:szCs w:val="22"/>
          <w:lang w:val="af-ZA"/>
        </w:rPr>
        <w:t xml:space="preserve"> </w:t>
      </w:r>
      <w:r w:rsidRPr="0020124E">
        <w:rPr>
          <w:rFonts w:ascii="GHEA Grapalat" w:hAnsi="GHEA Grapalat" w:cs="Sylfaen"/>
          <w:b/>
          <w:szCs w:val="22"/>
          <w:lang w:val="hy-AM"/>
        </w:rPr>
        <w:t>Ն Հ</w:t>
      </w:r>
      <w:r w:rsidRPr="0020124E">
        <w:rPr>
          <w:rFonts w:ascii="GHEA Grapalat" w:hAnsi="GHEA Grapalat" w:cs="Sylfaen"/>
          <w:b/>
          <w:szCs w:val="22"/>
          <w:lang w:val="af-ZA"/>
        </w:rPr>
        <w:t xml:space="preserve"> </w:t>
      </w:r>
      <w:r w:rsidRPr="0020124E">
        <w:rPr>
          <w:rFonts w:ascii="GHEA Grapalat" w:hAnsi="GHEA Grapalat" w:cs="Sylfaen"/>
          <w:b/>
          <w:szCs w:val="22"/>
          <w:lang w:val="hy-AM"/>
        </w:rPr>
        <w:t>Ա</w:t>
      </w:r>
      <w:r w:rsidRPr="0020124E">
        <w:rPr>
          <w:rFonts w:ascii="GHEA Grapalat" w:hAnsi="GHEA Grapalat" w:cs="Sylfaen"/>
          <w:b/>
          <w:szCs w:val="22"/>
          <w:lang w:val="af-ZA"/>
        </w:rPr>
        <w:t xml:space="preserve"> </w:t>
      </w:r>
      <w:r w:rsidRPr="0020124E">
        <w:rPr>
          <w:rFonts w:ascii="GHEA Grapalat" w:hAnsi="GHEA Grapalat" w:cs="Sylfaen"/>
          <w:b/>
          <w:szCs w:val="22"/>
          <w:lang w:val="hy-AM"/>
        </w:rPr>
        <w:t>Ր</w:t>
      </w:r>
      <w:r w:rsidRPr="0020124E">
        <w:rPr>
          <w:rFonts w:ascii="GHEA Grapalat" w:hAnsi="GHEA Grapalat" w:cs="Sylfaen"/>
          <w:b/>
          <w:szCs w:val="22"/>
          <w:lang w:val="af-ZA"/>
        </w:rPr>
        <w:t xml:space="preserve"> </w:t>
      </w:r>
      <w:r w:rsidRPr="0020124E">
        <w:rPr>
          <w:rFonts w:ascii="GHEA Grapalat" w:hAnsi="GHEA Grapalat" w:cs="Sylfaen"/>
          <w:b/>
          <w:szCs w:val="22"/>
          <w:lang w:val="hy-AM"/>
        </w:rPr>
        <w:t>Ց</w:t>
      </w:r>
      <w:r w:rsidRPr="0020124E">
        <w:rPr>
          <w:rFonts w:ascii="GHEA Grapalat" w:hAnsi="GHEA Grapalat" w:cs="Sylfaen"/>
          <w:b/>
          <w:szCs w:val="22"/>
          <w:lang w:val="af-ZA"/>
        </w:rPr>
        <w:t xml:space="preserve"> </w:t>
      </w:r>
      <w:r w:rsidRPr="0020124E">
        <w:rPr>
          <w:rFonts w:ascii="GHEA Grapalat" w:hAnsi="GHEA Grapalat" w:cs="Sylfaen"/>
          <w:b/>
          <w:szCs w:val="22"/>
          <w:lang w:val="hy-AM"/>
        </w:rPr>
        <w:t>Մ</w:t>
      </w:r>
      <w:r w:rsidRPr="0020124E">
        <w:rPr>
          <w:rFonts w:ascii="GHEA Grapalat" w:hAnsi="GHEA Grapalat" w:cs="Sylfaen"/>
          <w:b/>
          <w:szCs w:val="22"/>
          <w:lang w:val="af-ZA"/>
        </w:rPr>
        <w:t xml:space="preserve"> </w:t>
      </w:r>
      <w:r w:rsidRPr="0020124E">
        <w:rPr>
          <w:rFonts w:ascii="GHEA Grapalat" w:hAnsi="GHEA Grapalat" w:cs="Sylfaen"/>
          <w:b/>
          <w:szCs w:val="22"/>
          <w:lang w:val="hy-AM"/>
        </w:rPr>
        <w:t>Ա</w:t>
      </w:r>
      <w:r w:rsidRPr="0020124E">
        <w:rPr>
          <w:rFonts w:ascii="GHEA Grapalat" w:hAnsi="GHEA Grapalat" w:cs="Sylfaen"/>
          <w:b/>
          <w:szCs w:val="22"/>
          <w:lang w:val="af-ZA"/>
        </w:rPr>
        <w:t xml:space="preserve"> </w:t>
      </w:r>
      <w:r w:rsidRPr="0020124E">
        <w:rPr>
          <w:rFonts w:ascii="GHEA Grapalat" w:hAnsi="GHEA Grapalat" w:cs="Sylfaen"/>
          <w:b/>
          <w:szCs w:val="22"/>
          <w:lang w:val="hy-AM"/>
        </w:rPr>
        <w:t>Ն</w:t>
      </w:r>
      <w:r w:rsidRPr="0020124E">
        <w:rPr>
          <w:rFonts w:ascii="GHEA Grapalat" w:hAnsi="GHEA Grapalat"/>
          <w:b/>
          <w:szCs w:val="22"/>
          <w:lang w:val="af-ZA"/>
        </w:rPr>
        <w:t xml:space="preserve"> </w:t>
      </w:r>
      <w:r w:rsidR="00691AD1" w:rsidRPr="0020124E">
        <w:rPr>
          <w:rFonts w:ascii="GHEA Grapalat" w:hAnsi="GHEA Grapalat"/>
          <w:b/>
          <w:szCs w:val="22"/>
          <w:lang w:val="af-ZA"/>
        </w:rPr>
        <w:t xml:space="preserve"> </w:t>
      </w:r>
      <w:r w:rsidR="00096865" w:rsidRPr="0020124E">
        <w:rPr>
          <w:rFonts w:ascii="GHEA Grapalat" w:hAnsi="GHEA Grapalat" w:cs="Sylfaen"/>
          <w:b/>
          <w:szCs w:val="22"/>
          <w:lang w:val="es-ES"/>
        </w:rPr>
        <w:t>Հ</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Ա</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Յ</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Տ</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Ը</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Պ</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Ա</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Տ</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Ր</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Ա</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Ս</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Տ</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Ե</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Լ</w:t>
      </w:r>
      <w:r w:rsidR="00096865" w:rsidRPr="0020124E">
        <w:rPr>
          <w:rFonts w:ascii="GHEA Grapalat" w:hAnsi="GHEA Grapalat"/>
          <w:b/>
          <w:szCs w:val="22"/>
          <w:lang w:val="af-ZA"/>
        </w:rPr>
        <w:t xml:space="preserve"> </w:t>
      </w:r>
      <w:r w:rsidR="00096865" w:rsidRPr="0020124E">
        <w:rPr>
          <w:rFonts w:ascii="GHEA Grapalat" w:hAnsi="GHEA Grapalat" w:cs="Sylfaen"/>
          <w:b/>
          <w:szCs w:val="22"/>
          <w:lang w:val="es-ES"/>
        </w:rPr>
        <w:t>ՈՒ</w:t>
      </w:r>
    </w:p>
    <w:p w:rsidR="00096865" w:rsidRPr="0020124E" w:rsidRDefault="00096865" w:rsidP="00EF3662">
      <w:pPr>
        <w:ind w:firstLine="567"/>
        <w:jc w:val="center"/>
        <w:rPr>
          <w:rFonts w:ascii="GHEA Grapalat" w:hAnsi="GHEA Grapalat"/>
          <w:szCs w:val="22"/>
          <w:lang w:val="af-ZA"/>
        </w:rPr>
      </w:pPr>
    </w:p>
    <w:p w:rsidR="00096865" w:rsidRPr="0020124E" w:rsidRDefault="008D5016" w:rsidP="00EF3662">
      <w:pPr>
        <w:jc w:val="center"/>
        <w:rPr>
          <w:rFonts w:ascii="GHEA Grapalat" w:hAnsi="GHEA Grapalat"/>
          <w:b/>
          <w:sz w:val="20"/>
          <w:lang w:val="af-ZA"/>
        </w:rPr>
      </w:pPr>
      <w:r w:rsidRPr="0020124E">
        <w:rPr>
          <w:rFonts w:ascii="GHEA Grapalat" w:hAnsi="GHEA Grapalat"/>
          <w:b/>
          <w:sz w:val="20"/>
          <w:lang w:val="af-ZA"/>
        </w:rPr>
        <w:t xml:space="preserve">1. </w:t>
      </w:r>
      <w:r w:rsidRPr="0020124E">
        <w:rPr>
          <w:rFonts w:ascii="GHEA Grapalat" w:hAnsi="GHEA Grapalat" w:cs="Sylfaen"/>
          <w:b/>
          <w:sz w:val="20"/>
          <w:lang w:val="es-ES"/>
        </w:rPr>
        <w:t>ԸՆԴՀԱՆՈՒՐ</w:t>
      </w:r>
      <w:r w:rsidRPr="0020124E">
        <w:rPr>
          <w:rFonts w:ascii="GHEA Grapalat" w:hAnsi="GHEA Grapalat"/>
          <w:b/>
          <w:sz w:val="20"/>
          <w:lang w:val="af-ZA"/>
        </w:rPr>
        <w:t xml:space="preserve"> </w:t>
      </w:r>
      <w:r w:rsidRPr="0020124E">
        <w:rPr>
          <w:rFonts w:ascii="GHEA Grapalat" w:hAnsi="GHEA Grapalat" w:cs="Sylfaen"/>
          <w:b/>
          <w:sz w:val="20"/>
          <w:lang w:val="es-ES"/>
        </w:rPr>
        <w:t>ԴՐՈՒՅԹՆԵՐ</w:t>
      </w:r>
    </w:p>
    <w:p w:rsidR="00096865" w:rsidRPr="0020124E" w:rsidRDefault="00096865" w:rsidP="00EF3662">
      <w:pPr>
        <w:ind w:firstLine="567"/>
        <w:jc w:val="both"/>
        <w:rPr>
          <w:rFonts w:ascii="GHEA Grapalat" w:hAnsi="GHEA Grapalat" w:cs="Sylfaen"/>
          <w:sz w:val="20"/>
          <w:lang w:val="af-ZA"/>
        </w:rPr>
      </w:pPr>
      <w:r w:rsidRPr="0020124E">
        <w:rPr>
          <w:rFonts w:ascii="GHEA Grapalat" w:hAnsi="GHEA Grapalat"/>
          <w:szCs w:val="22"/>
          <w:lang w:val="af-ZA"/>
        </w:rPr>
        <w:t xml:space="preserve"> </w:t>
      </w:r>
      <w:r w:rsidRPr="0020124E">
        <w:rPr>
          <w:rFonts w:ascii="GHEA Grapalat" w:hAnsi="GHEA Grapalat" w:cs="Sylfaen"/>
          <w:sz w:val="20"/>
          <w:lang w:val="af-ZA"/>
        </w:rPr>
        <w:t xml:space="preserve">1.1 </w:t>
      </w:r>
      <w:r w:rsidRPr="0020124E">
        <w:rPr>
          <w:rFonts w:ascii="GHEA Grapalat" w:hAnsi="GHEA Grapalat" w:cs="Sylfaen"/>
          <w:sz w:val="20"/>
          <w:lang w:val="ru-RU"/>
        </w:rPr>
        <w:t>Սույն</w:t>
      </w:r>
      <w:r w:rsidRPr="0020124E">
        <w:rPr>
          <w:rFonts w:ascii="GHEA Grapalat" w:hAnsi="GHEA Grapalat" w:cs="Sylfaen"/>
          <w:sz w:val="20"/>
          <w:lang w:val="af-ZA"/>
        </w:rPr>
        <w:t xml:space="preserve"> </w:t>
      </w:r>
      <w:r w:rsidRPr="0020124E">
        <w:rPr>
          <w:rFonts w:ascii="GHEA Grapalat" w:hAnsi="GHEA Grapalat" w:cs="Sylfaen"/>
          <w:sz w:val="20"/>
          <w:lang w:val="ru-RU"/>
        </w:rPr>
        <w:t>հրահանգը</w:t>
      </w:r>
      <w:r w:rsidRPr="0020124E">
        <w:rPr>
          <w:rFonts w:ascii="GHEA Grapalat" w:hAnsi="GHEA Grapalat" w:cs="Sylfaen"/>
          <w:sz w:val="20"/>
          <w:lang w:val="af-ZA"/>
        </w:rPr>
        <w:t xml:space="preserve"> </w:t>
      </w:r>
      <w:r w:rsidRPr="0020124E">
        <w:rPr>
          <w:rFonts w:ascii="GHEA Grapalat" w:hAnsi="GHEA Grapalat" w:cs="Sylfaen"/>
          <w:sz w:val="20"/>
          <w:lang w:val="ru-RU"/>
        </w:rPr>
        <w:t>նպատակ</w:t>
      </w:r>
      <w:r w:rsidRPr="0020124E">
        <w:rPr>
          <w:rFonts w:ascii="GHEA Grapalat" w:hAnsi="GHEA Grapalat" w:cs="Sylfaen"/>
          <w:sz w:val="20"/>
          <w:lang w:val="af-ZA"/>
        </w:rPr>
        <w:t xml:space="preserve"> </w:t>
      </w:r>
      <w:r w:rsidRPr="0020124E">
        <w:rPr>
          <w:rFonts w:ascii="GHEA Grapalat" w:hAnsi="GHEA Grapalat" w:cs="Sylfaen"/>
          <w:sz w:val="20"/>
          <w:lang w:val="ru-RU"/>
        </w:rPr>
        <w:t>ունի</w:t>
      </w:r>
      <w:r w:rsidRPr="0020124E">
        <w:rPr>
          <w:rFonts w:ascii="GHEA Grapalat" w:hAnsi="GHEA Grapalat" w:cs="Sylfaen"/>
          <w:sz w:val="20"/>
          <w:lang w:val="af-ZA"/>
        </w:rPr>
        <w:t xml:space="preserve"> </w:t>
      </w:r>
      <w:r w:rsidRPr="0020124E">
        <w:rPr>
          <w:rFonts w:ascii="GHEA Grapalat" w:hAnsi="GHEA Grapalat" w:cs="Sylfaen"/>
          <w:sz w:val="20"/>
          <w:lang w:val="ru-RU"/>
        </w:rPr>
        <w:t>օժանդակել</w:t>
      </w:r>
      <w:r w:rsidRPr="0020124E">
        <w:rPr>
          <w:rFonts w:ascii="GHEA Grapalat" w:hAnsi="GHEA Grapalat" w:cs="Sylfaen"/>
          <w:sz w:val="20"/>
          <w:lang w:val="af-ZA"/>
        </w:rPr>
        <w:t xml:space="preserve"> </w:t>
      </w:r>
      <w:r w:rsidR="000F4B86" w:rsidRPr="0020124E">
        <w:rPr>
          <w:rFonts w:ascii="GHEA Grapalat" w:hAnsi="GHEA Grapalat" w:cs="Sylfaen"/>
          <w:sz w:val="20"/>
          <w:lang w:val="af-ZA"/>
        </w:rPr>
        <w:t>մ</w:t>
      </w:r>
      <w:r w:rsidRPr="0020124E">
        <w:rPr>
          <w:rFonts w:ascii="GHEA Grapalat" w:hAnsi="GHEA Grapalat" w:cs="Sylfaen"/>
          <w:sz w:val="20"/>
          <w:lang w:val="ru-RU"/>
        </w:rPr>
        <w:t>ասնակիցներին</w:t>
      </w:r>
      <w:r w:rsidRPr="0020124E">
        <w:rPr>
          <w:rFonts w:ascii="GHEA Grapalat" w:hAnsi="GHEA Grapalat" w:cs="Sylfaen"/>
          <w:sz w:val="20"/>
          <w:lang w:val="af-ZA"/>
        </w:rPr>
        <w:t xml:space="preserve"> </w:t>
      </w:r>
      <w:r w:rsidRPr="0020124E">
        <w:rPr>
          <w:rFonts w:ascii="GHEA Grapalat" w:hAnsi="GHEA Grapalat" w:cs="Sylfaen"/>
          <w:sz w:val="20"/>
          <w:lang w:val="ru-RU"/>
        </w:rPr>
        <w:t>հայտը</w:t>
      </w:r>
      <w:r w:rsidRPr="0020124E">
        <w:rPr>
          <w:rFonts w:ascii="GHEA Grapalat" w:hAnsi="GHEA Grapalat" w:cs="Sylfaen"/>
          <w:sz w:val="20"/>
          <w:lang w:val="af-ZA"/>
        </w:rPr>
        <w:t xml:space="preserve"> </w:t>
      </w:r>
      <w:r w:rsidRPr="0020124E">
        <w:rPr>
          <w:rFonts w:ascii="GHEA Grapalat" w:hAnsi="GHEA Grapalat" w:cs="Sylfaen"/>
          <w:sz w:val="20"/>
          <w:lang w:val="ru-RU"/>
        </w:rPr>
        <w:t>պատրաստելիս</w:t>
      </w:r>
      <w:r w:rsidR="004D5671" w:rsidRPr="0020124E">
        <w:rPr>
          <w:rFonts w:ascii="GHEA Grapalat" w:hAnsi="GHEA Grapalat" w:cs="Sylfaen"/>
          <w:sz w:val="20"/>
          <w:lang w:val="ru-RU"/>
        </w:rPr>
        <w:t>։</w:t>
      </w:r>
    </w:p>
    <w:p w:rsidR="00096865" w:rsidRPr="0020124E" w:rsidRDefault="00096865" w:rsidP="00691AD1">
      <w:pPr>
        <w:ind w:firstLine="567"/>
        <w:rPr>
          <w:rFonts w:ascii="GHEA Grapalat" w:hAnsi="GHEA Grapalat" w:cs="Sylfaen"/>
          <w:sz w:val="20"/>
          <w:lang w:val="af-ZA"/>
        </w:rPr>
      </w:pPr>
      <w:r w:rsidRPr="0020124E">
        <w:rPr>
          <w:rFonts w:ascii="GHEA Grapalat" w:hAnsi="GHEA Grapalat" w:cs="Sylfaen"/>
          <w:sz w:val="20"/>
          <w:lang w:val="af-ZA"/>
        </w:rPr>
        <w:t xml:space="preserve">1.2 </w:t>
      </w:r>
      <w:r w:rsidRPr="0020124E">
        <w:rPr>
          <w:rFonts w:ascii="GHEA Grapalat" w:hAnsi="GHEA Grapalat" w:cs="Sylfaen"/>
          <w:sz w:val="20"/>
          <w:lang w:val="ru-RU"/>
        </w:rPr>
        <w:t>Նպատակահարմարության</w:t>
      </w:r>
      <w:r w:rsidRPr="0020124E">
        <w:rPr>
          <w:rFonts w:ascii="GHEA Grapalat" w:hAnsi="GHEA Grapalat" w:cs="Sylfaen"/>
          <w:sz w:val="20"/>
          <w:lang w:val="af-ZA"/>
        </w:rPr>
        <w:t xml:space="preserve"> </w:t>
      </w:r>
      <w:r w:rsidRPr="0020124E">
        <w:rPr>
          <w:rFonts w:ascii="GHEA Grapalat" w:hAnsi="GHEA Grapalat" w:cs="Sylfaen"/>
          <w:sz w:val="20"/>
          <w:lang w:val="ru-RU"/>
        </w:rPr>
        <w:t>դեպքում</w:t>
      </w:r>
      <w:r w:rsidRPr="0020124E">
        <w:rPr>
          <w:rFonts w:ascii="GHEA Grapalat" w:hAnsi="GHEA Grapalat" w:cs="Sylfaen"/>
          <w:sz w:val="20"/>
          <w:lang w:val="af-ZA"/>
        </w:rPr>
        <w:t xml:space="preserve"> </w:t>
      </w:r>
      <w:r w:rsidR="000F4B86" w:rsidRPr="0020124E">
        <w:rPr>
          <w:rFonts w:ascii="GHEA Grapalat" w:hAnsi="GHEA Grapalat" w:cs="Sylfaen"/>
          <w:sz w:val="20"/>
          <w:lang w:val="af-ZA"/>
        </w:rPr>
        <w:t>մ</w:t>
      </w:r>
      <w:r w:rsidRPr="0020124E">
        <w:rPr>
          <w:rFonts w:ascii="GHEA Grapalat" w:hAnsi="GHEA Grapalat" w:cs="Sylfaen"/>
          <w:sz w:val="20"/>
          <w:lang w:val="ru-RU"/>
        </w:rPr>
        <w:t>ասնակիցը</w:t>
      </w:r>
      <w:r w:rsidRPr="0020124E">
        <w:rPr>
          <w:rFonts w:ascii="GHEA Grapalat" w:hAnsi="GHEA Grapalat" w:cs="Sylfaen"/>
          <w:sz w:val="20"/>
          <w:lang w:val="af-ZA"/>
        </w:rPr>
        <w:t xml:space="preserve"> </w:t>
      </w:r>
      <w:r w:rsidRPr="0020124E">
        <w:rPr>
          <w:rFonts w:ascii="GHEA Grapalat" w:hAnsi="GHEA Grapalat" w:cs="Sylfaen"/>
          <w:sz w:val="20"/>
          <w:lang w:val="ru-RU"/>
        </w:rPr>
        <w:t>պահանջվող</w:t>
      </w:r>
      <w:r w:rsidRPr="0020124E">
        <w:rPr>
          <w:rFonts w:ascii="GHEA Grapalat" w:hAnsi="GHEA Grapalat" w:cs="Sylfaen"/>
          <w:sz w:val="20"/>
          <w:lang w:val="af-ZA"/>
        </w:rPr>
        <w:t xml:space="preserve"> </w:t>
      </w:r>
      <w:r w:rsidRPr="0020124E">
        <w:rPr>
          <w:rFonts w:ascii="GHEA Grapalat" w:hAnsi="GHEA Grapalat" w:cs="Sylfaen"/>
          <w:sz w:val="20"/>
          <w:lang w:val="ru-RU"/>
        </w:rPr>
        <w:t>տեղեկությունները</w:t>
      </w:r>
      <w:r w:rsidRPr="0020124E">
        <w:rPr>
          <w:rFonts w:ascii="GHEA Grapalat" w:hAnsi="GHEA Grapalat" w:cs="Sylfaen"/>
          <w:sz w:val="20"/>
          <w:lang w:val="af-ZA"/>
        </w:rPr>
        <w:t xml:space="preserve"> </w:t>
      </w:r>
      <w:r w:rsidRPr="0020124E">
        <w:rPr>
          <w:rFonts w:ascii="GHEA Grapalat" w:hAnsi="GHEA Grapalat" w:cs="Sylfaen"/>
          <w:sz w:val="20"/>
          <w:lang w:val="ru-RU"/>
        </w:rPr>
        <w:t>կարող</w:t>
      </w:r>
      <w:r w:rsidRPr="0020124E">
        <w:rPr>
          <w:rFonts w:ascii="GHEA Grapalat" w:hAnsi="GHEA Grapalat" w:cs="Sylfaen"/>
          <w:sz w:val="20"/>
          <w:lang w:val="af-ZA"/>
        </w:rPr>
        <w:t xml:space="preserve"> </w:t>
      </w:r>
      <w:r w:rsidRPr="0020124E">
        <w:rPr>
          <w:rFonts w:ascii="GHEA Grapalat" w:hAnsi="GHEA Grapalat" w:cs="Sylfaen"/>
          <w:sz w:val="20"/>
          <w:lang w:val="ru-RU"/>
        </w:rPr>
        <w:t>է</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ներկայացնել</w:t>
      </w:r>
      <w:r w:rsidRPr="0020124E">
        <w:rPr>
          <w:rFonts w:ascii="GHEA Grapalat" w:hAnsi="GHEA Grapalat" w:cs="Sylfaen"/>
          <w:sz w:val="20"/>
          <w:lang w:val="af-ZA"/>
        </w:rPr>
        <w:t xml:space="preserve"> </w:t>
      </w:r>
      <w:r w:rsidRPr="0020124E">
        <w:rPr>
          <w:rFonts w:ascii="GHEA Grapalat" w:hAnsi="GHEA Grapalat" w:cs="Sylfaen"/>
          <w:sz w:val="20"/>
          <w:lang w:val="ru-RU"/>
        </w:rPr>
        <w:t>սույն</w:t>
      </w:r>
      <w:r w:rsidRPr="0020124E">
        <w:rPr>
          <w:rFonts w:ascii="GHEA Grapalat" w:hAnsi="GHEA Grapalat" w:cs="Sylfaen"/>
          <w:sz w:val="20"/>
          <w:lang w:val="af-ZA"/>
        </w:rPr>
        <w:t xml:space="preserve"> </w:t>
      </w:r>
      <w:r w:rsidRPr="0020124E">
        <w:rPr>
          <w:rFonts w:ascii="GHEA Grapalat" w:hAnsi="GHEA Grapalat" w:cs="Sylfaen"/>
          <w:sz w:val="20"/>
          <w:lang w:val="ru-RU"/>
        </w:rPr>
        <w:t>հրահանգով</w:t>
      </w:r>
      <w:r w:rsidRPr="0020124E">
        <w:rPr>
          <w:rFonts w:ascii="GHEA Grapalat" w:hAnsi="GHEA Grapalat" w:cs="Sylfaen"/>
          <w:sz w:val="20"/>
          <w:lang w:val="af-ZA"/>
        </w:rPr>
        <w:t xml:space="preserve"> </w:t>
      </w:r>
      <w:r w:rsidRPr="0020124E">
        <w:rPr>
          <w:rFonts w:ascii="GHEA Grapalat" w:hAnsi="GHEA Grapalat" w:cs="Sylfaen"/>
          <w:sz w:val="20"/>
          <w:lang w:val="ru-RU"/>
        </w:rPr>
        <w:t>առաջարկվող</w:t>
      </w:r>
      <w:r w:rsidRPr="0020124E">
        <w:rPr>
          <w:rFonts w:ascii="GHEA Grapalat" w:hAnsi="GHEA Grapalat" w:cs="Sylfaen"/>
          <w:sz w:val="20"/>
          <w:lang w:val="af-ZA"/>
        </w:rPr>
        <w:t xml:space="preserve"> </w:t>
      </w:r>
      <w:r w:rsidRPr="0020124E">
        <w:rPr>
          <w:rFonts w:ascii="GHEA Grapalat" w:hAnsi="GHEA Grapalat" w:cs="Sylfaen"/>
          <w:sz w:val="20"/>
          <w:lang w:val="ru-RU"/>
        </w:rPr>
        <w:t>ձևերից</w:t>
      </w:r>
      <w:r w:rsidRPr="0020124E">
        <w:rPr>
          <w:rFonts w:ascii="GHEA Grapalat" w:hAnsi="GHEA Grapalat" w:cs="Sylfaen"/>
          <w:sz w:val="20"/>
          <w:lang w:val="af-ZA"/>
        </w:rPr>
        <w:t xml:space="preserve"> </w:t>
      </w:r>
      <w:r w:rsidRPr="0020124E">
        <w:rPr>
          <w:rFonts w:ascii="GHEA Grapalat" w:hAnsi="GHEA Grapalat" w:cs="Sylfaen"/>
          <w:sz w:val="20"/>
          <w:lang w:val="ru-RU"/>
        </w:rPr>
        <w:t>տարբերվող</w:t>
      </w:r>
      <w:r w:rsidRPr="0020124E">
        <w:rPr>
          <w:rFonts w:ascii="GHEA Grapalat" w:hAnsi="GHEA Grapalat" w:cs="Sylfaen"/>
          <w:sz w:val="20"/>
          <w:lang w:val="af-ZA"/>
        </w:rPr>
        <w:t xml:space="preserve">` </w:t>
      </w:r>
      <w:r w:rsidRPr="0020124E">
        <w:rPr>
          <w:rFonts w:ascii="GHEA Grapalat" w:hAnsi="GHEA Grapalat" w:cs="Sylfaen"/>
          <w:sz w:val="20"/>
          <w:lang w:val="ru-RU"/>
        </w:rPr>
        <w:t>այլ</w:t>
      </w:r>
      <w:r w:rsidRPr="0020124E">
        <w:rPr>
          <w:rFonts w:ascii="GHEA Grapalat" w:hAnsi="GHEA Grapalat" w:cs="Sylfaen"/>
          <w:sz w:val="20"/>
          <w:lang w:val="af-ZA"/>
        </w:rPr>
        <w:t xml:space="preserve"> </w:t>
      </w:r>
      <w:r w:rsidRPr="0020124E">
        <w:rPr>
          <w:rFonts w:ascii="GHEA Grapalat" w:hAnsi="GHEA Grapalat" w:cs="Sylfaen"/>
          <w:sz w:val="20"/>
          <w:lang w:val="ru-RU"/>
        </w:rPr>
        <w:t>ձևերով</w:t>
      </w:r>
      <w:r w:rsidRPr="0020124E">
        <w:rPr>
          <w:rFonts w:ascii="GHEA Grapalat" w:hAnsi="GHEA Grapalat" w:cs="Sylfaen"/>
          <w:sz w:val="20"/>
          <w:lang w:val="af-ZA"/>
        </w:rPr>
        <w:t xml:space="preserve">` </w:t>
      </w:r>
      <w:r w:rsidRPr="0020124E">
        <w:rPr>
          <w:rFonts w:ascii="GHEA Grapalat" w:hAnsi="GHEA Grapalat" w:cs="Sylfaen"/>
          <w:sz w:val="20"/>
          <w:lang w:val="ru-RU"/>
        </w:rPr>
        <w:t>պահպանելով</w:t>
      </w:r>
      <w:r w:rsidRPr="0020124E">
        <w:rPr>
          <w:rFonts w:ascii="GHEA Grapalat" w:hAnsi="GHEA Grapalat" w:cs="Sylfaen"/>
          <w:sz w:val="20"/>
          <w:lang w:val="af-ZA"/>
        </w:rPr>
        <w:t xml:space="preserve"> </w:t>
      </w:r>
      <w:r w:rsidRPr="0020124E">
        <w:rPr>
          <w:rFonts w:ascii="GHEA Grapalat" w:hAnsi="GHEA Grapalat" w:cs="Sylfaen"/>
          <w:sz w:val="20"/>
          <w:lang w:val="ru-RU"/>
        </w:rPr>
        <w:t>պահանջվող</w:t>
      </w:r>
      <w:r w:rsidRPr="0020124E">
        <w:rPr>
          <w:rFonts w:ascii="GHEA Grapalat" w:hAnsi="GHEA Grapalat" w:cs="Sylfaen"/>
          <w:sz w:val="20"/>
          <w:lang w:val="af-ZA"/>
        </w:rPr>
        <w:t xml:space="preserve"> </w:t>
      </w:r>
      <w:r w:rsidRPr="0020124E">
        <w:rPr>
          <w:rFonts w:ascii="GHEA Grapalat" w:hAnsi="GHEA Grapalat" w:cs="Sylfaen"/>
          <w:sz w:val="20"/>
          <w:lang w:val="ru-RU"/>
        </w:rPr>
        <w:t>վավերապայմանները</w:t>
      </w:r>
      <w:r w:rsidR="004D5671" w:rsidRPr="0020124E">
        <w:rPr>
          <w:rFonts w:ascii="GHEA Grapalat" w:hAnsi="GHEA Grapalat" w:cs="Sylfaen"/>
          <w:sz w:val="20"/>
          <w:lang w:val="ru-RU"/>
        </w:rPr>
        <w:t>։</w:t>
      </w:r>
    </w:p>
    <w:p w:rsidR="00096865" w:rsidRPr="0020124E" w:rsidRDefault="00096865" w:rsidP="00EF3662">
      <w:pPr>
        <w:ind w:firstLine="567"/>
        <w:jc w:val="both"/>
        <w:rPr>
          <w:rFonts w:ascii="GHEA Grapalat" w:hAnsi="GHEA Grapalat" w:cs="Sylfaen"/>
          <w:sz w:val="20"/>
          <w:lang w:val="af-ZA"/>
        </w:rPr>
      </w:pPr>
      <w:r w:rsidRPr="0020124E">
        <w:rPr>
          <w:rFonts w:ascii="GHEA Grapalat" w:hAnsi="GHEA Grapalat" w:cs="Sylfaen"/>
          <w:sz w:val="20"/>
          <w:lang w:val="af-ZA"/>
        </w:rPr>
        <w:t xml:space="preserve">1.3 </w:t>
      </w:r>
      <w:r w:rsidRPr="0020124E">
        <w:rPr>
          <w:rFonts w:ascii="GHEA Grapalat" w:hAnsi="GHEA Grapalat" w:cs="Sylfaen"/>
          <w:sz w:val="20"/>
          <w:lang w:val="ru-RU"/>
        </w:rPr>
        <w:t>Հայտերը</w:t>
      </w:r>
      <w:r w:rsidR="00AE679C" w:rsidRPr="0020124E">
        <w:rPr>
          <w:rFonts w:ascii="GHEA Grapalat" w:hAnsi="GHEA Grapalat" w:cs="Sylfaen"/>
          <w:sz w:val="20"/>
          <w:lang w:val="af-ZA"/>
        </w:rPr>
        <w:t>,</w:t>
      </w:r>
      <w:r w:rsidRPr="0020124E">
        <w:rPr>
          <w:rFonts w:ascii="GHEA Grapalat" w:hAnsi="GHEA Grapalat" w:cs="Sylfaen"/>
          <w:sz w:val="20"/>
          <w:lang w:val="af-ZA"/>
        </w:rPr>
        <w:t xml:space="preserve"> </w:t>
      </w:r>
      <w:r w:rsidR="005D71EF" w:rsidRPr="0020124E">
        <w:rPr>
          <w:rFonts w:ascii="GHEA Grapalat" w:hAnsi="GHEA Grapalat" w:cs="Sylfaen"/>
          <w:sz w:val="20"/>
          <w:lang w:val="ru-RU"/>
        </w:rPr>
        <w:t>հայերենից</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բացի</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կարող</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են</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ներկայացվել</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նաև</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անգլերեն</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կամ</w:t>
      </w:r>
      <w:r w:rsidR="005D71EF" w:rsidRPr="0020124E">
        <w:rPr>
          <w:rFonts w:ascii="GHEA Grapalat" w:hAnsi="GHEA Grapalat" w:cs="Sylfaen"/>
          <w:sz w:val="20"/>
          <w:lang w:val="af-ZA"/>
        </w:rPr>
        <w:t xml:space="preserve"> </w:t>
      </w:r>
      <w:r w:rsidR="005D71EF" w:rsidRPr="0020124E">
        <w:rPr>
          <w:rFonts w:ascii="GHEA Grapalat" w:hAnsi="GHEA Grapalat" w:cs="Sylfaen"/>
          <w:sz w:val="20"/>
          <w:lang w:val="ru-RU"/>
        </w:rPr>
        <w:t>ռուսերեն</w:t>
      </w:r>
      <w:r w:rsidR="004D5671" w:rsidRPr="0020124E">
        <w:rPr>
          <w:rFonts w:ascii="GHEA Grapalat" w:hAnsi="GHEA Grapalat" w:cs="Sylfaen"/>
          <w:sz w:val="20"/>
          <w:lang w:val="ru-RU"/>
        </w:rPr>
        <w:t>։</w:t>
      </w:r>
      <w:r w:rsidRPr="0020124E">
        <w:rPr>
          <w:rFonts w:ascii="GHEA Grapalat" w:hAnsi="GHEA Grapalat" w:cs="Sylfaen"/>
          <w:sz w:val="20"/>
          <w:lang w:val="af-ZA"/>
        </w:rPr>
        <w:t xml:space="preserve"> </w:t>
      </w:r>
    </w:p>
    <w:p w:rsidR="00096865" w:rsidRPr="0020124E" w:rsidRDefault="00096865" w:rsidP="00EF3662">
      <w:pPr>
        <w:jc w:val="center"/>
        <w:rPr>
          <w:rFonts w:ascii="GHEA Grapalat" w:hAnsi="GHEA Grapalat"/>
          <w:b/>
          <w:szCs w:val="22"/>
          <w:lang w:val="af-ZA"/>
        </w:rPr>
      </w:pPr>
    </w:p>
    <w:p w:rsidR="00096865" w:rsidRPr="0020124E" w:rsidRDefault="008D5016" w:rsidP="00EF3662">
      <w:pPr>
        <w:jc w:val="center"/>
        <w:rPr>
          <w:rFonts w:ascii="GHEA Grapalat" w:hAnsi="GHEA Grapalat"/>
          <w:b/>
          <w:sz w:val="20"/>
          <w:lang w:val="af-ZA"/>
        </w:rPr>
      </w:pPr>
      <w:r w:rsidRPr="0020124E">
        <w:rPr>
          <w:rFonts w:ascii="GHEA Grapalat" w:hAnsi="GHEA Grapalat"/>
          <w:b/>
          <w:sz w:val="20"/>
          <w:lang w:val="af-ZA"/>
        </w:rPr>
        <w:t xml:space="preserve">2. </w:t>
      </w:r>
      <w:r w:rsidRPr="0020124E">
        <w:rPr>
          <w:rFonts w:ascii="GHEA Grapalat" w:hAnsi="GHEA Grapalat" w:cs="Sylfaen"/>
          <w:b/>
          <w:sz w:val="20"/>
          <w:lang w:val="es-ES"/>
        </w:rPr>
        <w:t>ԸՆԹԱՑԱԿԱՐԳԻ</w:t>
      </w:r>
      <w:r w:rsidRPr="0020124E">
        <w:rPr>
          <w:rFonts w:ascii="GHEA Grapalat" w:hAnsi="GHEA Grapalat"/>
          <w:b/>
          <w:sz w:val="20"/>
          <w:lang w:val="af-ZA"/>
        </w:rPr>
        <w:t xml:space="preserve"> </w:t>
      </w:r>
      <w:r w:rsidRPr="0020124E">
        <w:rPr>
          <w:rFonts w:ascii="GHEA Grapalat" w:hAnsi="GHEA Grapalat" w:cs="Sylfaen"/>
          <w:b/>
          <w:sz w:val="20"/>
          <w:lang w:val="es-ES"/>
        </w:rPr>
        <w:t>ՀԱՅՏԸ</w:t>
      </w:r>
    </w:p>
    <w:p w:rsidR="009247B8" w:rsidRPr="0020124E" w:rsidRDefault="009247B8" w:rsidP="009247B8">
      <w:pPr>
        <w:ind w:firstLine="567"/>
        <w:jc w:val="both"/>
        <w:rPr>
          <w:rFonts w:ascii="GHEA Grapalat" w:hAnsi="GHEA Grapalat"/>
          <w:sz w:val="20"/>
          <w:szCs w:val="20"/>
          <w:lang w:val="es-ES"/>
        </w:rPr>
      </w:pPr>
      <w:r w:rsidRPr="0020124E">
        <w:rPr>
          <w:rFonts w:ascii="GHEA Grapalat" w:hAnsi="GHEA Grapalat"/>
          <w:sz w:val="20"/>
          <w:szCs w:val="20"/>
          <w:lang w:val="hy-AM"/>
        </w:rPr>
        <w:t xml:space="preserve">Ընթացակարգին մասնակցելու համար </w:t>
      </w:r>
      <w:r w:rsidRPr="0020124E">
        <w:rPr>
          <w:rFonts w:ascii="GHEA Grapalat" w:hAnsi="GHEA Grapalat"/>
          <w:sz w:val="20"/>
          <w:szCs w:val="20"/>
        </w:rPr>
        <w:t>մ</w:t>
      </w:r>
      <w:r w:rsidRPr="0020124E">
        <w:rPr>
          <w:rFonts w:ascii="GHEA Grapalat" w:hAnsi="GHEA Grapalat"/>
          <w:sz w:val="20"/>
          <w:szCs w:val="20"/>
          <w:lang w:val="hy-AM"/>
        </w:rPr>
        <w:t xml:space="preserve">ասնակիցը </w:t>
      </w:r>
      <w:r w:rsidRPr="0020124E">
        <w:rPr>
          <w:rFonts w:ascii="GHEA Grapalat" w:hAnsi="GHEA Grapalat"/>
          <w:sz w:val="20"/>
          <w:szCs w:val="20"/>
        </w:rPr>
        <w:t>սույն</w:t>
      </w:r>
      <w:r w:rsidRPr="0020124E">
        <w:rPr>
          <w:rFonts w:ascii="GHEA Grapalat" w:hAnsi="GHEA Grapalat"/>
          <w:sz w:val="20"/>
          <w:szCs w:val="20"/>
          <w:lang w:val="af-ZA"/>
        </w:rPr>
        <w:t xml:space="preserve"> </w:t>
      </w:r>
      <w:r w:rsidRPr="0020124E">
        <w:rPr>
          <w:rFonts w:ascii="GHEA Grapalat" w:hAnsi="GHEA Grapalat"/>
          <w:sz w:val="20"/>
          <w:szCs w:val="20"/>
        </w:rPr>
        <w:t>հրավերի</w:t>
      </w:r>
      <w:r w:rsidRPr="0020124E">
        <w:rPr>
          <w:rFonts w:ascii="GHEA Grapalat" w:hAnsi="GHEA Grapalat"/>
          <w:sz w:val="20"/>
          <w:szCs w:val="20"/>
          <w:lang w:val="af-ZA"/>
        </w:rPr>
        <w:t xml:space="preserve"> 2-</w:t>
      </w:r>
      <w:r w:rsidRPr="0020124E">
        <w:rPr>
          <w:rFonts w:ascii="GHEA Grapalat" w:hAnsi="GHEA Grapalat"/>
          <w:sz w:val="20"/>
          <w:szCs w:val="20"/>
        </w:rPr>
        <w:t>րդ</w:t>
      </w:r>
      <w:r w:rsidRPr="0020124E">
        <w:rPr>
          <w:rFonts w:ascii="GHEA Grapalat" w:hAnsi="GHEA Grapalat"/>
          <w:sz w:val="20"/>
          <w:szCs w:val="20"/>
          <w:lang w:val="af-ZA"/>
        </w:rPr>
        <w:t xml:space="preserve"> </w:t>
      </w:r>
      <w:r w:rsidRPr="0020124E">
        <w:rPr>
          <w:rFonts w:ascii="GHEA Grapalat" w:hAnsi="GHEA Grapalat"/>
          <w:sz w:val="20"/>
          <w:szCs w:val="20"/>
        </w:rPr>
        <w:t>մասի</w:t>
      </w:r>
      <w:r w:rsidRPr="0020124E">
        <w:rPr>
          <w:rFonts w:ascii="GHEA Grapalat" w:hAnsi="GHEA Grapalat"/>
          <w:sz w:val="20"/>
          <w:szCs w:val="20"/>
          <w:lang w:val="af-ZA"/>
        </w:rPr>
        <w:t xml:space="preserve"> 3-</w:t>
      </w:r>
      <w:r w:rsidRPr="0020124E">
        <w:rPr>
          <w:rFonts w:ascii="GHEA Grapalat" w:hAnsi="GHEA Grapalat"/>
          <w:sz w:val="20"/>
          <w:szCs w:val="20"/>
        </w:rPr>
        <w:t>րդ</w:t>
      </w:r>
      <w:r w:rsidRPr="0020124E">
        <w:rPr>
          <w:rFonts w:ascii="GHEA Grapalat" w:hAnsi="GHEA Grapalat"/>
          <w:sz w:val="20"/>
          <w:szCs w:val="20"/>
          <w:lang w:val="af-ZA"/>
        </w:rPr>
        <w:t xml:space="preserve"> </w:t>
      </w:r>
      <w:r w:rsidRPr="0020124E">
        <w:rPr>
          <w:rFonts w:ascii="GHEA Grapalat" w:hAnsi="GHEA Grapalat"/>
          <w:sz w:val="20"/>
          <w:szCs w:val="20"/>
        </w:rPr>
        <w:t>բաժնով</w:t>
      </w:r>
      <w:r w:rsidRPr="0020124E">
        <w:rPr>
          <w:rFonts w:ascii="GHEA Grapalat" w:hAnsi="GHEA Grapalat"/>
          <w:sz w:val="20"/>
          <w:szCs w:val="20"/>
          <w:lang w:val="af-ZA"/>
        </w:rPr>
        <w:t xml:space="preserve"> </w:t>
      </w:r>
      <w:r w:rsidRPr="0020124E">
        <w:rPr>
          <w:rFonts w:ascii="GHEA Grapalat" w:hAnsi="GHEA Grapalat"/>
          <w:sz w:val="20"/>
          <w:szCs w:val="20"/>
        </w:rPr>
        <w:t>սահմանված</w:t>
      </w:r>
      <w:r w:rsidRPr="0020124E">
        <w:rPr>
          <w:rFonts w:ascii="GHEA Grapalat" w:hAnsi="GHEA Grapalat"/>
          <w:sz w:val="20"/>
          <w:szCs w:val="20"/>
          <w:lang w:val="af-ZA"/>
        </w:rPr>
        <w:t xml:space="preserve"> </w:t>
      </w:r>
      <w:r w:rsidRPr="0020124E">
        <w:rPr>
          <w:rFonts w:ascii="GHEA Grapalat" w:hAnsi="GHEA Grapalat"/>
          <w:sz w:val="20"/>
          <w:szCs w:val="20"/>
        </w:rPr>
        <w:t>կարգով</w:t>
      </w:r>
      <w:r w:rsidRPr="0020124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0124E">
        <w:rPr>
          <w:rFonts w:ascii="GHEA Grapalat" w:hAnsi="GHEA Grapalat"/>
          <w:sz w:val="20"/>
          <w:szCs w:val="20"/>
          <w:lang w:val="es-ES"/>
        </w:rPr>
        <w:t>ը:</w:t>
      </w:r>
    </w:p>
    <w:p w:rsidR="002D5CF0" w:rsidRPr="0020124E" w:rsidRDefault="0078387F" w:rsidP="00EF3662">
      <w:pPr>
        <w:ind w:firstLine="567"/>
        <w:jc w:val="both"/>
        <w:rPr>
          <w:rFonts w:ascii="GHEA Grapalat" w:hAnsi="GHEA Grapalat" w:cs="Sylfaen"/>
          <w:sz w:val="20"/>
          <w:lang w:val="es-ES"/>
        </w:rPr>
      </w:pPr>
      <w:r w:rsidRPr="0020124E">
        <w:rPr>
          <w:rFonts w:ascii="GHEA Grapalat" w:hAnsi="GHEA Grapalat" w:cs="Sylfaen"/>
          <w:sz w:val="20"/>
        </w:rPr>
        <w:lastRenderedPageBreak/>
        <w:t>Մասնակիցը</w:t>
      </w:r>
      <w:r w:rsidRPr="0020124E">
        <w:rPr>
          <w:rFonts w:ascii="GHEA Grapalat" w:hAnsi="GHEA Grapalat" w:cs="Sylfaen"/>
          <w:sz w:val="20"/>
          <w:lang w:val="es-ES"/>
        </w:rPr>
        <w:t xml:space="preserve"> </w:t>
      </w:r>
      <w:r w:rsidR="002240AB" w:rsidRPr="0020124E">
        <w:rPr>
          <w:rFonts w:ascii="GHEA Grapalat" w:hAnsi="GHEA Grapalat" w:cs="Sylfaen"/>
          <w:sz w:val="20"/>
        </w:rPr>
        <w:t>հայտով</w:t>
      </w:r>
      <w:r w:rsidR="002240AB" w:rsidRPr="0020124E">
        <w:rPr>
          <w:rFonts w:ascii="GHEA Grapalat" w:hAnsi="GHEA Grapalat" w:cs="Sylfaen"/>
          <w:sz w:val="20"/>
          <w:lang w:val="es-ES"/>
        </w:rPr>
        <w:t xml:space="preserve"> </w:t>
      </w:r>
      <w:r w:rsidRPr="0020124E">
        <w:rPr>
          <w:rFonts w:ascii="GHEA Grapalat" w:hAnsi="GHEA Grapalat" w:cs="Sylfaen"/>
          <w:sz w:val="20"/>
        </w:rPr>
        <w:t>ներկայացնում</w:t>
      </w:r>
      <w:r w:rsidRPr="0020124E">
        <w:rPr>
          <w:rFonts w:ascii="GHEA Grapalat" w:hAnsi="GHEA Grapalat" w:cs="Sylfaen"/>
          <w:sz w:val="20"/>
          <w:lang w:val="es-ES"/>
        </w:rPr>
        <w:t xml:space="preserve"> </w:t>
      </w:r>
      <w:r w:rsidRPr="0020124E">
        <w:rPr>
          <w:rFonts w:ascii="GHEA Grapalat" w:hAnsi="GHEA Grapalat" w:cs="Sylfaen"/>
          <w:sz w:val="20"/>
        </w:rPr>
        <w:t>է</w:t>
      </w:r>
      <w:r w:rsidRPr="0020124E">
        <w:rPr>
          <w:rFonts w:ascii="GHEA Grapalat" w:hAnsi="GHEA Grapalat" w:cs="Sylfaen"/>
          <w:sz w:val="20"/>
          <w:lang w:val="es-ES"/>
        </w:rPr>
        <w:t xml:space="preserve"> </w:t>
      </w:r>
      <w:r w:rsidRPr="0020124E">
        <w:rPr>
          <w:rFonts w:ascii="GHEA Grapalat" w:hAnsi="GHEA Grapalat" w:cs="Sylfaen"/>
          <w:sz w:val="20"/>
        </w:rPr>
        <w:t>իր</w:t>
      </w:r>
      <w:r w:rsidRPr="0020124E">
        <w:rPr>
          <w:rFonts w:ascii="GHEA Grapalat" w:hAnsi="GHEA Grapalat" w:cs="Sylfaen"/>
          <w:sz w:val="20"/>
          <w:lang w:val="es-ES"/>
        </w:rPr>
        <w:t xml:space="preserve"> </w:t>
      </w:r>
      <w:r w:rsidRPr="0020124E">
        <w:rPr>
          <w:rFonts w:ascii="GHEA Grapalat" w:hAnsi="GHEA Grapalat" w:cs="Sylfaen"/>
          <w:sz w:val="20"/>
        </w:rPr>
        <w:t>կողմից</w:t>
      </w:r>
      <w:r w:rsidRPr="0020124E">
        <w:rPr>
          <w:rFonts w:ascii="GHEA Grapalat" w:hAnsi="GHEA Grapalat" w:cs="Sylfaen"/>
          <w:sz w:val="20"/>
          <w:lang w:val="es-ES"/>
        </w:rPr>
        <w:t xml:space="preserve"> </w:t>
      </w:r>
      <w:r w:rsidRPr="0020124E">
        <w:rPr>
          <w:rFonts w:ascii="GHEA Grapalat" w:hAnsi="GHEA Grapalat" w:cs="Sylfaen"/>
          <w:sz w:val="20"/>
        </w:rPr>
        <w:t>հաստատված</w:t>
      </w:r>
      <w:r w:rsidRPr="0020124E">
        <w:rPr>
          <w:rFonts w:ascii="GHEA Grapalat" w:hAnsi="GHEA Grapalat" w:cs="Sylfaen"/>
          <w:sz w:val="20"/>
          <w:lang w:val="es-ES"/>
        </w:rPr>
        <w:t>`</w:t>
      </w:r>
    </w:p>
    <w:p w:rsidR="00096865" w:rsidRPr="0020124E" w:rsidRDefault="002D5CF0" w:rsidP="00EF3662">
      <w:pPr>
        <w:ind w:firstLine="567"/>
        <w:jc w:val="both"/>
        <w:rPr>
          <w:rFonts w:ascii="GHEA Grapalat" w:hAnsi="GHEA Grapalat" w:cs="Sylfaen"/>
          <w:sz w:val="20"/>
          <w:lang w:val="es-ES"/>
        </w:rPr>
      </w:pPr>
      <w:r w:rsidRPr="0020124E">
        <w:rPr>
          <w:rFonts w:ascii="GHEA Grapalat" w:hAnsi="GHEA Grapalat" w:cs="Sylfaen"/>
          <w:sz w:val="20"/>
          <w:lang w:val="es-ES"/>
        </w:rPr>
        <w:t>2.</w:t>
      </w:r>
      <w:r w:rsidR="00D76BBA" w:rsidRPr="0020124E">
        <w:rPr>
          <w:rFonts w:ascii="GHEA Grapalat" w:hAnsi="GHEA Grapalat" w:cs="Sylfaen"/>
          <w:sz w:val="20"/>
          <w:lang w:val="es-ES"/>
        </w:rPr>
        <w:t>1</w:t>
      </w:r>
      <w:r w:rsidRPr="0020124E">
        <w:rPr>
          <w:rFonts w:ascii="GHEA Grapalat" w:hAnsi="GHEA Grapalat" w:cs="Sylfaen"/>
          <w:sz w:val="20"/>
          <w:lang w:val="es-ES"/>
        </w:rPr>
        <w:t xml:space="preserve"> </w:t>
      </w:r>
      <w:r w:rsidR="00096865" w:rsidRPr="0020124E">
        <w:rPr>
          <w:rFonts w:ascii="GHEA Grapalat" w:hAnsi="GHEA Grapalat" w:cs="Sylfaen"/>
          <w:sz w:val="20"/>
          <w:lang w:val="ru-RU"/>
        </w:rPr>
        <w:t>ընթացակարգին</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մասնակցելու</w:t>
      </w:r>
      <w:r w:rsidR="00096865" w:rsidRPr="0020124E">
        <w:rPr>
          <w:rFonts w:ascii="GHEA Grapalat" w:hAnsi="GHEA Grapalat" w:cs="Sylfaen"/>
          <w:sz w:val="20"/>
          <w:lang w:val="af-ZA"/>
        </w:rPr>
        <w:t xml:space="preserve"> </w:t>
      </w:r>
      <w:r w:rsidR="00096865" w:rsidRPr="0020124E">
        <w:rPr>
          <w:rFonts w:ascii="GHEA Grapalat" w:hAnsi="GHEA Grapalat" w:cs="Sylfaen"/>
          <w:sz w:val="20"/>
          <w:lang w:val="ru-RU"/>
        </w:rPr>
        <w:t>դիմում</w:t>
      </w:r>
      <w:r w:rsidR="00EF4630" w:rsidRPr="0020124E">
        <w:rPr>
          <w:rFonts w:ascii="GHEA Grapalat" w:hAnsi="GHEA Grapalat" w:cs="Sylfaen"/>
          <w:sz w:val="20"/>
          <w:lang w:val="es-ES"/>
        </w:rPr>
        <w:t>-</w:t>
      </w:r>
      <w:r w:rsidR="00EF4630" w:rsidRPr="0020124E">
        <w:rPr>
          <w:rFonts w:ascii="GHEA Grapalat" w:hAnsi="GHEA Grapalat" w:cs="Sylfaen"/>
          <w:sz w:val="20"/>
        </w:rPr>
        <w:t>հայտարարություն</w:t>
      </w:r>
      <w:r w:rsidR="00096865" w:rsidRPr="0020124E">
        <w:rPr>
          <w:rFonts w:ascii="GHEA Grapalat" w:hAnsi="GHEA Grapalat" w:cs="Sylfaen"/>
          <w:sz w:val="20"/>
          <w:lang w:val="af-ZA"/>
        </w:rPr>
        <w:t xml:space="preserve">` </w:t>
      </w:r>
      <w:r w:rsidR="006F49AA" w:rsidRPr="0020124E">
        <w:rPr>
          <w:rFonts w:ascii="GHEA Grapalat" w:hAnsi="GHEA Grapalat" w:cs="Sylfaen"/>
          <w:sz w:val="20"/>
          <w:lang w:val="af-ZA"/>
        </w:rPr>
        <w:t>համաձայն հ</w:t>
      </w:r>
      <w:r w:rsidR="00096865" w:rsidRPr="0020124E">
        <w:rPr>
          <w:rFonts w:ascii="GHEA Grapalat" w:hAnsi="GHEA Grapalat" w:cs="Sylfaen"/>
          <w:sz w:val="20"/>
          <w:lang w:val="ru-RU"/>
        </w:rPr>
        <w:t>ավելված</w:t>
      </w:r>
      <w:r w:rsidR="00096865" w:rsidRPr="0020124E">
        <w:rPr>
          <w:rFonts w:ascii="GHEA Grapalat" w:hAnsi="GHEA Grapalat" w:cs="Sylfaen"/>
          <w:sz w:val="20"/>
          <w:lang w:val="af-ZA"/>
        </w:rPr>
        <w:t xml:space="preserve"> N 1</w:t>
      </w:r>
      <w:r w:rsidR="006F49AA" w:rsidRPr="0020124E">
        <w:rPr>
          <w:rFonts w:ascii="GHEA Grapalat" w:hAnsi="GHEA Grapalat" w:cs="Sylfaen"/>
          <w:sz w:val="20"/>
          <w:lang w:val="af-ZA"/>
        </w:rPr>
        <w:t>-ի</w:t>
      </w:r>
      <w:r w:rsidR="00BC6807" w:rsidRPr="0020124E">
        <w:rPr>
          <w:rFonts w:ascii="GHEA Grapalat" w:hAnsi="GHEA Grapalat" w:cs="Sylfaen"/>
          <w:sz w:val="20"/>
          <w:lang w:val="es-ES"/>
        </w:rPr>
        <w:t>.</w:t>
      </w:r>
    </w:p>
    <w:p w:rsidR="00E968EF" w:rsidRPr="0020124E" w:rsidRDefault="00E968EF" w:rsidP="00E968EF">
      <w:pPr>
        <w:ind w:firstLine="567"/>
        <w:jc w:val="both"/>
        <w:rPr>
          <w:rFonts w:ascii="GHEA Grapalat" w:hAnsi="GHEA Grapalat" w:cs="Sylfaen"/>
          <w:sz w:val="20"/>
          <w:lang w:val="es-ES"/>
        </w:rPr>
      </w:pPr>
      <w:r w:rsidRPr="0020124E">
        <w:rPr>
          <w:rFonts w:ascii="GHEA Grapalat" w:hAnsi="GHEA Grapalat"/>
          <w:sz w:val="20"/>
          <w:lang w:val="es-ES"/>
        </w:rPr>
        <w:t xml:space="preserve">2.2 </w:t>
      </w:r>
      <w:r w:rsidRPr="0020124E">
        <w:rPr>
          <w:rFonts w:ascii="GHEA Grapalat" w:hAnsi="GHEA Grapalat" w:cs="Sylfaen"/>
          <w:sz w:val="20"/>
          <w:lang w:val="es-ES"/>
        </w:rPr>
        <w:t xml:space="preserve">իր կողմից հաստատված` </w:t>
      </w:r>
      <w:r w:rsidRPr="0020124E">
        <w:rPr>
          <w:rFonts w:ascii="GHEA Grapalat" w:hAnsi="GHEA Grapalat" w:cs="Sylfaen"/>
          <w:sz w:val="20"/>
        </w:rPr>
        <w:t>առաջարկվող</w:t>
      </w:r>
      <w:r w:rsidRPr="0020124E">
        <w:rPr>
          <w:rFonts w:ascii="GHEA Grapalat" w:hAnsi="GHEA Grapalat" w:cs="Sylfaen"/>
          <w:sz w:val="20"/>
          <w:lang w:val="es-ES"/>
        </w:rPr>
        <w:t xml:space="preserve"> </w:t>
      </w:r>
      <w:r w:rsidRPr="0020124E">
        <w:rPr>
          <w:rFonts w:ascii="GHEA Grapalat" w:hAnsi="GHEA Grapalat" w:cs="Sylfaen"/>
          <w:sz w:val="20"/>
        </w:rPr>
        <w:t>ապրանքի</w:t>
      </w:r>
      <w:r w:rsidRPr="0020124E">
        <w:rPr>
          <w:rFonts w:ascii="GHEA Grapalat" w:hAnsi="GHEA Grapalat" w:cs="Sylfaen"/>
          <w:sz w:val="20"/>
          <w:lang w:val="es-ES"/>
        </w:rPr>
        <w:t xml:space="preserve"> </w:t>
      </w:r>
      <w:r w:rsidRPr="0020124E">
        <w:rPr>
          <w:rFonts w:ascii="GHEA Grapalat" w:hAnsi="GHEA Grapalat"/>
          <w:sz w:val="20"/>
          <w:szCs w:val="20"/>
          <w:lang w:val="hy-AM"/>
        </w:rPr>
        <w:t>ամբողջական նկարագիրը</w:t>
      </w:r>
      <w:r w:rsidRPr="0020124E">
        <w:rPr>
          <w:rFonts w:ascii="GHEA Grapalat" w:hAnsi="GHEA Grapalat"/>
          <w:sz w:val="20"/>
          <w:szCs w:val="20"/>
          <w:lang w:val="es-ES"/>
        </w:rPr>
        <w:t xml:space="preserve">` </w:t>
      </w:r>
      <w:r w:rsidRPr="0020124E">
        <w:rPr>
          <w:rFonts w:ascii="GHEA Grapalat" w:hAnsi="GHEA Grapalat"/>
          <w:sz w:val="20"/>
          <w:szCs w:val="20"/>
        </w:rPr>
        <w:t>համաձայն</w:t>
      </w:r>
      <w:r w:rsidRPr="0020124E">
        <w:rPr>
          <w:rFonts w:ascii="GHEA Grapalat" w:hAnsi="GHEA Grapalat"/>
          <w:sz w:val="20"/>
          <w:szCs w:val="20"/>
          <w:lang w:val="es-ES"/>
        </w:rPr>
        <w:t xml:space="preserve"> </w:t>
      </w:r>
      <w:r w:rsidRPr="0020124E">
        <w:rPr>
          <w:rFonts w:ascii="GHEA Grapalat" w:hAnsi="GHEA Grapalat"/>
          <w:sz w:val="20"/>
          <w:szCs w:val="20"/>
        </w:rPr>
        <w:t>հավելված</w:t>
      </w:r>
      <w:r w:rsidRPr="0020124E">
        <w:rPr>
          <w:rFonts w:ascii="GHEA Grapalat" w:hAnsi="GHEA Grapalat"/>
          <w:sz w:val="20"/>
          <w:szCs w:val="20"/>
          <w:lang w:val="es-ES"/>
        </w:rPr>
        <w:t xml:space="preserve"> N 1.1-</w:t>
      </w:r>
      <w:r w:rsidRPr="0020124E">
        <w:rPr>
          <w:rFonts w:ascii="GHEA Grapalat" w:hAnsi="GHEA Grapalat"/>
          <w:sz w:val="20"/>
          <w:szCs w:val="20"/>
        </w:rPr>
        <w:t>ի</w:t>
      </w:r>
      <w:r w:rsidRPr="0020124E">
        <w:rPr>
          <w:rFonts w:ascii="GHEA Grapalat" w:hAnsi="GHEA Grapalat" w:cs="Sylfaen"/>
          <w:sz w:val="20"/>
          <w:lang w:val="es-ES"/>
        </w:rPr>
        <w:t>.</w:t>
      </w:r>
    </w:p>
    <w:p w:rsidR="00EF4630" w:rsidRPr="0020124E" w:rsidRDefault="00096865" w:rsidP="00EF4630">
      <w:pPr>
        <w:pStyle w:val="norm"/>
        <w:spacing w:line="276" w:lineRule="auto"/>
        <w:ind w:firstLine="567"/>
        <w:rPr>
          <w:rFonts w:ascii="GHEA Grapalat" w:hAnsi="GHEA Grapalat" w:cs="Sylfaen"/>
          <w:sz w:val="20"/>
          <w:szCs w:val="24"/>
          <w:lang w:val="af-ZA" w:eastAsia="en-US"/>
        </w:rPr>
      </w:pPr>
      <w:r w:rsidRPr="0020124E">
        <w:rPr>
          <w:rFonts w:ascii="GHEA Grapalat" w:hAnsi="GHEA Grapalat" w:cs="Sylfaen"/>
          <w:sz w:val="20"/>
          <w:lang w:val="af-ZA"/>
        </w:rPr>
        <w:t>2.</w:t>
      </w:r>
      <w:r w:rsidR="00E968EF" w:rsidRPr="0020124E">
        <w:rPr>
          <w:rFonts w:ascii="GHEA Grapalat" w:hAnsi="GHEA Grapalat" w:cs="Sylfaen"/>
          <w:sz w:val="20"/>
          <w:lang w:val="af-ZA"/>
        </w:rPr>
        <w:t>3</w:t>
      </w:r>
      <w:r w:rsidRPr="0020124E">
        <w:rPr>
          <w:rFonts w:ascii="GHEA Grapalat" w:hAnsi="GHEA Grapalat" w:cs="Sylfaen"/>
          <w:sz w:val="20"/>
          <w:lang w:val="af-ZA"/>
        </w:rPr>
        <w:t xml:space="preserve"> </w:t>
      </w:r>
      <w:r w:rsidR="00EF4630" w:rsidRPr="0020124E">
        <w:rPr>
          <w:rFonts w:ascii="GHEA Grapalat" w:hAnsi="GHEA Grapalat" w:cs="Sylfaen"/>
          <w:sz w:val="20"/>
          <w:szCs w:val="24"/>
          <w:lang w:eastAsia="en-US"/>
        </w:rPr>
        <w:t>գործակալության</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պայմանագրի</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պատճենը</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և</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դրա</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կողմ</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հանդիսացող</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անձի</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տվյալները</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եթե</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պայմանագիրն</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իրականացվելու</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է</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գործակալության</w:t>
      </w:r>
      <w:r w:rsidR="00EF4630" w:rsidRPr="0020124E">
        <w:rPr>
          <w:rFonts w:ascii="GHEA Grapalat" w:hAnsi="GHEA Grapalat" w:cs="Sylfaen"/>
          <w:sz w:val="20"/>
          <w:szCs w:val="24"/>
          <w:lang w:val="af-ZA" w:eastAsia="en-US"/>
        </w:rPr>
        <w:t xml:space="preserve"> </w:t>
      </w:r>
      <w:r w:rsidR="00EF4630" w:rsidRPr="0020124E">
        <w:rPr>
          <w:rFonts w:ascii="GHEA Grapalat" w:hAnsi="GHEA Grapalat" w:cs="Sylfaen"/>
          <w:sz w:val="20"/>
          <w:szCs w:val="24"/>
          <w:lang w:eastAsia="en-US"/>
        </w:rPr>
        <w:t>միջոցով</w:t>
      </w:r>
      <w:r w:rsidR="00EF4630" w:rsidRPr="0020124E">
        <w:rPr>
          <w:rFonts w:ascii="GHEA Grapalat" w:hAnsi="GHEA Grapalat" w:cs="Sylfaen"/>
          <w:sz w:val="20"/>
          <w:szCs w:val="24"/>
          <w:lang w:val="af-ZA" w:eastAsia="en-US"/>
        </w:rPr>
        <w:t>.</w:t>
      </w:r>
    </w:p>
    <w:p w:rsidR="00EF4630" w:rsidRPr="0020124E" w:rsidRDefault="00EF4630" w:rsidP="00691AD1">
      <w:pPr>
        <w:pStyle w:val="norm"/>
        <w:spacing w:line="240" w:lineRule="auto"/>
        <w:ind w:firstLine="567"/>
        <w:rPr>
          <w:rFonts w:ascii="GHEA Grapalat" w:hAnsi="GHEA Grapalat" w:cs="Sylfaen"/>
          <w:sz w:val="20"/>
          <w:szCs w:val="24"/>
          <w:lang w:val="af-ZA" w:eastAsia="en-US"/>
        </w:rPr>
      </w:pPr>
      <w:r w:rsidRPr="0020124E">
        <w:rPr>
          <w:rFonts w:ascii="GHEA Grapalat" w:hAnsi="GHEA Grapalat" w:cs="Sylfaen"/>
          <w:sz w:val="20"/>
          <w:szCs w:val="24"/>
          <w:lang w:val="af-ZA" w:eastAsia="en-US"/>
        </w:rPr>
        <w:t>2.</w:t>
      </w:r>
      <w:r w:rsidR="00E968EF" w:rsidRPr="0020124E">
        <w:rPr>
          <w:rFonts w:ascii="GHEA Grapalat" w:hAnsi="GHEA Grapalat" w:cs="Sylfaen"/>
          <w:sz w:val="20"/>
          <w:szCs w:val="24"/>
          <w:lang w:val="af-ZA" w:eastAsia="en-US"/>
        </w:rPr>
        <w:t>4</w:t>
      </w:r>
      <w:r w:rsidR="00691AD1"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համատեղ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գործունեության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պայմանագիրը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եթե</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մասնակիցները</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գնման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ընթացակարգին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մասնակցում</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են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համատեղ</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գործունեության</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կարգով</w:t>
      </w:r>
      <w:r w:rsidRPr="0020124E">
        <w:rPr>
          <w:rFonts w:ascii="GHEA Grapalat" w:hAnsi="GHEA Grapalat" w:cs="Sylfaen"/>
          <w:sz w:val="20"/>
          <w:szCs w:val="24"/>
          <w:lang w:val="af-ZA" w:eastAsia="en-US"/>
        </w:rPr>
        <w:t xml:space="preserve"> (</w:t>
      </w:r>
      <w:r w:rsidRPr="0020124E">
        <w:rPr>
          <w:rFonts w:ascii="GHEA Grapalat" w:hAnsi="GHEA Grapalat" w:cs="Sylfaen"/>
          <w:sz w:val="20"/>
          <w:szCs w:val="24"/>
          <w:lang w:eastAsia="en-US"/>
        </w:rPr>
        <w:t>կոնսորցիումով</w:t>
      </w:r>
      <w:r w:rsidRPr="0020124E">
        <w:rPr>
          <w:rFonts w:ascii="GHEA Grapalat" w:hAnsi="GHEA Grapalat" w:cs="Sylfaen"/>
          <w:sz w:val="20"/>
          <w:szCs w:val="24"/>
          <w:lang w:val="af-ZA" w:eastAsia="en-US"/>
        </w:rPr>
        <w:t>).</w:t>
      </w:r>
      <w:r w:rsidR="00FD4E69" w:rsidRPr="0020124E">
        <w:rPr>
          <w:rStyle w:val="af6"/>
          <w:rFonts w:ascii="GHEA Grapalat" w:hAnsi="GHEA Grapalat" w:cs="Sylfaen"/>
          <w:sz w:val="20"/>
          <w:szCs w:val="24"/>
          <w:lang w:val="af-ZA" w:eastAsia="en-US"/>
        </w:rPr>
        <w:footnoteReference w:id="12"/>
      </w:r>
    </w:p>
    <w:p w:rsidR="006505D2" w:rsidRPr="0020124E" w:rsidRDefault="002C4DBF" w:rsidP="00691AD1">
      <w:pPr>
        <w:ind w:firstLine="567"/>
        <w:jc w:val="both"/>
        <w:rPr>
          <w:rFonts w:ascii="GHEA Grapalat" w:hAnsi="GHEA Grapalat"/>
          <w:sz w:val="20"/>
          <w:vertAlign w:val="superscript"/>
          <w:lang w:val="af-ZA"/>
        </w:rPr>
      </w:pPr>
      <w:r w:rsidRPr="0020124E">
        <w:rPr>
          <w:rFonts w:ascii="GHEA Grapalat" w:hAnsi="GHEA Grapalat" w:cs="Sylfaen"/>
          <w:sz w:val="20"/>
          <w:lang w:val="af-ZA"/>
        </w:rPr>
        <w:t>2</w:t>
      </w:r>
      <w:r w:rsidR="00E968EF" w:rsidRPr="0020124E">
        <w:rPr>
          <w:rFonts w:ascii="GHEA Grapalat" w:hAnsi="GHEA Grapalat" w:cs="Sylfaen"/>
          <w:sz w:val="20"/>
          <w:lang w:val="af-ZA"/>
        </w:rPr>
        <w:t>.5</w:t>
      </w:r>
      <w:r w:rsidR="00691AD1" w:rsidRPr="0020124E">
        <w:rPr>
          <w:rFonts w:ascii="GHEA Grapalat" w:hAnsi="GHEA Grapalat" w:cs="Sylfaen"/>
          <w:sz w:val="20"/>
          <w:lang w:val="af-ZA"/>
        </w:rPr>
        <w:t xml:space="preserve"> </w:t>
      </w:r>
      <w:r w:rsidRPr="0020124E">
        <w:rPr>
          <w:rFonts w:ascii="GHEA Grapalat" w:hAnsi="GHEA Grapalat" w:cs="Sylfaen"/>
          <w:sz w:val="20"/>
          <w:lang w:val="hy-AM"/>
        </w:rPr>
        <w:t>հայտի</w:t>
      </w:r>
      <w:r w:rsidRPr="0020124E">
        <w:rPr>
          <w:rFonts w:ascii="GHEA Grapalat" w:hAnsi="GHEA Grapalat" w:cs="Sylfaen"/>
          <w:sz w:val="20"/>
          <w:lang w:val="af-ZA"/>
        </w:rPr>
        <w:t xml:space="preserve"> </w:t>
      </w:r>
      <w:r w:rsidRPr="0020124E">
        <w:rPr>
          <w:rFonts w:ascii="GHEA Grapalat" w:hAnsi="GHEA Grapalat" w:cs="Sylfaen"/>
          <w:sz w:val="20"/>
          <w:lang w:val="hy-AM"/>
        </w:rPr>
        <w:t>ապահովում</w:t>
      </w:r>
      <w:r w:rsidR="006A26BE" w:rsidRPr="0020124E">
        <w:rPr>
          <w:rFonts w:ascii="GHEA Grapalat" w:hAnsi="GHEA Grapalat" w:cs="Sylfaen"/>
          <w:sz w:val="20"/>
          <w:lang w:val="hy-AM"/>
        </w:rPr>
        <w:t>, որը ներկայացվում է</w:t>
      </w:r>
      <w:r w:rsidR="000F3B31" w:rsidRPr="0020124E">
        <w:rPr>
          <w:rFonts w:ascii="GHEA Grapalat" w:hAnsi="GHEA Grapalat" w:cs="Sylfaen"/>
          <w:sz w:val="20"/>
          <w:lang w:val="hy-AM"/>
        </w:rPr>
        <w:t xml:space="preserve"> </w:t>
      </w:r>
      <w:r w:rsidR="000C062F" w:rsidRPr="0020124E">
        <w:rPr>
          <w:rFonts w:ascii="GHEA Grapalat" w:hAnsi="GHEA Grapalat" w:cs="Sylfaen"/>
          <w:sz w:val="20"/>
          <w:lang w:val="hy-AM"/>
        </w:rPr>
        <w:t xml:space="preserve">կանխիկ փողի </w:t>
      </w:r>
      <w:r w:rsidR="006505D2" w:rsidRPr="0020124E">
        <w:rPr>
          <w:rFonts w:ascii="GHEA Grapalat" w:hAnsi="GHEA Grapalat" w:cs="Sylfaen"/>
          <w:sz w:val="20"/>
          <w:lang w:val="hy-AM"/>
        </w:rPr>
        <w:t xml:space="preserve">կամ բանկային երաշխիքի </w:t>
      </w:r>
      <w:r w:rsidR="000C062F" w:rsidRPr="0020124E">
        <w:rPr>
          <w:rFonts w:ascii="GHEA Grapalat" w:hAnsi="GHEA Grapalat" w:cs="Sylfaen"/>
          <w:sz w:val="20"/>
          <w:lang w:val="hy-AM"/>
        </w:rPr>
        <w:t>ձևով</w:t>
      </w:r>
      <w:r w:rsidR="00F02DBC" w:rsidRPr="0020124E">
        <w:rPr>
          <w:rFonts w:ascii="GHEA Grapalat" w:hAnsi="GHEA Grapalat" w:cs="Sylfaen"/>
          <w:sz w:val="20"/>
          <w:lang w:val="af-ZA"/>
        </w:rPr>
        <w:t xml:space="preserve"> (</w:t>
      </w:r>
      <w:r w:rsidR="00F02DBC" w:rsidRPr="0020124E">
        <w:rPr>
          <w:rFonts w:ascii="GHEA Grapalat" w:hAnsi="GHEA Grapalat" w:cs="Sylfaen"/>
          <w:sz w:val="20"/>
        </w:rPr>
        <w:t>հավելված</w:t>
      </w:r>
      <w:r w:rsidR="00F02DBC" w:rsidRPr="0020124E">
        <w:rPr>
          <w:rFonts w:ascii="GHEA Grapalat" w:hAnsi="GHEA Grapalat" w:cs="Sylfaen"/>
          <w:sz w:val="20"/>
          <w:lang w:val="af-ZA"/>
        </w:rPr>
        <w:t xml:space="preserve"> N 3)</w:t>
      </w:r>
      <w:r w:rsidR="006A26BE" w:rsidRPr="0020124E">
        <w:rPr>
          <w:rFonts w:ascii="GHEA Grapalat" w:hAnsi="GHEA Grapalat" w:cs="Sylfaen"/>
          <w:sz w:val="20"/>
          <w:lang w:val="hy-AM"/>
        </w:rPr>
        <w:t>:</w:t>
      </w:r>
      <w:r w:rsidR="0077364F" w:rsidRPr="0020124E">
        <w:rPr>
          <w:rFonts w:ascii="GHEA Grapalat" w:hAnsi="GHEA Grapalat" w:cs="Sylfaen"/>
          <w:sz w:val="20"/>
          <w:lang w:val="hy-AM"/>
        </w:rPr>
        <w:t xml:space="preserve"> </w:t>
      </w:r>
      <w:r w:rsidR="009247B8" w:rsidRPr="0020124E">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0124E">
        <w:rPr>
          <w:rFonts w:ascii="GHEA Grapalat" w:hAnsi="GHEA Grapalat" w:cs="Sylfaen"/>
          <w:sz w:val="20"/>
        </w:rPr>
        <w:t>ը</w:t>
      </w:r>
      <w:r w:rsidR="009247B8" w:rsidRPr="0020124E">
        <w:rPr>
          <w:rFonts w:ascii="GHEA Grapalat" w:hAnsi="GHEA Grapalat" w:cs="Sylfaen"/>
          <w:sz w:val="20"/>
          <w:lang w:val="af-ZA"/>
        </w:rPr>
        <w:t>:</w:t>
      </w:r>
      <w:r w:rsidR="00FD4E69" w:rsidRPr="0020124E">
        <w:rPr>
          <w:rStyle w:val="af6"/>
          <w:rFonts w:ascii="GHEA Grapalat" w:hAnsi="GHEA Grapalat" w:cs="Sylfaen"/>
          <w:sz w:val="20"/>
          <w:lang w:val="af-ZA"/>
        </w:rPr>
        <w:footnoteReference w:id="13"/>
      </w:r>
    </w:p>
    <w:p w:rsidR="00E67BA7" w:rsidRPr="0020124E" w:rsidRDefault="00096865" w:rsidP="00691AD1">
      <w:pPr>
        <w:ind w:firstLine="567"/>
        <w:jc w:val="both"/>
        <w:rPr>
          <w:rFonts w:ascii="GHEA Grapalat" w:hAnsi="GHEA Grapalat" w:cs="Sylfaen"/>
          <w:sz w:val="20"/>
          <w:lang w:val="af-ZA"/>
        </w:rPr>
      </w:pPr>
      <w:r w:rsidRPr="0020124E">
        <w:rPr>
          <w:rFonts w:ascii="GHEA Grapalat" w:hAnsi="GHEA Grapalat" w:cs="Sylfaen"/>
          <w:sz w:val="20"/>
          <w:lang w:val="af-ZA"/>
        </w:rPr>
        <w:t>2.</w:t>
      </w:r>
      <w:r w:rsidR="004B7C30" w:rsidRPr="0020124E">
        <w:rPr>
          <w:rFonts w:ascii="GHEA Grapalat" w:hAnsi="GHEA Grapalat" w:cs="Sylfaen"/>
          <w:sz w:val="20"/>
          <w:lang w:val="af-ZA"/>
        </w:rPr>
        <w:t xml:space="preserve">6 </w:t>
      </w:r>
      <w:r w:rsidR="00E67BA7" w:rsidRPr="0020124E">
        <w:rPr>
          <w:rFonts w:ascii="GHEA Grapalat" w:hAnsi="GHEA Grapalat" w:cs="Sylfaen"/>
          <w:sz w:val="20"/>
          <w:lang w:val="hy-AM"/>
        </w:rPr>
        <w:t>գնային</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առաջարկ</w:t>
      </w:r>
      <w:r w:rsidR="00294FFF" w:rsidRPr="0020124E">
        <w:rPr>
          <w:rFonts w:ascii="GHEA Grapalat" w:hAnsi="GHEA Grapalat" w:cs="Sylfaen"/>
          <w:sz w:val="20"/>
          <w:lang w:val="af-ZA"/>
        </w:rPr>
        <w:t xml:space="preserve">` </w:t>
      </w:r>
      <w:r w:rsidR="00294FFF" w:rsidRPr="0020124E">
        <w:rPr>
          <w:rFonts w:ascii="GHEA Grapalat" w:hAnsi="GHEA Grapalat" w:cs="Sylfaen"/>
          <w:sz w:val="20"/>
          <w:lang w:val="hy-AM"/>
        </w:rPr>
        <w:t>համաձայն</w:t>
      </w:r>
      <w:r w:rsidR="00294FFF" w:rsidRPr="0020124E">
        <w:rPr>
          <w:rFonts w:ascii="GHEA Grapalat" w:hAnsi="GHEA Grapalat" w:cs="Sylfaen"/>
          <w:sz w:val="20"/>
          <w:lang w:val="af-ZA"/>
        </w:rPr>
        <w:t xml:space="preserve"> </w:t>
      </w:r>
      <w:r w:rsidR="00294FFF" w:rsidRPr="0020124E">
        <w:rPr>
          <w:rFonts w:ascii="GHEA Grapalat" w:hAnsi="GHEA Grapalat" w:cs="Sylfaen"/>
          <w:sz w:val="20"/>
          <w:lang w:val="hy-AM"/>
        </w:rPr>
        <w:t>հավելված</w:t>
      </w:r>
      <w:r w:rsidR="00294FFF" w:rsidRPr="0020124E">
        <w:rPr>
          <w:rFonts w:ascii="GHEA Grapalat" w:hAnsi="GHEA Grapalat" w:cs="Sylfaen"/>
          <w:sz w:val="20"/>
          <w:lang w:val="af-ZA"/>
        </w:rPr>
        <w:t xml:space="preserve"> N </w:t>
      </w:r>
      <w:r w:rsidR="004D557A" w:rsidRPr="0020124E">
        <w:rPr>
          <w:rFonts w:ascii="GHEA Grapalat" w:hAnsi="GHEA Grapalat" w:cs="Sylfaen"/>
          <w:sz w:val="20"/>
          <w:lang w:val="af-ZA"/>
        </w:rPr>
        <w:t>2</w:t>
      </w:r>
      <w:r w:rsidR="00294FFF" w:rsidRPr="0020124E">
        <w:rPr>
          <w:rFonts w:ascii="GHEA Grapalat" w:hAnsi="GHEA Grapalat" w:cs="Sylfaen"/>
          <w:sz w:val="20"/>
          <w:lang w:val="af-ZA"/>
        </w:rPr>
        <w:t>-</w:t>
      </w:r>
      <w:r w:rsidR="00294FFF" w:rsidRPr="0020124E">
        <w:rPr>
          <w:rFonts w:ascii="GHEA Grapalat" w:hAnsi="GHEA Grapalat" w:cs="Sylfaen"/>
          <w:sz w:val="20"/>
          <w:lang w:val="hy-AM"/>
        </w:rPr>
        <w:t>ի</w:t>
      </w:r>
      <w:r w:rsidR="00294FFF" w:rsidRPr="0020124E">
        <w:rPr>
          <w:rFonts w:ascii="GHEA Grapalat" w:hAnsi="GHEA Grapalat" w:cs="Sylfaen"/>
          <w:sz w:val="20"/>
          <w:lang w:val="af-ZA"/>
        </w:rPr>
        <w:t>: Գնային առաջարկը</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ներկայացվում</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է</w:t>
      </w:r>
      <w:r w:rsidR="00E67BA7" w:rsidRPr="0020124E">
        <w:rPr>
          <w:rFonts w:ascii="GHEA Grapalat" w:hAnsi="GHEA Grapalat" w:cs="Sylfaen"/>
          <w:sz w:val="20"/>
          <w:lang w:val="af-ZA"/>
        </w:rPr>
        <w:t xml:space="preserve"> </w:t>
      </w:r>
      <w:r w:rsidR="00D40327" w:rsidRPr="0020124E">
        <w:rPr>
          <w:rFonts w:ascii="GHEA Grapalat" w:hAnsi="GHEA Grapalat" w:cs="Sylfaen"/>
          <w:sz w:val="20"/>
          <w:lang w:val="af-ZA"/>
        </w:rPr>
        <w:t>արժեք (ինքնարժեքի և կանխատեսվող շահույթի հանրագումարը)</w:t>
      </w:r>
      <w:r w:rsidR="00712DB8" w:rsidRPr="0020124E">
        <w:rPr>
          <w:rFonts w:ascii="GHEA Grapalat" w:hAnsi="GHEA Grapalat" w:cs="Sylfaen"/>
          <w:sz w:val="22"/>
          <w:szCs w:val="22"/>
          <w:lang w:val="af-ZA"/>
        </w:rPr>
        <w:t xml:space="preserve"> </w:t>
      </w:r>
      <w:r w:rsidR="00E67BA7" w:rsidRPr="0020124E">
        <w:rPr>
          <w:rFonts w:ascii="GHEA Grapalat" w:hAnsi="GHEA Grapalat" w:cs="Sylfaen"/>
          <w:sz w:val="20"/>
          <w:lang w:val="hy-AM"/>
        </w:rPr>
        <w:t>և</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ավելացված</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արժեքի</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հարկ</w:t>
      </w:r>
      <w:r w:rsidR="00E67BA7" w:rsidRPr="0020124E" w:rsidDel="001A1F55">
        <w:rPr>
          <w:rFonts w:ascii="GHEA Grapalat" w:hAnsi="GHEA Grapalat" w:cs="Sylfaen"/>
          <w:sz w:val="20"/>
          <w:lang w:val="af-ZA"/>
        </w:rPr>
        <w:t xml:space="preserve"> </w:t>
      </w:r>
      <w:r w:rsidR="00E67BA7" w:rsidRPr="0020124E">
        <w:rPr>
          <w:rFonts w:ascii="GHEA Grapalat" w:hAnsi="GHEA Grapalat" w:cs="Sylfaen"/>
          <w:sz w:val="20"/>
          <w:lang w:val="hy-AM"/>
        </w:rPr>
        <w:t>ընդհանրական</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բաղադրիչներից</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բաղկացած</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հաշվարկի</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hy-AM"/>
        </w:rPr>
        <w:t>ձևով։</w:t>
      </w:r>
      <w:r w:rsidR="00E67BA7" w:rsidRPr="0020124E">
        <w:rPr>
          <w:rFonts w:ascii="GHEA Grapalat" w:hAnsi="GHEA Grapalat" w:cs="Sylfaen"/>
          <w:sz w:val="20"/>
          <w:lang w:val="af-ZA"/>
        </w:rPr>
        <w:t xml:space="preserve"> </w:t>
      </w:r>
      <w:r w:rsidR="00D40327" w:rsidRPr="0020124E">
        <w:rPr>
          <w:rFonts w:ascii="GHEA Grapalat" w:hAnsi="GHEA Grapalat" w:cs="Sylfaen"/>
          <w:sz w:val="20"/>
          <w:lang w:val="hy-AM"/>
        </w:rPr>
        <w:t>Ա</w:t>
      </w:r>
      <w:r w:rsidR="005A1D54" w:rsidRPr="0020124E">
        <w:rPr>
          <w:rFonts w:ascii="GHEA Grapalat" w:hAnsi="GHEA Grapalat" w:cs="Sylfaen"/>
          <w:sz w:val="20"/>
          <w:lang w:val="hy-AM"/>
        </w:rPr>
        <w:t>րժեքի</w:t>
      </w:r>
      <w:r w:rsidR="005A1D54" w:rsidRPr="0020124E">
        <w:rPr>
          <w:rFonts w:ascii="GHEA Grapalat" w:hAnsi="GHEA Grapalat" w:cs="Sylfaen"/>
          <w:sz w:val="20"/>
          <w:lang w:val="af-ZA"/>
        </w:rPr>
        <w:t xml:space="preserve"> </w:t>
      </w:r>
      <w:r w:rsidR="00E67BA7" w:rsidRPr="0020124E">
        <w:rPr>
          <w:rFonts w:ascii="GHEA Grapalat" w:hAnsi="GHEA Grapalat" w:cs="Sylfaen"/>
          <w:sz w:val="20"/>
          <w:lang w:val="ru-RU"/>
        </w:rPr>
        <w:t>բաղադրիչների</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հաշվարկ</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բացվածք</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կամ</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այլ</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մանրամասներ</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չեն</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պահանջվում</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և</w:t>
      </w:r>
      <w:r w:rsidR="00E67BA7" w:rsidRPr="0020124E">
        <w:rPr>
          <w:rFonts w:ascii="GHEA Grapalat" w:hAnsi="GHEA Grapalat" w:cs="Sylfaen"/>
          <w:sz w:val="20"/>
          <w:lang w:val="af-ZA"/>
        </w:rPr>
        <w:t xml:space="preserve"> </w:t>
      </w:r>
      <w:r w:rsidR="00E67BA7" w:rsidRPr="0020124E">
        <w:rPr>
          <w:rFonts w:ascii="GHEA Grapalat" w:hAnsi="GHEA Grapalat" w:cs="Sylfaen"/>
          <w:sz w:val="20"/>
          <w:lang w:val="ru-RU"/>
        </w:rPr>
        <w:t>ներկայացվում</w:t>
      </w:r>
      <w:r w:rsidR="00DD2498" w:rsidRPr="0020124E">
        <w:rPr>
          <w:rFonts w:ascii="GHEA Grapalat" w:hAnsi="GHEA Grapalat" w:cs="Sylfaen"/>
          <w:sz w:val="20"/>
          <w:lang w:val="af-ZA"/>
        </w:rPr>
        <w:t>:</w:t>
      </w:r>
      <w:r w:rsidR="00401BA5" w:rsidRPr="0020124E">
        <w:rPr>
          <w:rFonts w:ascii="GHEA Grapalat" w:hAnsi="GHEA Grapalat" w:cs="Sylfaen"/>
          <w:sz w:val="20"/>
          <w:lang w:val="af-ZA"/>
        </w:rPr>
        <w:t xml:space="preserve"> </w:t>
      </w:r>
    </w:p>
    <w:p w:rsidR="00AB0304" w:rsidRPr="0020124E" w:rsidRDefault="00AB0304" w:rsidP="00EF3662">
      <w:pPr>
        <w:ind w:firstLine="567"/>
        <w:jc w:val="both"/>
        <w:rPr>
          <w:rFonts w:ascii="GHEA Grapalat" w:hAnsi="GHEA Grapalat"/>
          <w:b/>
          <w:sz w:val="20"/>
          <w:lang w:val="af-ZA"/>
        </w:rPr>
      </w:pPr>
    </w:p>
    <w:p w:rsidR="009247B8" w:rsidRPr="0020124E" w:rsidRDefault="009247B8" w:rsidP="00EF3662">
      <w:pPr>
        <w:ind w:firstLine="567"/>
        <w:jc w:val="both"/>
        <w:rPr>
          <w:rFonts w:ascii="GHEA Grapalat" w:hAnsi="GHEA Grapalat" w:cs="Sylfaen"/>
          <w:sz w:val="20"/>
          <w:lang w:val="af-ZA"/>
        </w:rPr>
      </w:pPr>
    </w:p>
    <w:p w:rsidR="009247B8" w:rsidRPr="0020124E" w:rsidRDefault="009247B8" w:rsidP="009247B8">
      <w:pPr>
        <w:jc w:val="center"/>
        <w:rPr>
          <w:rFonts w:ascii="GHEA Grapalat" w:hAnsi="GHEA Grapalat" w:cs="Sylfaen"/>
          <w:b/>
          <w:sz w:val="20"/>
          <w:lang w:val="es-ES"/>
        </w:rPr>
      </w:pPr>
      <w:r w:rsidRPr="0020124E">
        <w:rPr>
          <w:rFonts w:ascii="GHEA Grapalat" w:hAnsi="GHEA Grapalat"/>
          <w:b/>
          <w:sz w:val="20"/>
          <w:lang w:val="es-ES"/>
        </w:rPr>
        <w:t xml:space="preserve">3. </w:t>
      </w:r>
      <w:r w:rsidRPr="0020124E">
        <w:rPr>
          <w:rFonts w:ascii="GHEA Grapalat" w:hAnsi="GHEA Grapalat" w:cs="Sylfaen"/>
          <w:b/>
          <w:sz w:val="20"/>
          <w:lang w:val="es-ES"/>
        </w:rPr>
        <w:t>ՀԱՅՏԸ</w:t>
      </w:r>
      <w:r w:rsidRPr="0020124E">
        <w:rPr>
          <w:rFonts w:ascii="GHEA Grapalat" w:hAnsi="GHEA Grapalat" w:cs="Arial"/>
          <w:b/>
          <w:sz w:val="20"/>
          <w:lang w:val="es-ES"/>
        </w:rPr>
        <w:t xml:space="preserve">  </w:t>
      </w:r>
      <w:r w:rsidRPr="0020124E">
        <w:rPr>
          <w:rFonts w:ascii="GHEA Grapalat" w:hAnsi="GHEA Grapalat" w:cs="Sylfaen"/>
          <w:b/>
          <w:sz w:val="20"/>
          <w:lang w:val="es-ES"/>
        </w:rPr>
        <w:t>ՊԱՏՐԱՍՏԵԼՈՒ</w:t>
      </w:r>
      <w:r w:rsidRPr="0020124E">
        <w:rPr>
          <w:rFonts w:ascii="GHEA Grapalat" w:hAnsi="GHEA Grapalat" w:cs="Arial"/>
          <w:b/>
          <w:sz w:val="20"/>
          <w:lang w:val="es-ES"/>
        </w:rPr>
        <w:t xml:space="preserve">  </w:t>
      </w:r>
      <w:r w:rsidRPr="0020124E">
        <w:rPr>
          <w:rFonts w:ascii="GHEA Grapalat" w:hAnsi="GHEA Grapalat" w:cs="Sylfaen"/>
          <w:b/>
          <w:sz w:val="20"/>
          <w:lang w:val="es-ES"/>
        </w:rPr>
        <w:t>ԿԱՐԳԸ</w:t>
      </w:r>
    </w:p>
    <w:p w:rsidR="009247B8" w:rsidRPr="0020124E" w:rsidRDefault="009247B8" w:rsidP="009247B8">
      <w:pPr>
        <w:ind w:firstLine="567"/>
        <w:jc w:val="both"/>
        <w:rPr>
          <w:rFonts w:ascii="GHEA Grapalat" w:hAnsi="GHEA Grapalat" w:cs="Sylfaen"/>
          <w:sz w:val="20"/>
          <w:szCs w:val="20"/>
          <w:lang w:val="es-ES"/>
        </w:rPr>
      </w:pPr>
      <w:r w:rsidRPr="0020124E">
        <w:rPr>
          <w:rFonts w:ascii="GHEA Grapalat" w:hAnsi="GHEA Grapalat"/>
          <w:sz w:val="20"/>
          <w:szCs w:val="20"/>
          <w:lang w:val="es-ES"/>
        </w:rPr>
        <w:t xml:space="preserve">3.1 </w:t>
      </w:r>
      <w:r w:rsidRPr="0020124E">
        <w:rPr>
          <w:rFonts w:ascii="GHEA Grapalat" w:hAnsi="GHEA Grapalat" w:cs="Sylfaen"/>
          <w:sz w:val="20"/>
          <w:szCs w:val="20"/>
          <w:lang w:val="ru-RU"/>
        </w:rPr>
        <w:t>Մասնակիցը</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հայտը</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ներկայացնում</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է</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սույն</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հրավերով</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սահմանված</w:t>
      </w:r>
      <w:r w:rsidRPr="0020124E">
        <w:rPr>
          <w:rFonts w:ascii="GHEA Grapalat" w:hAnsi="GHEA Grapalat" w:cs="Sylfaen"/>
          <w:sz w:val="20"/>
          <w:szCs w:val="20"/>
          <w:lang w:val="es-ES"/>
        </w:rPr>
        <w:t xml:space="preserve"> </w:t>
      </w:r>
      <w:r w:rsidRPr="0020124E">
        <w:rPr>
          <w:rFonts w:ascii="GHEA Grapalat" w:hAnsi="GHEA Grapalat" w:cs="Sylfaen"/>
          <w:sz w:val="20"/>
          <w:szCs w:val="20"/>
          <w:lang w:val="ru-RU"/>
        </w:rPr>
        <w:t>կարգով։</w:t>
      </w:r>
      <w:r w:rsidRPr="0020124E">
        <w:rPr>
          <w:rFonts w:ascii="GHEA Grapalat" w:hAnsi="GHEA Grapalat" w:cs="Sylfaen"/>
          <w:sz w:val="20"/>
          <w:szCs w:val="20"/>
          <w:lang w:val="es-ES"/>
        </w:rPr>
        <w:t xml:space="preserve"> </w:t>
      </w:r>
    </w:p>
    <w:p w:rsidR="009247B8" w:rsidRPr="0020124E" w:rsidRDefault="009247B8" w:rsidP="009247B8">
      <w:pPr>
        <w:ind w:firstLine="567"/>
        <w:jc w:val="both"/>
        <w:rPr>
          <w:rFonts w:ascii="GHEA Grapalat" w:hAnsi="GHEA Grapalat" w:cs="Sylfaen"/>
          <w:sz w:val="20"/>
          <w:lang w:val="af-ZA"/>
        </w:rPr>
      </w:pPr>
      <w:r w:rsidRPr="0020124E">
        <w:rPr>
          <w:rFonts w:ascii="GHEA Grapalat" w:hAnsi="GHEA Grapalat"/>
          <w:sz w:val="20"/>
          <w:szCs w:val="20"/>
        </w:rPr>
        <w:t>Մ</w:t>
      </w:r>
      <w:r w:rsidRPr="0020124E">
        <w:rPr>
          <w:rFonts w:ascii="GHEA Grapalat" w:hAnsi="GHEA Grapalat" w:cs="Sylfaen"/>
          <w:sz w:val="20"/>
          <w:szCs w:val="20"/>
        </w:rPr>
        <w:t>ասնակցի</w:t>
      </w:r>
      <w:r w:rsidRPr="0020124E">
        <w:rPr>
          <w:rFonts w:ascii="GHEA Grapalat" w:hAnsi="GHEA Grapalat"/>
          <w:sz w:val="20"/>
          <w:szCs w:val="20"/>
          <w:lang w:val="es-ES"/>
        </w:rPr>
        <w:t xml:space="preserve"> </w:t>
      </w:r>
      <w:r w:rsidRPr="0020124E">
        <w:rPr>
          <w:rFonts w:ascii="GHEA Grapalat" w:hAnsi="GHEA Grapalat" w:cs="Sylfaen"/>
          <w:sz w:val="20"/>
          <w:szCs w:val="20"/>
        </w:rPr>
        <w:t>առաջարկները</w:t>
      </w:r>
      <w:r w:rsidRPr="0020124E">
        <w:rPr>
          <w:rFonts w:ascii="GHEA Grapalat" w:hAnsi="GHEA Grapalat"/>
          <w:sz w:val="20"/>
          <w:szCs w:val="20"/>
          <w:lang w:val="es-ES"/>
        </w:rPr>
        <w:t xml:space="preserve">, </w:t>
      </w:r>
      <w:r w:rsidRPr="0020124E">
        <w:rPr>
          <w:rFonts w:ascii="GHEA Grapalat" w:hAnsi="GHEA Grapalat" w:cs="Sylfaen"/>
          <w:sz w:val="20"/>
          <w:szCs w:val="20"/>
        </w:rPr>
        <w:t>դրանց</w:t>
      </w:r>
      <w:r w:rsidRPr="0020124E">
        <w:rPr>
          <w:rFonts w:ascii="GHEA Grapalat" w:hAnsi="GHEA Grapalat"/>
          <w:sz w:val="20"/>
          <w:szCs w:val="20"/>
          <w:lang w:val="es-ES"/>
        </w:rPr>
        <w:t xml:space="preserve"> </w:t>
      </w:r>
      <w:r w:rsidRPr="0020124E">
        <w:rPr>
          <w:rFonts w:ascii="GHEA Grapalat" w:hAnsi="GHEA Grapalat" w:cs="Sylfaen"/>
          <w:sz w:val="20"/>
          <w:szCs w:val="20"/>
        </w:rPr>
        <w:t>վերաբերող</w:t>
      </w:r>
      <w:r w:rsidRPr="0020124E">
        <w:rPr>
          <w:rFonts w:ascii="GHEA Grapalat" w:hAnsi="GHEA Grapalat"/>
          <w:sz w:val="20"/>
          <w:szCs w:val="20"/>
          <w:lang w:val="es-ES"/>
        </w:rPr>
        <w:t xml:space="preserve"> </w:t>
      </w:r>
      <w:r w:rsidRPr="0020124E">
        <w:rPr>
          <w:rFonts w:ascii="GHEA Grapalat" w:hAnsi="GHEA Grapalat" w:cs="Sylfaen"/>
          <w:sz w:val="20"/>
          <w:szCs w:val="20"/>
        </w:rPr>
        <w:t>փաստաթղթերը</w:t>
      </w:r>
      <w:r w:rsidRPr="0020124E">
        <w:rPr>
          <w:rFonts w:ascii="GHEA Grapalat" w:hAnsi="GHEA Grapalat"/>
          <w:sz w:val="20"/>
          <w:szCs w:val="20"/>
          <w:lang w:val="es-ES"/>
        </w:rPr>
        <w:t xml:space="preserve"> </w:t>
      </w:r>
      <w:r w:rsidRPr="0020124E">
        <w:rPr>
          <w:rFonts w:ascii="GHEA Grapalat" w:hAnsi="GHEA Grapalat" w:cs="Sylfaen"/>
          <w:sz w:val="20"/>
          <w:szCs w:val="20"/>
        </w:rPr>
        <w:t>դրվում</w:t>
      </w:r>
      <w:r w:rsidRPr="0020124E">
        <w:rPr>
          <w:rFonts w:ascii="GHEA Grapalat" w:hAnsi="GHEA Grapalat"/>
          <w:sz w:val="20"/>
          <w:szCs w:val="20"/>
          <w:lang w:val="es-ES"/>
        </w:rPr>
        <w:t xml:space="preserve"> </w:t>
      </w:r>
      <w:r w:rsidRPr="0020124E">
        <w:rPr>
          <w:rFonts w:ascii="GHEA Grapalat" w:hAnsi="GHEA Grapalat" w:cs="Sylfaen"/>
          <w:sz w:val="20"/>
          <w:szCs w:val="20"/>
        </w:rPr>
        <w:t>են</w:t>
      </w:r>
      <w:r w:rsidRPr="0020124E">
        <w:rPr>
          <w:rFonts w:ascii="GHEA Grapalat" w:hAnsi="GHEA Grapalat"/>
          <w:sz w:val="20"/>
          <w:szCs w:val="20"/>
          <w:lang w:val="es-ES"/>
        </w:rPr>
        <w:t xml:space="preserve"> </w:t>
      </w:r>
      <w:r w:rsidRPr="0020124E">
        <w:rPr>
          <w:rFonts w:ascii="GHEA Grapalat" w:hAnsi="GHEA Grapalat" w:cs="Sylfaen"/>
          <w:sz w:val="20"/>
          <w:szCs w:val="20"/>
        </w:rPr>
        <w:t>ծրարի</w:t>
      </w:r>
      <w:r w:rsidRPr="0020124E">
        <w:rPr>
          <w:rFonts w:ascii="GHEA Grapalat" w:hAnsi="GHEA Grapalat"/>
          <w:sz w:val="20"/>
          <w:szCs w:val="20"/>
          <w:lang w:val="es-ES"/>
        </w:rPr>
        <w:t xml:space="preserve"> </w:t>
      </w:r>
      <w:r w:rsidRPr="0020124E">
        <w:rPr>
          <w:rFonts w:ascii="GHEA Grapalat" w:hAnsi="GHEA Grapalat" w:cs="Sylfaen"/>
          <w:sz w:val="20"/>
          <w:szCs w:val="20"/>
        </w:rPr>
        <w:t>մեջ</w:t>
      </w:r>
      <w:r w:rsidRPr="0020124E">
        <w:rPr>
          <w:rFonts w:ascii="GHEA Grapalat" w:hAnsi="GHEA Grapalat"/>
          <w:sz w:val="20"/>
          <w:szCs w:val="20"/>
          <w:lang w:val="es-ES"/>
        </w:rPr>
        <w:t xml:space="preserve">, </w:t>
      </w:r>
      <w:r w:rsidRPr="0020124E">
        <w:rPr>
          <w:rFonts w:ascii="GHEA Grapalat" w:hAnsi="GHEA Grapalat" w:cs="Sylfaen"/>
          <w:sz w:val="20"/>
          <w:szCs w:val="20"/>
        </w:rPr>
        <w:t>որը</w:t>
      </w:r>
      <w:r w:rsidRPr="0020124E">
        <w:rPr>
          <w:rFonts w:ascii="GHEA Grapalat" w:hAnsi="GHEA Grapalat"/>
          <w:sz w:val="20"/>
          <w:szCs w:val="20"/>
          <w:lang w:val="es-ES"/>
        </w:rPr>
        <w:t xml:space="preserve"> </w:t>
      </w:r>
      <w:r w:rsidRPr="0020124E">
        <w:rPr>
          <w:rFonts w:ascii="GHEA Grapalat" w:hAnsi="GHEA Grapalat" w:cs="Sylfaen"/>
          <w:sz w:val="20"/>
          <w:szCs w:val="20"/>
        </w:rPr>
        <w:t>սոսնձում</w:t>
      </w:r>
      <w:r w:rsidRPr="0020124E">
        <w:rPr>
          <w:rFonts w:ascii="GHEA Grapalat" w:hAnsi="GHEA Grapalat"/>
          <w:sz w:val="20"/>
          <w:szCs w:val="20"/>
          <w:lang w:val="es-ES"/>
        </w:rPr>
        <w:t xml:space="preserve"> </w:t>
      </w:r>
      <w:r w:rsidRPr="0020124E">
        <w:rPr>
          <w:rFonts w:ascii="GHEA Grapalat" w:hAnsi="GHEA Grapalat" w:cs="Sylfaen"/>
          <w:sz w:val="20"/>
          <w:szCs w:val="20"/>
        </w:rPr>
        <w:t>է</w:t>
      </w:r>
      <w:r w:rsidRPr="0020124E">
        <w:rPr>
          <w:rFonts w:ascii="GHEA Grapalat" w:hAnsi="GHEA Grapalat"/>
          <w:sz w:val="20"/>
          <w:szCs w:val="20"/>
          <w:lang w:val="es-ES"/>
        </w:rPr>
        <w:t xml:space="preserve"> </w:t>
      </w:r>
      <w:r w:rsidRPr="0020124E">
        <w:rPr>
          <w:rFonts w:ascii="GHEA Grapalat" w:hAnsi="GHEA Grapalat" w:cs="Sylfaen"/>
          <w:sz w:val="20"/>
          <w:szCs w:val="20"/>
        </w:rPr>
        <w:t>այն</w:t>
      </w:r>
      <w:r w:rsidRPr="0020124E">
        <w:rPr>
          <w:rFonts w:ascii="GHEA Grapalat" w:hAnsi="GHEA Grapalat"/>
          <w:sz w:val="20"/>
          <w:szCs w:val="20"/>
          <w:lang w:val="es-ES"/>
        </w:rPr>
        <w:t xml:space="preserve"> </w:t>
      </w:r>
      <w:r w:rsidRPr="0020124E">
        <w:rPr>
          <w:rFonts w:ascii="GHEA Grapalat" w:hAnsi="GHEA Grapalat" w:cs="Sylfaen"/>
          <w:sz w:val="20"/>
          <w:szCs w:val="20"/>
        </w:rPr>
        <w:t>ներկայացնողը</w:t>
      </w:r>
      <w:r w:rsidRPr="0020124E">
        <w:rPr>
          <w:rFonts w:ascii="GHEA Grapalat" w:hAnsi="GHEA Grapalat"/>
          <w:sz w:val="20"/>
          <w:szCs w:val="20"/>
          <w:lang w:val="es-ES"/>
        </w:rPr>
        <w:t xml:space="preserve">: </w:t>
      </w:r>
      <w:r w:rsidRPr="0020124E">
        <w:rPr>
          <w:rFonts w:ascii="GHEA Grapalat" w:hAnsi="GHEA Grapalat" w:cs="Sylfaen"/>
          <w:sz w:val="20"/>
          <w:szCs w:val="20"/>
        </w:rPr>
        <w:t>Ծրարում</w:t>
      </w:r>
      <w:r w:rsidRPr="0020124E">
        <w:rPr>
          <w:rFonts w:ascii="GHEA Grapalat" w:hAnsi="GHEA Grapalat"/>
          <w:sz w:val="20"/>
          <w:szCs w:val="20"/>
          <w:lang w:val="es-ES"/>
        </w:rPr>
        <w:t xml:space="preserve"> </w:t>
      </w:r>
      <w:r w:rsidRPr="0020124E">
        <w:rPr>
          <w:rFonts w:ascii="GHEA Grapalat" w:hAnsi="GHEA Grapalat" w:cs="Sylfaen"/>
          <w:sz w:val="20"/>
          <w:szCs w:val="20"/>
        </w:rPr>
        <w:t>ներառված</w:t>
      </w:r>
      <w:r w:rsidRPr="0020124E">
        <w:rPr>
          <w:rFonts w:ascii="GHEA Grapalat" w:hAnsi="GHEA Grapalat"/>
          <w:sz w:val="20"/>
          <w:szCs w:val="20"/>
          <w:lang w:val="es-ES"/>
        </w:rPr>
        <w:t xml:space="preserve"> </w:t>
      </w:r>
      <w:r w:rsidRPr="0020124E">
        <w:rPr>
          <w:rFonts w:ascii="GHEA Grapalat" w:hAnsi="GHEA Grapalat" w:cs="Sylfaen"/>
          <w:sz w:val="20"/>
          <w:szCs w:val="20"/>
        </w:rPr>
        <w:t>փաստաթղթերը</w:t>
      </w:r>
      <w:r w:rsidRPr="0020124E">
        <w:rPr>
          <w:rFonts w:ascii="GHEA Grapalat" w:hAnsi="GHEA Grapalat" w:cs="Sylfaen"/>
          <w:sz w:val="20"/>
          <w:szCs w:val="20"/>
          <w:lang w:val="es-ES"/>
        </w:rPr>
        <w:t xml:space="preserve">, </w:t>
      </w:r>
      <w:r w:rsidRPr="0020124E">
        <w:rPr>
          <w:rFonts w:ascii="GHEA Grapalat" w:hAnsi="GHEA Grapalat" w:cs="Sylfaen"/>
          <w:sz w:val="20"/>
          <w:szCs w:val="20"/>
        </w:rPr>
        <w:t>կազմվում</w:t>
      </w:r>
      <w:r w:rsidRPr="0020124E">
        <w:rPr>
          <w:rFonts w:ascii="GHEA Grapalat" w:hAnsi="GHEA Grapalat"/>
          <w:sz w:val="20"/>
          <w:szCs w:val="20"/>
          <w:lang w:val="es-ES"/>
        </w:rPr>
        <w:t xml:space="preserve"> </w:t>
      </w:r>
      <w:r w:rsidRPr="0020124E">
        <w:rPr>
          <w:rFonts w:ascii="GHEA Grapalat" w:hAnsi="GHEA Grapalat" w:cs="Sylfaen"/>
          <w:sz w:val="20"/>
          <w:szCs w:val="20"/>
        </w:rPr>
        <w:t>են</w:t>
      </w:r>
      <w:r w:rsidRPr="0020124E">
        <w:rPr>
          <w:rFonts w:ascii="GHEA Grapalat" w:hAnsi="GHEA Grapalat"/>
          <w:sz w:val="20"/>
          <w:szCs w:val="20"/>
          <w:lang w:val="es-ES"/>
        </w:rPr>
        <w:t xml:space="preserve"> </w:t>
      </w:r>
      <w:r w:rsidRPr="0020124E">
        <w:rPr>
          <w:rFonts w:ascii="GHEA Grapalat" w:hAnsi="GHEA Grapalat" w:cs="Sylfaen"/>
          <w:b/>
          <w:sz w:val="20"/>
          <w:szCs w:val="20"/>
        </w:rPr>
        <w:t>բնօրինակից</w:t>
      </w:r>
      <w:r w:rsidRPr="0020124E">
        <w:rPr>
          <w:rFonts w:ascii="GHEA Grapalat" w:hAnsi="GHEA Grapalat"/>
          <w:sz w:val="20"/>
          <w:szCs w:val="20"/>
          <w:lang w:val="es-ES"/>
        </w:rPr>
        <w:t xml:space="preserve"> </w:t>
      </w:r>
      <w:r w:rsidRPr="0020124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0124E">
        <w:rPr>
          <w:rFonts w:ascii="GHEA Grapalat" w:hAnsi="GHEA Grapalat" w:cs="Sylfaen"/>
          <w:sz w:val="20"/>
          <w:szCs w:val="20"/>
        </w:rPr>
        <w:t>և</w:t>
      </w:r>
      <w:r w:rsidRPr="0020124E">
        <w:rPr>
          <w:rFonts w:ascii="GHEA Grapalat" w:hAnsi="GHEA Grapalat"/>
          <w:sz w:val="20"/>
          <w:szCs w:val="20"/>
          <w:lang w:val="es-ES"/>
        </w:rPr>
        <w:t xml:space="preserve"> </w:t>
      </w:r>
      <w:r w:rsidR="003D00A4" w:rsidRPr="0020124E">
        <w:rPr>
          <w:rFonts w:ascii="GHEA Grapalat" w:hAnsi="GHEA Grapalat"/>
          <w:b/>
          <w:sz w:val="20"/>
          <w:szCs w:val="20"/>
          <w:lang w:val="es-ES"/>
        </w:rPr>
        <w:t>երկու</w:t>
      </w:r>
      <w:r w:rsidR="00AB1B37" w:rsidRPr="0020124E">
        <w:rPr>
          <w:rFonts w:ascii="GHEA Grapalat" w:hAnsi="GHEA Grapalat"/>
          <w:b/>
          <w:sz w:val="20"/>
          <w:szCs w:val="20"/>
          <w:lang w:val="es-ES"/>
        </w:rPr>
        <w:t xml:space="preserve"> </w:t>
      </w:r>
      <w:r w:rsidRPr="0020124E">
        <w:rPr>
          <w:rFonts w:ascii="GHEA Grapalat" w:hAnsi="GHEA Grapalat"/>
          <w:b/>
          <w:sz w:val="20"/>
          <w:szCs w:val="20"/>
        </w:rPr>
        <w:t>օրինակ</w:t>
      </w:r>
      <w:r w:rsidRPr="0020124E">
        <w:rPr>
          <w:rFonts w:ascii="GHEA Grapalat" w:hAnsi="GHEA Grapalat"/>
          <w:b/>
          <w:sz w:val="20"/>
          <w:szCs w:val="20"/>
          <w:lang w:val="es-ES"/>
        </w:rPr>
        <w:t xml:space="preserve"> </w:t>
      </w:r>
      <w:r w:rsidRPr="0020124E">
        <w:rPr>
          <w:rFonts w:ascii="GHEA Grapalat" w:hAnsi="GHEA Grapalat" w:cs="Sylfaen"/>
          <w:b/>
          <w:sz w:val="20"/>
          <w:szCs w:val="20"/>
        </w:rPr>
        <w:t>պատճեններից</w:t>
      </w:r>
      <w:r w:rsidRPr="0020124E">
        <w:rPr>
          <w:rFonts w:ascii="GHEA Grapalat" w:hAnsi="GHEA Grapalat"/>
          <w:sz w:val="20"/>
          <w:szCs w:val="20"/>
          <w:lang w:val="es-ES"/>
        </w:rPr>
        <w:t xml:space="preserve">: </w:t>
      </w:r>
      <w:r w:rsidRPr="0020124E">
        <w:rPr>
          <w:rFonts w:ascii="GHEA Grapalat" w:hAnsi="GHEA Grapalat" w:cs="Sylfaen"/>
          <w:sz w:val="20"/>
          <w:szCs w:val="20"/>
        </w:rPr>
        <w:t>Փաստաթղթերի</w:t>
      </w:r>
      <w:r w:rsidRPr="0020124E">
        <w:rPr>
          <w:rFonts w:ascii="GHEA Grapalat" w:hAnsi="GHEA Grapalat"/>
          <w:sz w:val="20"/>
          <w:szCs w:val="20"/>
          <w:lang w:val="es-ES"/>
        </w:rPr>
        <w:t xml:space="preserve"> </w:t>
      </w:r>
      <w:r w:rsidRPr="0020124E">
        <w:rPr>
          <w:rFonts w:ascii="GHEA Grapalat" w:hAnsi="GHEA Grapalat" w:cs="Sylfaen"/>
          <w:sz w:val="20"/>
          <w:szCs w:val="20"/>
        </w:rPr>
        <w:t>փաթեթների</w:t>
      </w:r>
      <w:r w:rsidRPr="0020124E">
        <w:rPr>
          <w:rFonts w:ascii="GHEA Grapalat" w:hAnsi="GHEA Grapalat"/>
          <w:sz w:val="20"/>
          <w:szCs w:val="20"/>
          <w:lang w:val="es-ES"/>
        </w:rPr>
        <w:t xml:space="preserve"> </w:t>
      </w:r>
      <w:r w:rsidRPr="0020124E">
        <w:rPr>
          <w:rFonts w:ascii="GHEA Grapalat" w:hAnsi="GHEA Grapalat" w:cs="Sylfaen"/>
          <w:sz w:val="20"/>
          <w:szCs w:val="20"/>
        </w:rPr>
        <w:t>վրա</w:t>
      </w:r>
      <w:r w:rsidRPr="0020124E">
        <w:rPr>
          <w:rFonts w:ascii="GHEA Grapalat" w:hAnsi="GHEA Grapalat"/>
          <w:sz w:val="20"/>
          <w:szCs w:val="20"/>
          <w:lang w:val="es-ES"/>
        </w:rPr>
        <w:t xml:space="preserve"> </w:t>
      </w:r>
      <w:r w:rsidRPr="0020124E">
        <w:rPr>
          <w:rFonts w:ascii="GHEA Grapalat" w:hAnsi="GHEA Grapalat" w:cs="Sylfaen"/>
          <w:sz w:val="20"/>
          <w:szCs w:val="20"/>
        </w:rPr>
        <w:t>համապատասխանաբար</w:t>
      </w:r>
      <w:r w:rsidRPr="0020124E">
        <w:rPr>
          <w:rFonts w:ascii="GHEA Grapalat" w:hAnsi="GHEA Grapalat"/>
          <w:sz w:val="20"/>
          <w:szCs w:val="20"/>
          <w:lang w:val="es-ES"/>
        </w:rPr>
        <w:t xml:space="preserve"> </w:t>
      </w:r>
      <w:r w:rsidRPr="0020124E">
        <w:rPr>
          <w:rFonts w:ascii="GHEA Grapalat" w:hAnsi="GHEA Grapalat" w:cs="Sylfaen"/>
          <w:b/>
          <w:sz w:val="20"/>
          <w:szCs w:val="20"/>
        </w:rPr>
        <w:t>գրվում</w:t>
      </w:r>
      <w:r w:rsidRPr="0020124E">
        <w:rPr>
          <w:rFonts w:ascii="GHEA Grapalat" w:hAnsi="GHEA Grapalat"/>
          <w:b/>
          <w:sz w:val="20"/>
          <w:szCs w:val="20"/>
          <w:lang w:val="es-ES"/>
        </w:rPr>
        <w:t xml:space="preserve"> </w:t>
      </w:r>
      <w:r w:rsidRPr="0020124E">
        <w:rPr>
          <w:rFonts w:ascii="GHEA Grapalat" w:hAnsi="GHEA Grapalat" w:cs="Sylfaen"/>
          <w:b/>
          <w:sz w:val="20"/>
          <w:szCs w:val="20"/>
        </w:rPr>
        <w:t>են</w:t>
      </w:r>
      <w:r w:rsidRPr="0020124E">
        <w:rPr>
          <w:rFonts w:ascii="GHEA Grapalat" w:hAnsi="GHEA Grapalat"/>
          <w:b/>
          <w:sz w:val="20"/>
          <w:szCs w:val="20"/>
          <w:lang w:val="es-ES"/>
        </w:rPr>
        <w:t xml:space="preserve"> «</w:t>
      </w:r>
      <w:r w:rsidRPr="0020124E">
        <w:rPr>
          <w:rFonts w:ascii="GHEA Grapalat" w:hAnsi="GHEA Grapalat" w:cs="Sylfaen"/>
          <w:b/>
          <w:sz w:val="20"/>
          <w:szCs w:val="20"/>
        </w:rPr>
        <w:t>բնօրինակ</w:t>
      </w:r>
      <w:r w:rsidRPr="0020124E">
        <w:rPr>
          <w:rFonts w:ascii="GHEA Grapalat" w:hAnsi="GHEA Grapalat"/>
          <w:b/>
          <w:sz w:val="20"/>
          <w:szCs w:val="20"/>
          <w:lang w:val="es-ES"/>
        </w:rPr>
        <w:t xml:space="preserve">» </w:t>
      </w:r>
      <w:r w:rsidRPr="0020124E">
        <w:rPr>
          <w:rFonts w:ascii="GHEA Grapalat" w:hAnsi="GHEA Grapalat" w:cs="Sylfaen"/>
          <w:b/>
          <w:sz w:val="20"/>
          <w:szCs w:val="20"/>
        </w:rPr>
        <w:t>և</w:t>
      </w:r>
      <w:r w:rsidRPr="0020124E">
        <w:rPr>
          <w:rFonts w:ascii="GHEA Grapalat" w:hAnsi="GHEA Grapalat"/>
          <w:b/>
          <w:sz w:val="20"/>
          <w:szCs w:val="20"/>
          <w:lang w:val="es-ES"/>
        </w:rPr>
        <w:t xml:space="preserve"> «</w:t>
      </w:r>
      <w:r w:rsidRPr="0020124E">
        <w:rPr>
          <w:rFonts w:ascii="GHEA Grapalat" w:hAnsi="GHEA Grapalat" w:cs="Sylfaen"/>
          <w:b/>
          <w:sz w:val="20"/>
          <w:szCs w:val="20"/>
        </w:rPr>
        <w:t>պատճեն</w:t>
      </w:r>
      <w:r w:rsidRPr="0020124E">
        <w:rPr>
          <w:rFonts w:ascii="GHEA Grapalat" w:hAnsi="GHEA Grapalat"/>
          <w:b/>
          <w:sz w:val="20"/>
          <w:szCs w:val="20"/>
          <w:lang w:val="es-ES"/>
        </w:rPr>
        <w:t xml:space="preserve">» </w:t>
      </w:r>
      <w:r w:rsidRPr="0020124E">
        <w:rPr>
          <w:rFonts w:ascii="GHEA Grapalat" w:hAnsi="GHEA Grapalat" w:cs="Sylfaen"/>
          <w:b/>
          <w:sz w:val="20"/>
          <w:szCs w:val="20"/>
        </w:rPr>
        <w:t>բառերը</w:t>
      </w:r>
      <w:r w:rsidRPr="0020124E">
        <w:rPr>
          <w:rFonts w:ascii="GHEA Grapalat" w:hAnsi="GHEA Grapalat"/>
          <w:sz w:val="20"/>
          <w:szCs w:val="20"/>
          <w:lang w:val="es-ES"/>
        </w:rPr>
        <w:t xml:space="preserve">: </w:t>
      </w:r>
      <w:r w:rsidRPr="0020124E">
        <w:rPr>
          <w:rFonts w:ascii="GHEA Grapalat" w:hAnsi="GHEA Grapalat" w:cs="Sylfaen"/>
          <w:sz w:val="20"/>
          <w:lang w:val="ru-RU"/>
        </w:rPr>
        <w:t>Հայտում</w:t>
      </w:r>
      <w:r w:rsidRPr="0020124E">
        <w:rPr>
          <w:rFonts w:ascii="GHEA Grapalat" w:hAnsi="GHEA Grapalat" w:cs="Sylfaen"/>
          <w:sz w:val="20"/>
          <w:lang w:val="af-ZA"/>
        </w:rPr>
        <w:t xml:space="preserve"> </w:t>
      </w:r>
      <w:r w:rsidRPr="0020124E">
        <w:rPr>
          <w:rFonts w:ascii="GHEA Grapalat" w:hAnsi="GHEA Grapalat" w:cs="Sylfaen"/>
          <w:sz w:val="20"/>
          <w:lang w:val="ru-RU"/>
        </w:rPr>
        <w:t>ներառվող</w:t>
      </w:r>
      <w:r w:rsidRPr="0020124E">
        <w:rPr>
          <w:rFonts w:ascii="GHEA Grapalat" w:hAnsi="GHEA Grapalat" w:cs="Sylfaen"/>
          <w:sz w:val="20"/>
          <w:lang w:val="af-ZA"/>
        </w:rPr>
        <w:t xml:space="preserve"> </w:t>
      </w:r>
      <w:r w:rsidRPr="0020124E">
        <w:rPr>
          <w:rFonts w:ascii="GHEA Grapalat" w:hAnsi="GHEA Grapalat" w:cs="Sylfaen"/>
          <w:sz w:val="20"/>
          <w:lang w:val="ru-RU"/>
        </w:rPr>
        <w:t>բնօրինակ</w:t>
      </w:r>
      <w:r w:rsidRPr="0020124E">
        <w:rPr>
          <w:rFonts w:ascii="GHEA Grapalat" w:hAnsi="GHEA Grapalat" w:cs="Sylfaen"/>
          <w:sz w:val="20"/>
          <w:lang w:val="af-ZA"/>
        </w:rPr>
        <w:t xml:space="preserve"> </w:t>
      </w:r>
      <w:r w:rsidRPr="0020124E">
        <w:rPr>
          <w:rFonts w:ascii="GHEA Grapalat" w:hAnsi="GHEA Grapalat" w:cs="Sylfaen"/>
          <w:sz w:val="20"/>
          <w:lang w:val="ru-RU"/>
        </w:rPr>
        <w:t>փաստաթղթերի</w:t>
      </w:r>
      <w:r w:rsidRPr="0020124E">
        <w:rPr>
          <w:rFonts w:ascii="GHEA Grapalat" w:hAnsi="GHEA Grapalat" w:cs="Sylfaen"/>
          <w:sz w:val="20"/>
          <w:lang w:val="af-ZA"/>
        </w:rPr>
        <w:t xml:space="preserve"> </w:t>
      </w:r>
      <w:r w:rsidRPr="0020124E">
        <w:rPr>
          <w:rFonts w:ascii="GHEA Grapalat" w:hAnsi="GHEA Grapalat" w:cs="Sylfaen"/>
          <w:sz w:val="20"/>
          <w:lang w:val="ru-RU"/>
        </w:rPr>
        <w:t>փոխարեն</w:t>
      </w:r>
      <w:r w:rsidRPr="0020124E">
        <w:rPr>
          <w:rFonts w:ascii="GHEA Grapalat" w:hAnsi="GHEA Grapalat" w:cs="Sylfaen"/>
          <w:sz w:val="20"/>
          <w:lang w:val="af-ZA"/>
        </w:rPr>
        <w:t xml:space="preserve"> </w:t>
      </w:r>
      <w:r w:rsidRPr="0020124E">
        <w:rPr>
          <w:rFonts w:ascii="GHEA Grapalat" w:hAnsi="GHEA Grapalat" w:cs="Sylfaen"/>
          <w:sz w:val="20"/>
          <w:lang w:val="ru-RU"/>
        </w:rPr>
        <w:t>կարող</w:t>
      </w:r>
      <w:r w:rsidRPr="0020124E">
        <w:rPr>
          <w:rFonts w:ascii="GHEA Grapalat" w:hAnsi="GHEA Grapalat" w:cs="Sylfaen"/>
          <w:sz w:val="20"/>
          <w:lang w:val="af-ZA"/>
        </w:rPr>
        <w:t xml:space="preserve"> </w:t>
      </w:r>
      <w:r w:rsidRPr="0020124E">
        <w:rPr>
          <w:rFonts w:ascii="GHEA Grapalat" w:hAnsi="GHEA Grapalat" w:cs="Sylfaen"/>
          <w:sz w:val="20"/>
          <w:lang w:val="ru-RU"/>
        </w:rPr>
        <w:t>են</w:t>
      </w:r>
      <w:r w:rsidRPr="0020124E">
        <w:rPr>
          <w:rFonts w:ascii="GHEA Grapalat" w:hAnsi="GHEA Grapalat" w:cs="Sylfaen"/>
          <w:sz w:val="20"/>
          <w:lang w:val="af-ZA"/>
        </w:rPr>
        <w:t xml:space="preserve"> </w:t>
      </w:r>
      <w:r w:rsidRPr="0020124E">
        <w:rPr>
          <w:rFonts w:ascii="GHEA Grapalat" w:hAnsi="GHEA Grapalat" w:cs="Sylfaen"/>
          <w:sz w:val="20"/>
          <w:lang w:val="ru-RU"/>
        </w:rPr>
        <w:t>ներկայացվել</w:t>
      </w:r>
      <w:r w:rsidRPr="0020124E">
        <w:rPr>
          <w:rFonts w:ascii="GHEA Grapalat" w:hAnsi="GHEA Grapalat" w:cs="Sylfaen"/>
          <w:sz w:val="20"/>
          <w:lang w:val="af-ZA"/>
        </w:rPr>
        <w:t xml:space="preserve"> </w:t>
      </w:r>
      <w:r w:rsidRPr="0020124E">
        <w:rPr>
          <w:rFonts w:ascii="GHEA Grapalat" w:hAnsi="GHEA Grapalat" w:cs="Sylfaen"/>
          <w:sz w:val="20"/>
          <w:lang w:val="ru-RU"/>
        </w:rPr>
        <w:t>դրանց</w:t>
      </w:r>
      <w:r w:rsidRPr="0020124E">
        <w:rPr>
          <w:rFonts w:ascii="GHEA Grapalat" w:hAnsi="GHEA Grapalat" w:cs="Sylfaen"/>
          <w:sz w:val="20"/>
          <w:lang w:val="af-ZA"/>
        </w:rPr>
        <w:t xml:space="preserve"> </w:t>
      </w:r>
      <w:r w:rsidRPr="0020124E">
        <w:rPr>
          <w:rFonts w:ascii="GHEA Grapalat" w:hAnsi="GHEA Grapalat" w:cs="Sylfaen"/>
          <w:sz w:val="20"/>
          <w:lang w:val="ru-RU"/>
        </w:rPr>
        <w:t>նոտարական</w:t>
      </w:r>
      <w:r w:rsidRPr="0020124E">
        <w:rPr>
          <w:rFonts w:ascii="GHEA Grapalat" w:hAnsi="GHEA Grapalat" w:cs="Sylfaen"/>
          <w:sz w:val="20"/>
          <w:lang w:val="af-ZA"/>
        </w:rPr>
        <w:t xml:space="preserve"> </w:t>
      </w:r>
      <w:r w:rsidRPr="0020124E">
        <w:rPr>
          <w:rFonts w:ascii="GHEA Grapalat" w:hAnsi="GHEA Grapalat" w:cs="Sylfaen"/>
          <w:sz w:val="20"/>
          <w:lang w:val="ru-RU"/>
        </w:rPr>
        <w:t>կարգով</w:t>
      </w:r>
      <w:r w:rsidRPr="0020124E">
        <w:rPr>
          <w:rFonts w:ascii="GHEA Grapalat" w:hAnsi="GHEA Grapalat" w:cs="Sylfaen"/>
          <w:sz w:val="20"/>
          <w:lang w:val="af-ZA"/>
        </w:rPr>
        <w:t xml:space="preserve"> </w:t>
      </w:r>
      <w:r w:rsidRPr="0020124E">
        <w:rPr>
          <w:rFonts w:ascii="GHEA Grapalat" w:hAnsi="GHEA Grapalat" w:cs="Sylfaen"/>
          <w:sz w:val="20"/>
          <w:lang w:val="ru-RU"/>
        </w:rPr>
        <w:t>վավերացված</w:t>
      </w:r>
      <w:r w:rsidRPr="0020124E">
        <w:rPr>
          <w:rFonts w:ascii="GHEA Grapalat" w:hAnsi="GHEA Grapalat" w:cs="Sylfaen"/>
          <w:sz w:val="20"/>
          <w:lang w:val="af-ZA"/>
        </w:rPr>
        <w:t xml:space="preserve"> </w:t>
      </w:r>
      <w:r w:rsidRPr="0020124E">
        <w:rPr>
          <w:rFonts w:ascii="GHEA Grapalat" w:hAnsi="GHEA Grapalat" w:cs="Sylfaen"/>
          <w:sz w:val="20"/>
          <w:lang w:val="ru-RU"/>
        </w:rPr>
        <w:t>օրինակները։</w:t>
      </w:r>
    </w:p>
    <w:p w:rsidR="009247B8" w:rsidRPr="0020124E" w:rsidRDefault="009247B8" w:rsidP="009247B8">
      <w:pPr>
        <w:ind w:firstLine="720"/>
        <w:jc w:val="both"/>
        <w:rPr>
          <w:rFonts w:ascii="GHEA Grapalat" w:hAnsi="GHEA Grapalat"/>
          <w:sz w:val="20"/>
          <w:szCs w:val="20"/>
          <w:lang w:val="af-ZA"/>
        </w:rPr>
      </w:pPr>
      <w:r w:rsidRPr="0020124E">
        <w:rPr>
          <w:rFonts w:ascii="GHEA Grapalat" w:hAnsi="GHEA Grapalat" w:cs="Sylfaen"/>
          <w:sz w:val="20"/>
          <w:szCs w:val="20"/>
        </w:rPr>
        <w:t>Ծրարը</w:t>
      </w:r>
      <w:r w:rsidRPr="0020124E">
        <w:rPr>
          <w:rFonts w:ascii="GHEA Grapalat" w:hAnsi="GHEA Grapalat"/>
          <w:sz w:val="20"/>
          <w:szCs w:val="20"/>
          <w:lang w:val="af-ZA"/>
        </w:rPr>
        <w:t xml:space="preserve"> </w:t>
      </w:r>
      <w:r w:rsidRPr="0020124E">
        <w:rPr>
          <w:rFonts w:ascii="GHEA Grapalat" w:hAnsi="GHEA Grapalat" w:cs="Sylfaen"/>
          <w:sz w:val="20"/>
          <w:szCs w:val="20"/>
        </w:rPr>
        <w:t>և</w:t>
      </w:r>
      <w:r w:rsidRPr="0020124E">
        <w:rPr>
          <w:rFonts w:ascii="GHEA Grapalat" w:hAnsi="GHEA Grapalat"/>
          <w:sz w:val="20"/>
          <w:szCs w:val="20"/>
          <w:lang w:val="af-ZA"/>
        </w:rPr>
        <w:t xml:space="preserve"> </w:t>
      </w:r>
      <w:r w:rsidRPr="0020124E">
        <w:rPr>
          <w:rFonts w:ascii="GHEA Grapalat" w:hAnsi="GHEA Grapalat"/>
          <w:sz w:val="20"/>
          <w:szCs w:val="20"/>
        </w:rPr>
        <w:t>սույն</w:t>
      </w:r>
      <w:r w:rsidRPr="0020124E">
        <w:rPr>
          <w:rFonts w:ascii="GHEA Grapalat" w:hAnsi="GHEA Grapalat"/>
          <w:sz w:val="20"/>
          <w:szCs w:val="20"/>
          <w:lang w:val="af-ZA"/>
        </w:rPr>
        <w:t xml:space="preserve"> </w:t>
      </w:r>
      <w:r w:rsidRPr="0020124E">
        <w:rPr>
          <w:rFonts w:ascii="GHEA Grapalat" w:hAnsi="GHEA Grapalat" w:cs="Sylfaen"/>
          <w:sz w:val="20"/>
          <w:szCs w:val="20"/>
        </w:rPr>
        <w:t>հրավերով</w:t>
      </w:r>
      <w:r w:rsidRPr="0020124E">
        <w:rPr>
          <w:rFonts w:ascii="GHEA Grapalat" w:hAnsi="GHEA Grapalat"/>
          <w:sz w:val="20"/>
          <w:szCs w:val="20"/>
          <w:lang w:val="af-ZA"/>
        </w:rPr>
        <w:t xml:space="preserve"> </w:t>
      </w:r>
      <w:r w:rsidRPr="0020124E">
        <w:rPr>
          <w:rFonts w:ascii="GHEA Grapalat" w:hAnsi="GHEA Grapalat" w:cs="Sylfaen"/>
          <w:sz w:val="20"/>
          <w:szCs w:val="20"/>
        </w:rPr>
        <w:t>նախատեսված</w:t>
      </w:r>
      <w:r w:rsidRPr="0020124E">
        <w:rPr>
          <w:rFonts w:ascii="GHEA Grapalat" w:hAnsi="GHEA Grapalat"/>
          <w:sz w:val="20"/>
          <w:szCs w:val="20"/>
          <w:lang w:val="af-ZA"/>
        </w:rPr>
        <w:t xml:space="preserve">` </w:t>
      </w:r>
      <w:r w:rsidRPr="0020124E">
        <w:rPr>
          <w:rFonts w:ascii="GHEA Grapalat" w:hAnsi="GHEA Grapalat"/>
          <w:sz w:val="20"/>
          <w:szCs w:val="20"/>
        </w:rPr>
        <w:t>մ</w:t>
      </w:r>
      <w:r w:rsidRPr="0020124E">
        <w:rPr>
          <w:rFonts w:ascii="GHEA Grapalat" w:hAnsi="GHEA Grapalat" w:cs="Sylfaen"/>
          <w:sz w:val="20"/>
          <w:szCs w:val="20"/>
        </w:rPr>
        <w:t>ասնակցի</w:t>
      </w:r>
      <w:r w:rsidRPr="0020124E">
        <w:rPr>
          <w:rFonts w:ascii="GHEA Grapalat" w:hAnsi="GHEA Grapalat"/>
          <w:sz w:val="20"/>
          <w:szCs w:val="20"/>
          <w:lang w:val="af-ZA"/>
        </w:rPr>
        <w:t xml:space="preserve"> </w:t>
      </w:r>
      <w:r w:rsidRPr="0020124E">
        <w:rPr>
          <w:rFonts w:ascii="GHEA Grapalat" w:hAnsi="GHEA Grapalat" w:cs="Sylfaen"/>
          <w:sz w:val="20"/>
          <w:szCs w:val="20"/>
        </w:rPr>
        <w:t>կազմած</w:t>
      </w:r>
      <w:r w:rsidRPr="0020124E">
        <w:rPr>
          <w:rFonts w:ascii="GHEA Grapalat" w:hAnsi="GHEA Grapalat"/>
          <w:sz w:val="20"/>
          <w:szCs w:val="20"/>
          <w:lang w:val="af-ZA"/>
        </w:rPr>
        <w:t xml:space="preserve"> </w:t>
      </w:r>
      <w:r w:rsidRPr="0020124E">
        <w:rPr>
          <w:rFonts w:ascii="GHEA Grapalat" w:hAnsi="GHEA Grapalat" w:cs="Sylfaen"/>
          <w:sz w:val="20"/>
          <w:szCs w:val="20"/>
        </w:rPr>
        <w:t>փաստաթղթերն</w:t>
      </w:r>
      <w:r w:rsidRPr="0020124E">
        <w:rPr>
          <w:rFonts w:ascii="GHEA Grapalat" w:hAnsi="GHEA Grapalat"/>
          <w:sz w:val="20"/>
          <w:szCs w:val="20"/>
          <w:lang w:val="af-ZA"/>
        </w:rPr>
        <w:t xml:space="preserve"> </w:t>
      </w:r>
      <w:r w:rsidRPr="0020124E">
        <w:rPr>
          <w:rFonts w:ascii="GHEA Grapalat" w:hAnsi="GHEA Grapalat" w:cs="Sylfaen"/>
          <w:sz w:val="20"/>
          <w:szCs w:val="20"/>
        </w:rPr>
        <w:t>ստորագրում</w:t>
      </w:r>
      <w:r w:rsidRPr="0020124E">
        <w:rPr>
          <w:rFonts w:ascii="GHEA Grapalat" w:hAnsi="GHEA Grapalat"/>
          <w:sz w:val="20"/>
          <w:szCs w:val="20"/>
          <w:lang w:val="af-ZA"/>
        </w:rPr>
        <w:t xml:space="preserve"> </w:t>
      </w:r>
      <w:r w:rsidRPr="0020124E">
        <w:rPr>
          <w:rFonts w:ascii="GHEA Grapalat" w:hAnsi="GHEA Grapalat" w:cs="Sylfaen"/>
          <w:sz w:val="20"/>
          <w:szCs w:val="20"/>
        </w:rPr>
        <w:t>է</w:t>
      </w:r>
      <w:r w:rsidRPr="0020124E">
        <w:rPr>
          <w:rFonts w:ascii="GHEA Grapalat" w:hAnsi="GHEA Grapalat"/>
          <w:sz w:val="20"/>
          <w:szCs w:val="20"/>
          <w:lang w:val="af-ZA"/>
        </w:rPr>
        <w:t xml:space="preserve"> </w:t>
      </w:r>
      <w:r w:rsidRPr="0020124E">
        <w:rPr>
          <w:rFonts w:ascii="GHEA Grapalat" w:hAnsi="GHEA Grapalat" w:cs="Sylfaen"/>
          <w:sz w:val="20"/>
          <w:szCs w:val="20"/>
        </w:rPr>
        <w:t>դրանք</w:t>
      </w:r>
      <w:r w:rsidRPr="0020124E">
        <w:rPr>
          <w:rFonts w:ascii="GHEA Grapalat" w:hAnsi="GHEA Grapalat"/>
          <w:sz w:val="20"/>
          <w:szCs w:val="20"/>
          <w:lang w:val="af-ZA"/>
        </w:rPr>
        <w:t xml:space="preserve"> </w:t>
      </w:r>
      <w:r w:rsidRPr="0020124E">
        <w:rPr>
          <w:rFonts w:ascii="GHEA Grapalat" w:hAnsi="GHEA Grapalat" w:cs="Sylfaen"/>
          <w:sz w:val="20"/>
          <w:szCs w:val="20"/>
        </w:rPr>
        <w:t>ներկայացնող</w:t>
      </w:r>
      <w:r w:rsidRPr="0020124E">
        <w:rPr>
          <w:rFonts w:ascii="GHEA Grapalat" w:hAnsi="GHEA Grapalat"/>
          <w:sz w:val="20"/>
          <w:szCs w:val="20"/>
          <w:lang w:val="af-ZA"/>
        </w:rPr>
        <w:t xml:space="preserve"> </w:t>
      </w:r>
      <w:r w:rsidRPr="0020124E">
        <w:rPr>
          <w:rFonts w:ascii="GHEA Grapalat" w:hAnsi="GHEA Grapalat" w:cs="Sylfaen"/>
          <w:sz w:val="20"/>
          <w:szCs w:val="20"/>
        </w:rPr>
        <w:t>անձը</w:t>
      </w:r>
      <w:r w:rsidRPr="0020124E">
        <w:rPr>
          <w:rFonts w:ascii="GHEA Grapalat" w:hAnsi="GHEA Grapalat"/>
          <w:sz w:val="20"/>
          <w:szCs w:val="20"/>
          <w:lang w:val="af-ZA"/>
        </w:rPr>
        <w:t xml:space="preserve"> </w:t>
      </w:r>
      <w:r w:rsidRPr="0020124E">
        <w:rPr>
          <w:rFonts w:ascii="GHEA Grapalat" w:hAnsi="GHEA Grapalat" w:cs="Sylfaen"/>
          <w:sz w:val="20"/>
          <w:szCs w:val="20"/>
        </w:rPr>
        <w:t>կամ</w:t>
      </w:r>
      <w:r w:rsidRPr="0020124E">
        <w:rPr>
          <w:rFonts w:ascii="GHEA Grapalat" w:hAnsi="GHEA Grapalat"/>
          <w:sz w:val="20"/>
          <w:szCs w:val="20"/>
          <w:lang w:val="af-ZA"/>
        </w:rPr>
        <w:t xml:space="preserve"> </w:t>
      </w:r>
      <w:r w:rsidRPr="0020124E">
        <w:rPr>
          <w:rFonts w:ascii="GHEA Grapalat" w:hAnsi="GHEA Grapalat" w:cs="Sylfaen"/>
          <w:sz w:val="20"/>
          <w:szCs w:val="20"/>
        </w:rPr>
        <w:t>վերջինիս</w:t>
      </w:r>
      <w:r w:rsidRPr="0020124E">
        <w:rPr>
          <w:rFonts w:ascii="GHEA Grapalat" w:hAnsi="GHEA Grapalat"/>
          <w:sz w:val="20"/>
          <w:szCs w:val="20"/>
          <w:lang w:val="af-ZA"/>
        </w:rPr>
        <w:t xml:space="preserve"> </w:t>
      </w:r>
      <w:r w:rsidRPr="0020124E">
        <w:rPr>
          <w:rFonts w:ascii="GHEA Grapalat" w:hAnsi="GHEA Grapalat" w:cs="Sylfaen"/>
          <w:sz w:val="20"/>
          <w:szCs w:val="20"/>
        </w:rPr>
        <w:t>լիազորված</w:t>
      </w:r>
      <w:r w:rsidRPr="0020124E">
        <w:rPr>
          <w:rFonts w:ascii="GHEA Grapalat" w:hAnsi="GHEA Grapalat"/>
          <w:sz w:val="20"/>
          <w:szCs w:val="20"/>
          <w:lang w:val="af-ZA"/>
        </w:rPr>
        <w:t xml:space="preserve"> </w:t>
      </w:r>
      <w:r w:rsidRPr="0020124E">
        <w:rPr>
          <w:rFonts w:ascii="GHEA Grapalat" w:hAnsi="GHEA Grapalat" w:cs="Sylfaen"/>
          <w:sz w:val="20"/>
          <w:szCs w:val="20"/>
        </w:rPr>
        <w:t>անձը</w:t>
      </w:r>
      <w:r w:rsidRPr="0020124E">
        <w:rPr>
          <w:rFonts w:ascii="GHEA Grapalat" w:hAnsi="GHEA Grapalat"/>
          <w:sz w:val="20"/>
          <w:szCs w:val="20"/>
          <w:lang w:val="af-ZA"/>
        </w:rPr>
        <w:t xml:space="preserve"> (</w:t>
      </w:r>
      <w:r w:rsidRPr="0020124E">
        <w:rPr>
          <w:rFonts w:ascii="GHEA Grapalat" w:hAnsi="GHEA Grapalat" w:cs="Sylfaen"/>
          <w:sz w:val="20"/>
          <w:szCs w:val="20"/>
        </w:rPr>
        <w:t>այսուհետ</w:t>
      </w:r>
      <w:r w:rsidRPr="0020124E">
        <w:rPr>
          <w:rFonts w:ascii="GHEA Grapalat" w:hAnsi="GHEA Grapalat"/>
          <w:sz w:val="20"/>
          <w:szCs w:val="20"/>
          <w:lang w:val="af-ZA"/>
        </w:rPr>
        <w:t xml:space="preserve">` </w:t>
      </w:r>
      <w:r w:rsidRPr="0020124E">
        <w:rPr>
          <w:rFonts w:ascii="GHEA Grapalat" w:hAnsi="GHEA Grapalat" w:cs="Sylfaen"/>
          <w:sz w:val="20"/>
          <w:szCs w:val="20"/>
        </w:rPr>
        <w:t>գործակալ</w:t>
      </w:r>
      <w:r w:rsidRPr="0020124E">
        <w:rPr>
          <w:rFonts w:ascii="GHEA Grapalat" w:hAnsi="GHEA Grapalat"/>
          <w:sz w:val="20"/>
          <w:szCs w:val="20"/>
          <w:lang w:val="af-ZA"/>
        </w:rPr>
        <w:t xml:space="preserve">): </w:t>
      </w:r>
      <w:r w:rsidRPr="0020124E">
        <w:rPr>
          <w:rFonts w:ascii="GHEA Grapalat" w:hAnsi="GHEA Grapalat" w:cs="Sylfaen"/>
          <w:sz w:val="20"/>
          <w:szCs w:val="20"/>
        </w:rPr>
        <w:t>Եթե</w:t>
      </w:r>
      <w:r w:rsidRPr="0020124E">
        <w:rPr>
          <w:rFonts w:ascii="GHEA Grapalat" w:hAnsi="GHEA Grapalat"/>
          <w:sz w:val="20"/>
          <w:szCs w:val="20"/>
          <w:lang w:val="af-ZA"/>
        </w:rPr>
        <w:t xml:space="preserve"> </w:t>
      </w:r>
      <w:r w:rsidRPr="0020124E">
        <w:rPr>
          <w:rFonts w:ascii="GHEA Grapalat" w:hAnsi="GHEA Grapalat" w:cs="Sylfaen"/>
          <w:sz w:val="20"/>
          <w:szCs w:val="20"/>
        </w:rPr>
        <w:t>հայտը</w:t>
      </w:r>
      <w:r w:rsidRPr="0020124E">
        <w:rPr>
          <w:rFonts w:ascii="GHEA Grapalat" w:hAnsi="GHEA Grapalat"/>
          <w:sz w:val="20"/>
          <w:szCs w:val="20"/>
          <w:lang w:val="af-ZA"/>
        </w:rPr>
        <w:t xml:space="preserve"> </w:t>
      </w:r>
      <w:r w:rsidRPr="0020124E">
        <w:rPr>
          <w:rFonts w:ascii="GHEA Grapalat" w:hAnsi="GHEA Grapalat" w:cs="Sylfaen"/>
          <w:sz w:val="20"/>
          <w:szCs w:val="20"/>
        </w:rPr>
        <w:t>ներկայացնում</w:t>
      </w:r>
      <w:r w:rsidRPr="0020124E">
        <w:rPr>
          <w:rFonts w:ascii="GHEA Grapalat" w:hAnsi="GHEA Grapalat"/>
          <w:sz w:val="20"/>
          <w:szCs w:val="20"/>
          <w:lang w:val="af-ZA"/>
        </w:rPr>
        <w:t xml:space="preserve"> </w:t>
      </w:r>
      <w:r w:rsidRPr="0020124E">
        <w:rPr>
          <w:rFonts w:ascii="GHEA Grapalat" w:hAnsi="GHEA Grapalat" w:cs="Sylfaen"/>
          <w:sz w:val="20"/>
          <w:szCs w:val="20"/>
        </w:rPr>
        <w:t>է</w:t>
      </w:r>
      <w:r w:rsidRPr="0020124E">
        <w:rPr>
          <w:rFonts w:ascii="GHEA Grapalat" w:hAnsi="GHEA Grapalat"/>
          <w:sz w:val="20"/>
          <w:szCs w:val="20"/>
          <w:lang w:val="af-ZA"/>
        </w:rPr>
        <w:t xml:space="preserve"> </w:t>
      </w:r>
      <w:r w:rsidRPr="0020124E">
        <w:rPr>
          <w:rFonts w:ascii="GHEA Grapalat" w:hAnsi="GHEA Grapalat" w:cs="Sylfaen"/>
          <w:sz w:val="20"/>
          <w:szCs w:val="20"/>
        </w:rPr>
        <w:t>գործակալը</w:t>
      </w:r>
      <w:r w:rsidRPr="0020124E">
        <w:rPr>
          <w:rFonts w:ascii="GHEA Grapalat" w:hAnsi="GHEA Grapalat"/>
          <w:sz w:val="20"/>
          <w:szCs w:val="20"/>
          <w:lang w:val="af-ZA"/>
        </w:rPr>
        <w:t xml:space="preserve">, </w:t>
      </w:r>
      <w:r w:rsidRPr="0020124E">
        <w:rPr>
          <w:rFonts w:ascii="GHEA Grapalat" w:hAnsi="GHEA Grapalat" w:cs="Sylfaen"/>
          <w:sz w:val="20"/>
          <w:szCs w:val="20"/>
        </w:rPr>
        <w:t>ապա</w:t>
      </w:r>
      <w:r w:rsidRPr="0020124E">
        <w:rPr>
          <w:rFonts w:ascii="GHEA Grapalat" w:hAnsi="GHEA Grapalat"/>
          <w:sz w:val="20"/>
          <w:szCs w:val="20"/>
          <w:lang w:val="af-ZA"/>
        </w:rPr>
        <w:t xml:space="preserve"> </w:t>
      </w:r>
      <w:r w:rsidRPr="0020124E">
        <w:rPr>
          <w:rFonts w:ascii="GHEA Grapalat" w:hAnsi="GHEA Grapalat" w:cs="Sylfaen"/>
          <w:sz w:val="20"/>
          <w:szCs w:val="20"/>
        </w:rPr>
        <w:t>հայտով</w:t>
      </w:r>
      <w:r w:rsidRPr="0020124E">
        <w:rPr>
          <w:rFonts w:ascii="GHEA Grapalat" w:hAnsi="GHEA Grapalat"/>
          <w:sz w:val="20"/>
          <w:szCs w:val="20"/>
          <w:lang w:val="af-ZA"/>
        </w:rPr>
        <w:t xml:space="preserve"> </w:t>
      </w:r>
      <w:r w:rsidRPr="0020124E">
        <w:rPr>
          <w:rFonts w:ascii="GHEA Grapalat" w:hAnsi="GHEA Grapalat" w:cs="Sylfaen"/>
          <w:sz w:val="20"/>
          <w:szCs w:val="20"/>
        </w:rPr>
        <w:t>ներկայացվում</w:t>
      </w:r>
      <w:r w:rsidRPr="0020124E">
        <w:rPr>
          <w:rFonts w:ascii="GHEA Grapalat" w:hAnsi="GHEA Grapalat"/>
          <w:sz w:val="20"/>
          <w:szCs w:val="20"/>
          <w:lang w:val="af-ZA"/>
        </w:rPr>
        <w:t xml:space="preserve"> </w:t>
      </w:r>
      <w:r w:rsidRPr="0020124E">
        <w:rPr>
          <w:rFonts w:ascii="GHEA Grapalat" w:hAnsi="GHEA Grapalat" w:cs="Sylfaen"/>
          <w:sz w:val="20"/>
          <w:szCs w:val="20"/>
        </w:rPr>
        <w:t>է</w:t>
      </w:r>
      <w:r w:rsidRPr="0020124E">
        <w:rPr>
          <w:rFonts w:ascii="GHEA Grapalat" w:hAnsi="GHEA Grapalat"/>
          <w:sz w:val="20"/>
          <w:szCs w:val="20"/>
          <w:lang w:val="af-ZA"/>
        </w:rPr>
        <w:t xml:space="preserve"> </w:t>
      </w:r>
      <w:r w:rsidRPr="0020124E">
        <w:rPr>
          <w:rFonts w:ascii="GHEA Grapalat" w:hAnsi="GHEA Grapalat" w:cs="Sylfaen"/>
          <w:sz w:val="20"/>
          <w:szCs w:val="20"/>
        </w:rPr>
        <w:t>վերջինիս</w:t>
      </w:r>
      <w:r w:rsidRPr="0020124E">
        <w:rPr>
          <w:rFonts w:ascii="GHEA Grapalat" w:hAnsi="GHEA Grapalat"/>
          <w:sz w:val="20"/>
          <w:szCs w:val="20"/>
          <w:lang w:val="af-ZA"/>
        </w:rPr>
        <w:t xml:space="preserve"> </w:t>
      </w:r>
      <w:r w:rsidRPr="0020124E">
        <w:rPr>
          <w:rFonts w:ascii="GHEA Grapalat" w:hAnsi="GHEA Grapalat" w:cs="Sylfaen"/>
          <w:sz w:val="20"/>
          <w:szCs w:val="20"/>
        </w:rPr>
        <w:t>այդ</w:t>
      </w:r>
      <w:r w:rsidRPr="0020124E">
        <w:rPr>
          <w:rFonts w:ascii="GHEA Grapalat" w:hAnsi="GHEA Grapalat"/>
          <w:sz w:val="20"/>
          <w:szCs w:val="20"/>
          <w:lang w:val="af-ZA"/>
        </w:rPr>
        <w:t xml:space="preserve"> </w:t>
      </w:r>
      <w:r w:rsidRPr="0020124E">
        <w:rPr>
          <w:rFonts w:ascii="GHEA Grapalat" w:hAnsi="GHEA Grapalat" w:cs="Sylfaen"/>
          <w:sz w:val="20"/>
          <w:szCs w:val="20"/>
        </w:rPr>
        <w:t>լիազորությունը</w:t>
      </w:r>
      <w:r w:rsidRPr="0020124E">
        <w:rPr>
          <w:rFonts w:ascii="GHEA Grapalat" w:hAnsi="GHEA Grapalat"/>
          <w:sz w:val="20"/>
          <w:szCs w:val="20"/>
          <w:lang w:val="af-ZA"/>
        </w:rPr>
        <w:t xml:space="preserve"> </w:t>
      </w:r>
      <w:r w:rsidRPr="0020124E">
        <w:rPr>
          <w:rFonts w:ascii="GHEA Grapalat" w:hAnsi="GHEA Grapalat" w:cs="Sylfaen"/>
          <w:sz w:val="20"/>
          <w:szCs w:val="20"/>
        </w:rPr>
        <w:t>վերապահված</w:t>
      </w:r>
      <w:r w:rsidRPr="0020124E">
        <w:rPr>
          <w:rFonts w:ascii="GHEA Grapalat" w:hAnsi="GHEA Grapalat"/>
          <w:sz w:val="20"/>
          <w:szCs w:val="20"/>
          <w:lang w:val="af-ZA"/>
        </w:rPr>
        <w:t xml:space="preserve"> </w:t>
      </w:r>
      <w:r w:rsidRPr="0020124E">
        <w:rPr>
          <w:rFonts w:ascii="GHEA Grapalat" w:hAnsi="GHEA Grapalat" w:cs="Sylfaen"/>
          <w:sz w:val="20"/>
          <w:szCs w:val="20"/>
        </w:rPr>
        <w:t>լինելու</w:t>
      </w:r>
      <w:r w:rsidRPr="0020124E">
        <w:rPr>
          <w:rFonts w:ascii="GHEA Grapalat" w:hAnsi="GHEA Grapalat"/>
          <w:sz w:val="20"/>
          <w:szCs w:val="20"/>
          <w:lang w:val="af-ZA"/>
        </w:rPr>
        <w:t xml:space="preserve"> </w:t>
      </w:r>
      <w:r w:rsidRPr="0020124E">
        <w:rPr>
          <w:rFonts w:ascii="GHEA Grapalat" w:hAnsi="GHEA Grapalat" w:cs="Sylfaen"/>
          <w:sz w:val="20"/>
          <w:szCs w:val="20"/>
        </w:rPr>
        <w:t>մասին</w:t>
      </w:r>
      <w:r w:rsidRPr="0020124E">
        <w:rPr>
          <w:rFonts w:ascii="GHEA Grapalat" w:hAnsi="GHEA Grapalat" w:cs="Sylfaen"/>
          <w:sz w:val="20"/>
          <w:szCs w:val="20"/>
          <w:lang w:val="af-ZA"/>
        </w:rPr>
        <w:t xml:space="preserve"> </w:t>
      </w:r>
      <w:r w:rsidRPr="0020124E">
        <w:rPr>
          <w:rFonts w:ascii="GHEA Grapalat" w:hAnsi="GHEA Grapalat" w:cs="Sylfaen"/>
          <w:sz w:val="20"/>
          <w:szCs w:val="20"/>
        </w:rPr>
        <w:t>փաստաթուղթ</w:t>
      </w:r>
      <w:r w:rsidRPr="0020124E">
        <w:rPr>
          <w:rFonts w:ascii="GHEA Grapalat" w:hAnsi="GHEA Grapalat" w:cs="Sylfaen"/>
          <w:sz w:val="20"/>
          <w:szCs w:val="20"/>
          <w:lang w:val="af-ZA"/>
        </w:rPr>
        <w:t>:</w:t>
      </w:r>
    </w:p>
    <w:p w:rsidR="009247B8" w:rsidRPr="0020124E" w:rsidRDefault="009247B8" w:rsidP="009247B8">
      <w:pPr>
        <w:ind w:firstLine="720"/>
        <w:jc w:val="both"/>
        <w:rPr>
          <w:rFonts w:ascii="GHEA Grapalat" w:hAnsi="GHEA Grapalat"/>
          <w:sz w:val="20"/>
          <w:szCs w:val="20"/>
          <w:lang w:val="af-ZA"/>
        </w:rPr>
      </w:pPr>
      <w:r w:rsidRPr="0020124E">
        <w:rPr>
          <w:rFonts w:ascii="GHEA Grapalat" w:hAnsi="GHEA Grapalat"/>
          <w:sz w:val="20"/>
          <w:szCs w:val="20"/>
          <w:lang w:val="af-ZA"/>
        </w:rPr>
        <w:t xml:space="preserve">3.2 </w:t>
      </w:r>
      <w:r w:rsidRPr="0020124E">
        <w:rPr>
          <w:rFonts w:ascii="GHEA Grapalat" w:hAnsi="GHEA Grapalat" w:cs="Sylfaen"/>
          <w:sz w:val="20"/>
          <w:szCs w:val="20"/>
        </w:rPr>
        <w:t>Սույն</w:t>
      </w:r>
      <w:r w:rsidRPr="0020124E">
        <w:rPr>
          <w:rFonts w:ascii="GHEA Grapalat" w:hAnsi="GHEA Grapalat"/>
          <w:sz w:val="20"/>
          <w:szCs w:val="20"/>
          <w:lang w:val="af-ZA"/>
        </w:rPr>
        <w:t xml:space="preserve"> </w:t>
      </w:r>
      <w:r w:rsidRPr="0020124E">
        <w:rPr>
          <w:rFonts w:ascii="GHEA Grapalat" w:hAnsi="GHEA Grapalat"/>
          <w:sz w:val="20"/>
          <w:szCs w:val="20"/>
        </w:rPr>
        <w:t>հրահանգի</w:t>
      </w:r>
      <w:r w:rsidRPr="0020124E">
        <w:rPr>
          <w:rFonts w:ascii="GHEA Grapalat" w:hAnsi="GHEA Grapalat"/>
          <w:sz w:val="20"/>
          <w:szCs w:val="20"/>
          <w:lang w:val="af-ZA"/>
        </w:rPr>
        <w:t xml:space="preserve"> 3.1 </w:t>
      </w:r>
      <w:r w:rsidRPr="0020124E">
        <w:rPr>
          <w:rFonts w:ascii="GHEA Grapalat" w:hAnsi="GHEA Grapalat"/>
          <w:sz w:val="20"/>
          <w:szCs w:val="20"/>
        </w:rPr>
        <w:t>կետում</w:t>
      </w:r>
      <w:r w:rsidRPr="0020124E">
        <w:rPr>
          <w:rFonts w:ascii="GHEA Grapalat" w:hAnsi="GHEA Grapalat"/>
          <w:sz w:val="20"/>
          <w:szCs w:val="20"/>
          <w:lang w:val="af-ZA"/>
        </w:rPr>
        <w:t xml:space="preserve"> </w:t>
      </w:r>
      <w:r w:rsidRPr="0020124E">
        <w:rPr>
          <w:rFonts w:ascii="GHEA Grapalat" w:hAnsi="GHEA Grapalat" w:cs="Sylfaen"/>
          <w:sz w:val="20"/>
          <w:szCs w:val="20"/>
        </w:rPr>
        <w:t>նշված</w:t>
      </w:r>
      <w:r w:rsidRPr="0020124E">
        <w:rPr>
          <w:rFonts w:ascii="GHEA Grapalat" w:hAnsi="GHEA Grapalat"/>
          <w:sz w:val="20"/>
          <w:szCs w:val="20"/>
          <w:lang w:val="af-ZA"/>
        </w:rPr>
        <w:t xml:space="preserve"> </w:t>
      </w:r>
      <w:r w:rsidRPr="0020124E">
        <w:rPr>
          <w:rFonts w:ascii="GHEA Grapalat" w:hAnsi="GHEA Grapalat" w:cs="Sylfaen"/>
          <w:sz w:val="20"/>
          <w:szCs w:val="20"/>
        </w:rPr>
        <w:t>ծրարի</w:t>
      </w:r>
      <w:r w:rsidRPr="0020124E">
        <w:rPr>
          <w:rFonts w:ascii="GHEA Grapalat" w:hAnsi="GHEA Grapalat"/>
          <w:sz w:val="20"/>
          <w:szCs w:val="20"/>
          <w:lang w:val="af-ZA"/>
        </w:rPr>
        <w:t xml:space="preserve"> </w:t>
      </w:r>
      <w:r w:rsidRPr="0020124E">
        <w:rPr>
          <w:rFonts w:ascii="GHEA Grapalat" w:hAnsi="GHEA Grapalat" w:cs="Sylfaen"/>
          <w:sz w:val="20"/>
          <w:szCs w:val="20"/>
        </w:rPr>
        <w:t>վրա</w:t>
      </w:r>
      <w:r w:rsidRPr="0020124E">
        <w:rPr>
          <w:rFonts w:ascii="GHEA Grapalat" w:hAnsi="GHEA Grapalat"/>
          <w:sz w:val="20"/>
          <w:szCs w:val="20"/>
          <w:lang w:val="af-ZA"/>
        </w:rPr>
        <w:t xml:space="preserve"> </w:t>
      </w:r>
      <w:r w:rsidRPr="0020124E">
        <w:rPr>
          <w:rFonts w:ascii="GHEA Grapalat" w:hAnsi="GHEA Grapalat" w:cs="Sylfaen"/>
          <w:sz w:val="20"/>
          <w:szCs w:val="20"/>
        </w:rPr>
        <w:t>հայտը</w:t>
      </w:r>
      <w:r w:rsidRPr="0020124E">
        <w:rPr>
          <w:rFonts w:ascii="GHEA Grapalat" w:hAnsi="GHEA Grapalat"/>
          <w:sz w:val="20"/>
          <w:szCs w:val="20"/>
          <w:lang w:val="af-ZA"/>
        </w:rPr>
        <w:t xml:space="preserve"> </w:t>
      </w:r>
      <w:r w:rsidRPr="0020124E">
        <w:rPr>
          <w:rFonts w:ascii="GHEA Grapalat" w:hAnsi="GHEA Grapalat" w:cs="Sylfaen"/>
          <w:sz w:val="20"/>
          <w:szCs w:val="20"/>
        </w:rPr>
        <w:t>կազմելու</w:t>
      </w:r>
      <w:r w:rsidRPr="0020124E">
        <w:rPr>
          <w:rFonts w:ascii="GHEA Grapalat" w:hAnsi="GHEA Grapalat"/>
          <w:sz w:val="20"/>
          <w:szCs w:val="20"/>
          <w:lang w:val="af-ZA"/>
        </w:rPr>
        <w:t xml:space="preserve"> </w:t>
      </w:r>
      <w:r w:rsidRPr="0020124E">
        <w:rPr>
          <w:rFonts w:ascii="GHEA Grapalat" w:hAnsi="GHEA Grapalat" w:cs="Sylfaen"/>
          <w:sz w:val="20"/>
          <w:szCs w:val="20"/>
        </w:rPr>
        <w:t>լեզվով</w:t>
      </w:r>
      <w:r w:rsidRPr="0020124E">
        <w:rPr>
          <w:rFonts w:ascii="GHEA Grapalat" w:hAnsi="GHEA Grapalat"/>
          <w:sz w:val="20"/>
          <w:szCs w:val="20"/>
          <w:lang w:val="af-ZA"/>
        </w:rPr>
        <w:t xml:space="preserve"> </w:t>
      </w:r>
      <w:r w:rsidRPr="0020124E">
        <w:rPr>
          <w:rFonts w:ascii="GHEA Grapalat" w:hAnsi="GHEA Grapalat" w:cs="Sylfaen"/>
          <w:sz w:val="20"/>
          <w:szCs w:val="20"/>
        </w:rPr>
        <w:t>նշվում</w:t>
      </w:r>
      <w:r w:rsidRPr="0020124E">
        <w:rPr>
          <w:rFonts w:ascii="GHEA Grapalat" w:hAnsi="GHEA Grapalat"/>
          <w:sz w:val="20"/>
          <w:szCs w:val="20"/>
          <w:lang w:val="af-ZA"/>
        </w:rPr>
        <w:t xml:space="preserve"> </w:t>
      </w:r>
      <w:r w:rsidRPr="0020124E">
        <w:rPr>
          <w:rFonts w:ascii="GHEA Grapalat" w:hAnsi="GHEA Grapalat" w:cs="Sylfaen"/>
          <w:sz w:val="20"/>
          <w:szCs w:val="20"/>
        </w:rPr>
        <w:t>են</w:t>
      </w:r>
      <w:r w:rsidRPr="0020124E">
        <w:rPr>
          <w:rFonts w:ascii="GHEA Grapalat" w:hAnsi="GHEA Grapalat"/>
          <w:sz w:val="20"/>
          <w:szCs w:val="20"/>
          <w:lang w:val="af-ZA"/>
        </w:rPr>
        <w:t xml:space="preserve">` </w:t>
      </w:r>
    </w:p>
    <w:p w:rsidR="009247B8" w:rsidRPr="0020124E" w:rsidRDefault="009247B8" w:rsidP="009247B8">
      <w:pPr>
        <w:ind w:firstLine="720"/>
        <w:rPr>
          <w:rFonts w:ascii="GHEA Grapalat" w:hAnsi="GHEA Grapalat"/>
          <w:sz w:val="20"/>
          <w:szCs w:val="20"/>
          <w:lang w:val="af-ZA"/>
        </w:rPr>
      </w:pPr>
      <w:r w:rsidRPr="0020124E">
        <w:rPr>
          <w:rFonts w:ascii="GHEA Grapalat" w:hAnsi="GHEA Grapalat"/>
          <w:sz w:val="20"/>
          <w:szCs w:val="20"/>
          <w:lang w:val="af-ZA"/>
        </w:rPr>
        <w:t xml:space="preserve">1) </w:t>
      </w:r>
      <w:r w:rsidRPr="0020124E">
        <w:rPr>
          <w:rFonts w:ascii="GHEA Grapalat" w:hAnsi="GHEA Grapalat"/>
          <w:sz w:val="20"/>
          <w:szCs w:val="20"/>
        </w:rPr>
        <w:t>պ</w:t>
      </w:r>
      <w:r w:rsidRPr="0020124E">
        <w:rPr>
          <w:rFonts w:ascii="GHEA Grapalat" w:hAnsi="GHEA Grapalat" w:cs="Sylfaen"/>
          <w:sz w:val="20"/>
          <w:szCs w:val="20"/>
        </w:rPr>
        <w:t>ատվիրատուի</w:t>
      </w:r>
      <w:r w:rsidRPr="0020124E">
        <w:rPr>
          <w:rFonts w:ascii="GHEA Grapalat" w:hAnsi="GHEA Grapalat"/>
          <w:sz w:val="20"/>
          <w:szCs w:val="20"/>
          <w:lang w:val="af-ZA"/>
        </w:rPr>
        <w:t xml:space="preserve"> </w:t>
      </w:r>
      <w:r w:rsidRPr="0020124E">
        <w:rPr>
          <w:rFonts w:ascii="GHEA Grapalat" w:hAnsi="GHEA Grapalat" w:cs="Sylfaen"/>
          <w:sz w:val="20"/>
          <w:szCs w:val="20"/>
        </w:rPr>
        <w:t>անվանումը</w:t>
      </w:r>
      <w:r w:rsidRPr="0020124E">
        <w:rPr>
          <w:rFonts w:ascii="GHEA Grapalat" w:hAnsi="GHEA Grapalat"/>
          <w:sz w:val="20"/>
          <w:szCs w:val="20"/>
          <w:lang w:val="af-ZA"/>
        </w:rPr>
        <w:t xml:space="preserve"> </w:t>
      </w:r>
      <w:r w:rsidRPr="0020124E">
        <w:rPr>
          <w:rFonts w:ascii="GHEA Grapalat" w:hAnsi="GHEA Grapalat" w:cs="Sylfaen"/>
          <w:sz w:val="20"/>
          <w:szCs w:val="20"/>
        </w:rPr>
        <w:t>և</w:t>
      </w:r>
      <w:r w:rsidRPr="0020124E">
        <w:rPr>
          <w:rFonts w:ascii="GHEA Grapalat" w:hAnsi="GHEA Grapalat"/>
          <w:sz w:val="20"/>
          <w:szCs w:val="20"/>
          <w:lang w:val="af-ZA"/>
        </w:rPr>
        <w:t xml:space="preserve"> </w:t>
      </w:r>
      <w:r w:rsidRPr="0020124E">
        <w:rPr>
          <w:rFonts w:ascii="GHEA Grapalat" w:hAnsi="GHEA Grapalat" w:cs="Sylfaen"/>
          <w:sz w:val="20"/>
          <w:szCs w:val="20"/>
        </w:rPr>
        <w:t>հայտի</w:t>
      </w:r>
      <w:r w:rsidRPr="0020124E">
        <w:rPr>
          <w:rFonts w:ascii="GHEA Grapalat" w:hAnsi="GHEA Grapalat"/>
          <w:sz w:val="20"/>
          <w:szCs w:val="20"/>
          <w:lang w:val="af-ZA"/>
        </w:rPr>
        <w:t xml:space="preserve"> </w:t>
      </w:r>
      <w:r w:rsidRPr="0020124E">
        <w:rPr>
          <w:rFonts w:ascii="GHEA Grapalat" w:hAnsi="GHEA Grapalat" w:cs="Sylfaen"/>
          <w:sz w:val="20"/>
          <w:szCs w:val="20"/>
        </w:rPr>
        <w:t>ներկայացման</w:t>
      </w:r>
      <w:r w:rsidRPr="0020124E">
        <w:rPr>
          <w:rFonts w:ascii="GHEA Grapalat" w:hAnsi="GHEA Grapalat"/>
          <w:sz w:val="20"/>
          <w:szCs w:val="20"/>
          <w:lang w:val="af-ZA"/>
        </w:rPr>
        <w:t xml:space="preserve"> </w:t>
      </w:r>
      <w:r w:rsidRPr="0020124E">
        <w:rPr>
          <w:rFonts w:ascii="GHEA Grapalat" w:hAnsi="GHEA Grapalat" w:cs="Sylfaen"/>
          <w:sz w:val="20"/>
          <w:szCs w:val="20"/>
        </w:rPr>
        <w:t>վայրը</w:t>
      </w:r>
      <w:r w:rsidRPr="0020124E">
        <w:rPr>
          <w:rFonts w:ascii="GHEA Grapalat" w:hAnsi="GHEA Grapalat"/>
          <w:sz w:val="20"/>
          <w:szCs w:val="20"/>
          <w:lang w:val="af-ZA"/>
        </w:rPr>
        <w:t xml:space="preserve"> (</w:t>
      </w:r>
      <w:r w:rsidRPr="0020124E">
        <w:rPr>
          <w:rFonts w:ascii="GHEA Grapalat" w:hAnsi="GHEA Grapalat" w:cs="Sylfaen"/>
          <w:sz w:val="20"/>
          <w:szCs w:val="20"/>
        </w:rPr>
        <w:t>հասցեն</w:t>
      </w:r>
      <w:r w:rsidRPr="0020124E">
        <w:rPr>
          <w:rFonts w:ascii="GHEA Grapalat" w:hAnsi="GHEA Grapalat"/>
          <w:sz w:val="20"/>
          <w:szCs w:val="20"/>
          <w:lang w:val="af-ZA"/>
        </w:rPr>
        <w:t>).</w:t>
      </w:r>
    </w:p>
    <w:p w:rsidR="009247B8" w:rsidRPr="0020124E" w:rsidRDefault="009247B8" w:rsidP="009247B8">
      <w:pPr>
        <w:ind w:firstLine="720"/>
        <w:rPr>
          <w:rFonts w:ascii="GHEA Grapalat" w:hAnsi="GHEA Grapalat"/>
          <w:sz w:val="20"/>
          <w:szCs w:val="20"/>
          <w:lang w:val="af-ZA"/>
        </w:rPr>
      </w:pPr>
      <w:r w:rsidRPr="0020124E">
        <w:rPr>
          <w:rFonts w:ascii="GHEA Grapalat" w:hAnsi="GHEA Grapalat"/>
          <w:sz w:val="20"/>
          <w:szCs w:val="20"/>
          <w:lang w:val="af-ZA"/>
        </w:rPr>
        <w:t xml:space="preserve">2) </w:t>
      </w:r>
      <w:r w:rsidR="00A47A4E" w:rsidRPr="0020124E">
        <w:rPr>
          <w:rFonts w:ascii="GHEA Grapalat" w:hAnsi="GHEA Grapalat"/>
          <w:sz w:val="20"/>
          <w:szCs w:val="20"/>
        </w:rPr>
        <w:t>ընթացակարգի</w:t>
      </w:r>
      <w:r w:rsidRPr="0020124E">
        <w:rPr>
          <w:rFonts w:ascii="GHEA Grapalat" w:hAnsi="GHEA Grapalat" w:cs="Sylfaen"/>
          <w:sz w:val="20"/>
          <w:szCs w:val="20"/>
          <w:lang w:val="af-ZA"/>
        </w:rPr>
        <w:t xml:space="preserve"> </w:t>
      </w:r>
      <w:r w:rsidRPr="0020124E">
        <w:rPr>
          <w:rFonts w:ascii="GHEA Grapalat" w:hAnsi="GHEA Grapalat" w:cs="Sylfaen"/>
          <w:sz w:val="20"/>
          <w:szCs w:val="20"/>
        </w:rPr>
        <w:t>ծածկագիրը</w:t>
      </w:r>
      <w:r w:rsidRPr="0020124E">
        <w:rPr>
          <w:rFonts w:ascii="GHEA Grapalat" w:hAnsi="GHEA Grapalat"/>
          <w:sz w:val="20"/>
          <w:szCs w:val="20"/>
          <w:lang w:val="af-ZA"/>
        </w:rPr>
        <w:t>.</w:t>
      </w:r>
    </w:p>
    <w:p w:rsidR="009247B8" w:rsidRPr="0020124E" w:rsidRDefault="009247B8" w:rsidP="009247B8">
      <w:pPr>
        <w:ind w:firstLine="720"/>
        <w:rPr>
          <w:rFonts w:ascii="GHEA Grapalat" w:hAnsi="GHEA Grapalat"/>
          <w:sz w:val="20"/>
          <w:szCs w:val="20"/>
          <w:lang w:val="af-ZA"/>
        </w:rPr>
      </w:pPr>
      <w:r w:rsidRPr="0020124E">
        <w:rPr>
          <w:rFonts w:ascii="GHEA Grapalat" w:hAnsi="GHEA Grapalat"/>
          <w:sz w:val="20"/>
          <w:szCs w:val="20"/>
          <w:lang w:val="af-ZA"/>
        </w:rPr>
        <w:t>3) «</w:t>
      </w:r>
      <w:r w:rsidRPr="0020124E">
        <w:rPr>
          <w:rFonts w:ascii="GHEA Grapalat" w:hAnsi="GHEA Grapalat" w:cs="Sylfaen"/>
          <w:sz w:val="20"/>
          <w:szCs w:val="20"/>
        </w:rPr>
        <w:t>չբացել</w:t>
      </w:r>
      <w:r w:rsidRPr="0020124E">
        <w:rPr>
          <w:rFonts w:ascii="GHEA Grapalat" w:hAnsi="GHEA Grapalat"/>
          <w:sz w:val="20"/>
          <w:szCs w:val="20"/>
          <w:lang w:val="af-ZA"/>
        </w:rPr>
        <w:t xml:space="preserve"> </w:t>
      </w:r>
      <w:r w:rsidRPr="0020124E">
        <w:rPr>
          <w:rFonts w:ascii="GHEA Grapalat" w:hAnsi="GHEA Grapalat" w:cs="Sylfaen"/>
          <w:sz w:val="20"/>
          <w:szCs w:val="20"/>
        </w:rPr>
        <w:t>մինչև</w:t>
      </w:r>
      <w:r w:rsidRPr="0020124E">
        <w:rPr>
          <w:rFonts w:ascii="GHEA Grapalat" w:hAnsi="GHEA Grapalat"/>
          <w:sz w:val="20"/>
          <w:szCs w:val="20"/>
          <w:lang w:val="af-ZA"/>
        </w:rPr>
        <w:t xml:space="preserve"> </w:t>
      </w:r>
      <w:r w:rsidRPr="0020124E">
        <w:rPr>
          <w:rFonts w:ascii="GHEA Grapalat" w:hAnsi="GHEA Grapalat" w:cs="Sylfaen"/>
          <w:sz w:val="20"/>
          <w:szCs w:val="20"/>
        </w:rPr>
        <w:t>հայտերի</w:t>
      </w:r>
      <w:r w:rsidRPr="0020124E">
        <w:rPr>
          <w:rFonts w:ascii="GHEA Grapalat" w:hAnsi="GHEA Grapalat"/>
          <w:sz w:val="20"/>
          <w:szCs w:val="20"/>
          <w:lang w:val="af-ZA"/>
        </w:rPr>
        <w:t xml:space="preserve"> </w:t>
      </w:r>
      <w:r w:rsidRPr="0020124E">
        <w:rPr>
          <w:rFonts w:ascii="GHEA Grapalat" w:hAnsi="GHEA Grapalat" w:cs="Sylfaen"/>
          <w:sz w:val="20"/>
          <w:szCs w:val="20"/>
        </w:rPr>
        <w:t>բացման</w:t>
      </w:r>
      <w:r w:rsidRPr="0020124E">
        <w:rPr>
          <w:rFonts w:ascii="GHEA Grapalat" w:hAnsi="GHEA Grapalat"/>
          <w:sz w:val="20"/>
          <w:szCs w:val="20"/>
          <w:lang w:val="af-ZA"/>
        </w:rPr>
        <w:t xml:space="preserve"> </w:t>
      </w:r>
      <w:r w:rsidRPr="0020124E">
        <w:rPr>
          <w:rFonts w:ascii="GHEA Grapalat" w:hAnsi="GHEA Grapalat" w:cs="Sylfaen"/>
          <w:sz w:val="20"/>
          <w:szCs w:val="20"/>
        </w:rPr>
        <w:t>նիստը</w:t>
      </w:r>
      <w:r w:rsidRPr="0020124E">
        <w:rPr>
          <w:rFonts w:ascii="GHEA Grapalat" w:hAnsi="GHEA Grapalat"/>
          <w:sz w:val="20"/>
          <w:szCs w:val="20"/>
          <w:lang w:val="af-ZA"/>
        </w:rPr>
        <w:t xml:space="preserve">» </w:t>
      </w:r>
      <w:r w:rsidRPr="0020124E">
        <w:rPr>
          <w:rFonts w:ascii="GHEA Grapalat" w:hAnsi="GHEA Grapalat" w:cs="Sylfaen"/>
          <w:sz w:val="20"/>
          <w:szCs w:val="20"/>
        </w:rPr>
        <w:t>բառերը</w:t>
      </w:r>
      <w:r w:rsidRPr="0020124E">
        <w:rPr>
          <w:rFonts w:ascii="GHEA Grapalat" w:hAnsi="GHEA Grapalat"/>
          <w:sz w:val="20"/>
          <w:szCs w:val="20"/>
          <w:lang w:val="af-ZA"/>
        </w:rPr>
        <w:t>.</w:t>
      </w:r>
    </w:p>
    <w:p w:rsidR="009247B8" w:rsidRPr="0020124E" w:rsidRDefault="009247B8" w:rsidP="009247B8">
      <w:pPr>
        <w:ind w:firstLine="720"/>
        <w:rPr>
          <w:rFonts w:ascii="GHEA Grapalat" w:hAnsi="GHEA Grapalat"/>
          <w:sz w:val="20"/>
          <w:szCs w:val="20"/>
          <w:lang w:val="af-ZA"/>
        </w:rPr>
      </w:pPr>
      <w:r w:rsidRPr="0020124E">
        <w:rPr>
          <w:rFonts w:ascii="GHEA Grapalat" w:hAnsi="GHEA Grapalat"/>
          <w:sz w:val="20"/>
          <w:szCs w:val="20"/>
          <w:lang w:val="af-ZA"/>
        </w:rPr>
        <w:t xml:space="preserve">4) </w:t>
      </w:r>
      <w:r w:rsidRPr="0020124E">
        <w:rPr>
          <w:rFonts w:ascii="GHEA Grapalat" w:hAnsi="GHEA Grapalat"/>
          <w:sz w:val="20"/>
          <w:szCs w:val="20"/>
        </w:rPr>
        <w:t>մ</w:t>
      </w:r>
      <w:r w:rsidRPr="0020124E">
        <w:rPr>
          <w:rFonts w:ascii="GHEA Grapalat" w:hAnsi="GHEA Grapalat" w:cs="Sylfaen"/>
          <w:sz w:val="20"/>
          <w:szCs w:val="20"/>
        </w:rPr>
        <w:t>ասնակցի</w:t>
      </w:r>
      <w:r w:rsidRPr="0020124E">
        <w:rPr>
          <w:rFonts w:ascii="GHEA Grapalat" w:hAnsi="GHEA Grapalat"/>
          <w:sz w:val="20"/>
          <w:szCs w:val="20"/>
          <w:lang w:val="af-ZA"/>
        </w:rPr>
        <w:t xml:space="preserve"> </w:t>
      </w:r>
      <w:r w:rsidRPr="0020124E">
        <w:rPr>
          <w:rFonts w:ascii="GHEA Grapalat" w:hAnsi="GHEA Grapalat" w:cs="Sylfaen"/>
          <w:sz w:val="20"/>
          <w:szCs w:val="20"/>
        </w:rPr>
        <w:t>անվանումը</w:t>
      </w:r>
      <w:r w:rsidRPr="0020124E">
        <w:rPr>
          <w:rFonts w:ascii="GHEA Grapalat" w:hAnsi="GHEA Grapalat"/>
          <w:sz w:val="20"/>
          <w:szCs w:val="20"/>
          <w:lang w:val="af-ZA"/>
        </w:rPr>
        <w:t xml:space="preserve"> (</w:t>
      </w:r>
      <w:r w:rsidRPr="0020124E">
        <w:rPr>
          <w:rFonts w:ascii="GHEA Grapalat" w:hAnsi="GHEA Grapalat" w:cs="Sylfaen"/>
          <w:sz w:val="20"/>
          <w:szCs w:val="20"/>
        </w:rPr>
        <w:t>անունը</w:t>
      </w:r>
      <w:r w:rsidRPr="0020124E">
        <w:rPr>
          <w:rFonts w:ascii="GHEA Grapalat" w:hAnsi="GHEA Grapalat"/>
          <w:sz w:val="20"/>
          <w:szCs w:val="20"/>
          <w:lang w:val="af-ZA"/>
        </w:rPr>
        <w:t xml:space="preserve">), </w:t>
      </w:r>
      <w:r w:rsidRPr="0020124E">
        <w:rPr>
          <w:rFonts w:ascii="GHEA Grapalat" w:hAnsi="GHEA Grapalat" w:cs="Sylfaen"/>
          <w:sz w:val="20"/>
          <w:szCs w:val="20"/>
        </w:rPr>
        <w:t>գտնվելու</w:t>
      </w:r>
      <w:r w:rsidRPr="0020124E">
        <w:rPr>
          <w:rFonts w:ascii="GHEA Grapalat" w:hAnsi="GHEA Grapalat"/>
          <w:sz w:val="20"/>
          <w:szCs w:val="20"/>
          <w:lang w:val="af-ZA"/>
        </w:rPr>
        <w:t xml:space="preserve"> </w:t>
      </w:r>
      <w:r w:rsidRPr="0020124E">
        <w:rPr>
          <w:rFonts w:ascii="GHEA Grapalat" w:hAnsi="GHEA Grapalat" w:cs="Sylfaen"/>
          <w:sz w:val="20"/>
          <w:szCs w:val="20"/>
        </w:rPr>
        <w:t>վայրը</w:t>
      </w:r>
      <w:r w:rsidRPr="0020124E">
        <w:rPr>
          <w:rFonts w:ascii="GHEA Grapalat" w:hAnsi="GHEA Grapalat"/>
          <w:sz w:val="20"/>
          <w:szCs w:val="20"/>
          <w:lang w:val="af-ZA"/>
        </w:rPr>
        <w:t xml:space="preserve"> </w:t>
      </w:r>
      <w:r w:rsidRPr="0020124E">
        <w:rPr>
          <w:rFonts w:ascii="GHEA Grapalat" w:hAnsi="GHEA Grapalat" w:cs="Sylfaen"/>
          <w:sz w:val="20"/>
          <w:szCs w:val="20"/>
        </w:rPr>
        <w:t>և</w:t>
      </w:r>
      <w:r w:rsidRPr="0020124E">
        <w:rPr>
          <w:rFonts w:ascii="GHEA Grapalat" w:hAnsi="GHEA Grapalat"/>
          <w:sz w:val="20"/>
          <w:szCs w:val="20"/>
          <w:lang w:val="af-ZA"/>
        </w:rPr>
        <w:t xml:space="preserve"> </w:t>
      </w:r>
      <w:r w:rsidRPr="0020124E">
        <w:rPr>
          <w:rFonts w:ascii="GHEA Grapalat" w:hAnsi="GHEA Grapalat" w:cs="Sylfaen"/>
          <w:sz w:val="20"/>
          <w:szCs w:val="20"/>
        </w:rPr>
        <w:t>հեռախոսահամարը</w:t>
      </w:r>
      <w:r w:rsidRPr="0020124E">
        <w:rPr>
          <w:rFonts w:ascii="GHEA Grapalat" w:hAnsi="GHEA Grapalat"/>
          <w:sz w:val="20"/>
          <w:szCs w:val="20"/>
          <w:lang w:val="af-ZA"/>
        </w:rPr>
        <w:t>:</w:t>
      </w:r>
    </w:p>
    <w:p w:rsidR="009247B8" w:rsidRPr="0020124E" w:rsidRDefault="009247B8" w:rsidP="00691AD1">
      <w:pPr>
        <w:ind w:firstLine="720"/>
        <w:rPr>
          <w:rFonts w:ascii="GHEA Grapalat" w:hAnsi="GHEA Grapalat" w:cs="Sylfaen"/>
          <w:sz w:val="20"/>
          <w:szCs w:val="20"/>
          <w:lang w:val="af-ZA"/>
        </w:rPr>
      </w:pPr>
      <w:r w:rsidRPr="0020124E">
        <w:rPr>
          <w:rFonts w:ascii="GHEA Grapalat" w:hAnsi="GHEA Grapalat" w:cs="Sylfaen"/>
          <w:sz w:val="20"/>
          <w:szCs w:val="20"/>
          <w:lang w:val="af-ZA"/>
        </w:rPr>
        <w:t xml:space="preserve">3.3 </w:t>
      </w:r>
      <w:r w:rsidRPr="0020124E">
        <w:rPr>
          <w:rFonts w:ascii="GHEA Grapalat" w:hAnsi="GHEA Grapalat" w:cs="Sylfaen"/>
          <w:sz w:val="20"/>
          <w:szCs w:val="20"/>
        </w:rPr>
        <w:t>Սույն</w:t>
      </w:r>
      <w:r w:rsidRPr="0020124E">
        <w:rPr>
          <w:rFonts w:ascii="GHEA Grapalat" w:hAnsi="GHEA Grapalat" w:cs="Sylfaen"/>
          <w:sz w:val="20"/>
          <w:szCs w:val="20"/>
          <w:lang w:val="af-ZA"/>
        </w:rPr>
        <w:t xml:space="preserve"> </w:t>
      </w:r>
      <w:r w:rsidRPr="0020124E">
        <w:rPr>
          <w:rFonts w:ascii="GHEA Grapalat" w:hAnsi="GHEA Grapalat" w:cs="Sylfaen"/>
          <w:sz w:val="20"/>
          <w:szCs w:val="20"/>
        </w:rPr>
        <w:t>հրահանգի</w:t>
      </w:r>
      <w:r w:rsidRPr="0020124E">
        <w:rPr>
          <w:rFonts w:ascii="GHEA Grapalat" w:hAnsi="GHEA Grapalat" w:cs="Sylfaen"/>
          <w:sz w:val="20"/>
          <w:szCs w:val="20"/>
          <w:lang w:val="af-ZA"/>
        </w:rPr>
        <w:t xml:space="preserve"> 3.1 </w:t>
      </w:r>
      <w:r w:rsidRPr="0020124E">
        <w:rPr>
          <w:rFonts w:ascii="GHEA Grapalat" w:hAnsi="GHEA Grapalat" w:cs="Sylfaen"/>
          <w:sz w:val="20"/>
          <w:szCs w:val="20"/>
        </w:rPr>
        <w:t>և</w:t>
      </w:r>
      <w:r w:rsidRPr="0020124E">
        <w:rPr>
          <w:rFonts w:ascii="GHEA Grapalat" w:hAnsi="GHEA Grapalat" w:cs="Sylfaen"/>
          <w:sz w:val="20"/>
          <w:szCs w:val="20"/>
          <w:lang w:val="af-ZA"/>
        </w:rPr>
        <w:t xml:space="preserve"> 3.2 </w:t>
      </w:r>
      <w:r w:rsidRPr="0020124E">
        <w:rPr>
          <w:rFonts w:ascii="GHEA Grapalat" w:hAnsi="GHEA Grapalat" w:cs="Sylfaen"/>
          <w:sz w:val="20"/>
          <w:szCs w:val="20"/>
        </w:rPr>
        <w:t>կետերի</w:t>
      </w:r>
      <w:r w:rsidRPr="0020124E">
        <w:rPr>
          <w:rFonts w:ascii="GHEA Grapalat" w:hAnsi="GHEA Grapalat" w:cs="Sylfaen"/>
          <w:sz w:val="20"/>
          <w:szCs w:val="20"/>
          <w:lang w:val="af-ZA"/>
        </w:rPr>
        <w:t xml:space="preserve"> </w:t>
      </w:r>
      <w:r w:rsidRPr="0020124E">
        <w:rPr>
          <w:rFonts w:ascii="GHEA Grapalat" w:hAnsi="GHEA Grapalat" w:cs="Sylfaen"/>
          <w:sz w:val="20"/>
          <w:szCs w:val="20"/>
        </w:rPr>
        <w:t>պահանջներին</w:t>
      </w:r>
      <w:r w:rsidRPr="0020124E">
        <w:rPr>
          <w:rFonts w:ascii="GHEA Grapalat" w:hAnsi="GHEA Grapalat" w:cs="Sylfaen"/>
          <w:sz w:val="20"/>
          <w:szCs w:val="20"/>
          <w:lang w:val="af-ZA"/>
        </w:rPr>
        <w:t xml:space="preserve"> </w:t>
      </w:r>
      <w:r w:rsidRPr="0020124E">
        <w:rPr>
          <w:rFonts w:ascii="GHEA Grapalat" w:hAnsi="GHEA Grapalat" w:cs="Sylfaen"/>
          <w:sz w:val="20"/>
          <w:szCs w:val="20"/>
        </w:rPr>
        <w:t>չհամապատասխանող</w:t>
      </w:r>
      <w:r w:rsidRPr="0020124E">
        <w:rPr>
          <w:rFonts w:ascii="GHEA Grapalat" w:hAnsi="GHEA Grapalat" w:cs="Sylfaen"/>
          <w:sz w:val="20"/>
          <w:szCs w:val="20"/>
          <w:lang w:val="af-ZA"/>
        </w:rPr>
        <w:t xml:space="preserve"> </w:t>
      </w:r>
      <w:r w:rsidRPr="0020124E">
        <w:rPr>
          <w:rFonts w:ascii="GHEA Grapalat" w:hAnsi="GHEA Grapalat" w:cs="Sylfaen"/>
          <w:sz w:val="20"/>
          <w:szCs w:val="20"/>
        </w:rPr>
        <w:t>հայտերը</w:t>
      </w:r>
      <w:r w:rsidRPr="0020124E">
        <w:rPr>
          <w:rFonts w:ascii="GHEA Grapalat" w:hAnsi="GHEA Grapalat" w:cs="Sylfaen"/>
          <w:sz w:val="20"/>
          <w:szCs w:val="20"/>
          <w:lang w:val="af-ZA"/>
        </w:rPr>
        <w:t xml:space="preserve">  </w:t>
      </w:r>
      <w:r w:rsidRPr="0020124E">
        <w:rPr>
          <w:rFonts w:ascii="GHEA Grapalat" w:hAnsi="GHEA Grapalat" w:cs="Sylfaen"/>
          <w:sz w:val="20"/>
          <w:szCs w:val="20"/>
        </w:rPr>
        <w:t>հանձնաժողովը</w:t>
      </w:r>
      <w:r w:rsidRPr="0020124E">
        <w:rPr>
          <w:rFonts w:ascii="GHEA Grapalat" w:hAnsi="GHEA Grapalat" w:cs="Sylfaen"/>
          <w:sz w:val="20"/>
          <w:szCs w:val="20"/>
          <w:lang w:val="af-ZA"/>
        </w:rPr>
        <w:t xml:space="preserve"> </w:t>
      </w:r>
      <w:r w:rsidRPr="0020124E">
        <w:rPr>
          <w:rFonts w:ascii="GHEA Grapalat" w:hAnsi="GHEA Grapalat" w:cs="Sylfaen"/>
          <w:sz w:val="20"/>
          <w:szCs w:val="20"/>
        </w:rPr>
        <w:t>հայտերի</w:t>
      </w:r>
      <w:r w:rsidRPr="0020124E">
        <w:rPr>
          <w:rFonts w:ascii="GHEA Grapalat" w:hAnsi="GHEA Grapalat" w:cs="Sylfaen"/>
          <w:sz w:val="20"/>
          <w:szCs w:val="20"/>
          <w:lang w:val="af-ZA"/>
        </w:rPr>
        <w:t xml:space="preserve"> </w:t>
      </w:r>
      <w:r w:rsidRPr="0020124E">
        <w:rPr>
          <w:rFonts w:ascii="GHEA Grapalat" w:hAnsi="GHEA Grapalat" w:cs="Sylfaen"/>
          <w:sz w:val="20"/>
          <w:szCs w:val="20"/>
        </w:rPr>
        <w:t>բացման</w:t>
      </w:r>
      <w:r w:rsidRPr="0020124E">
        <w:rPr>
          <w:rFonts w:ascii="GHEA Grapalat" w:hAnsi="GHEA Grapalat" w:cs="Sylfaen"/>
          <w:sz w:val="20"/>
          <w:szCs w:val="20"/>
          <w:lang w:val="af-ZA"/>
        </w:rPr>
        <w:t xml:space="preserve"> </w:t>
      </w:r>
      <w:r w:rsidRPr="0020124E">
        <w:rPr>
          <w:rFonts w:ascii="GHEA Grapalat" w:hAnsi="GHEA Grapalat" w:cs="Sylfaen"/>
          <w:sz w:val="20"/>
          <w:szCs w:val="20"/>
        </w:rPr>
        <w:t>նիստում</w:t>
      </w:r>
      <w:r w:rsidRPr="0020124E">
        <w:rPr>
          <w:rFonts w:ascii="GHEA Grapalat" w:hAnsi="GHEA Grapalat" w:cs="Sylfaen"/>
          <w:sz w:val="20"/>
          <w:szCs w:val="20"/>
          <w:lang w:val="af-ZA"/>
        </w:rPr>
        <w:t xml:space="preserve"> </w:t>
      </w:r>
      <w:r w:rsidRPr="0020124E">
        <w:rPr>
          <w:rFonts w:ascii="GHEA Grapalat" w:hAnsi="GHEA Grapalat" w:cs="Sylfaen"/>
          <w:sz w:val="20"/>
          <w:szCs w:val="20"/>
        </w:rPr>
        <w:t>մերժում</w:t>
      </w:r>
      <w:r w:rsidRPr="0020124E">
        <w:rPr>
          <w:rFonts w:ascii="GHEA Grapalat" w:hAnsi="GHEA Grapalat" w:cs="Sylfaen"/>
          <w:sz w:val="20"/>
          <w:szCs w:val="20"/>
          <w:lang w:val="af-ZA"/>
        </w:rPr>
        <w:t xml:space="preserve"> </w:t>
      </w:r>
      <w:r w:rsidRPr="0020124E">
        <w:rPr>
          <w:rFonts w:ascii="GHEA Grapalat" w:hAnsi="GHEA Grapalat" w:cs="Sylfaen"/>
          <w:sz w:val="20"/>
          <w:szCs w:val="20"/>
        </w:rPr>
        <w:t>է</w:t>
      </w:r>
      <w:r w:rsidRPr="0020124E">
        <w:rPr>
          <w:rFonts w:ascii="GHEA Grapalat" w:hAnsi="GHEA Grapalat" w:cs="Sylfaen"/>
          <w:sz w:val="20"/>
          <w:szCs w:val="20"/>
          <w:lang w:val="af-ZA"/>
        </w:rPr>
        <w:t xml:space="preserve"> </w:t>
      </w:r>
      <w:r w:rsidRPr="0020124E">
        <w:rPr>
          <w:rFonts w:ascii="GHEA Grapalat" w:hAnsi="GHEA Grapalat" w:cs="Sylfaen"/>
          <w:sz w:val="20"/>
          <w:szCs w:val="20"/>
        </w:rPr>
        <w:t>և</w:t>
      </w:r>
      <w:r w:rsidRPr="0020124E">
        <w:rPr>
          <w:rFonts w:ascii="GHEA Grapalat" w:hAnsi="GHEA Grapalat" w:cs="Sylfaen"/>
          <w:sz w:val="20"/>
          <w:szCs w:val="20"/>
          <w:lang w:val="af-ZA"/>
        </w:rPr>
        <w:t xml:space="preserve"> </w:t>
      </w:r>
      <w:r w:rsidRPr="0020124E">
        <w:rPr>
          <w:rFonts w:ascii="GHEA Grapalat" w:hAnsi="GHEA Grapalat" w:cs="Sylfaen"/>
          <w:sz w:val="20"/>
          <w:szCs w:val="20"/>
        </w:rPr>
        <w:t>նույնությամբ</w:t>
      </w:r>
      <w:r w:rsidRPr="0020124E">
        <w:rPr>
          <w:rFonts w:ascii="GHEA Grapalat" w:hAnsi="GHEA Grapalat" w:cs="Sylfaen"/>
          <w:sz w:val="20"/>
          <w:szCs w:val="20"/>
          <w:lang w:val="af-ZA"/>
        </w:rPr>
        <w:t xml:space="preserve"> </w:t>
      </w:r>
      <w:r w:rsidRPr="0020124E">
        <w:rPr>
          <w:rFonts w:ascii="GHEA Grapalat" w:hAnsi="GHEA Grapalat" w:cs="Sylfaen"/>
          <w:sz w:val="20"/>
          <w:szCs w:val="20"/>
        </w:rPr>
        <w:t>վերադարձնում</w:t>
      </w:r>
      <w:r w:rsidRPr="0020124E">
        <w:rPr>
          <w:rFonts w:ascii="GHEA Grapalat" w:hAnsi="GHEA Grapalat" w:cs="Sylfaen"/>
          <w:sz w:val="20"/>
          <w:szCs w:val="20"/>
          <w:lang w:val="af-ZA"/>
        </w:rPr>
        <w:t xml:space="preserve"> </w:t>
      </w:r>
      <w:r w:rsidRPr="0020124E">
        <w:rPr>
          <w:rFonts w:ascii="GHEA Grapalat" w:hAnsi="GHEA Grapalat" w:cs="Sylfaen"/>
          <w:sz w:val="20"/>
          <w:szCs w:val="20"/>
        </w:rPr>
        <w:t>ներկայացնողին</w:t>
      </w:r>
      <w:r w:rsidRPr="0020124E">
        <w:rPr>
          <w:rFonts w:ascii="GHEA Grapalat" w:hAnsi="GHEA Grapalat" w:cs="Sylfaen"/>
          <w:sz w:val="20"/>
          <w:szCs w:val="20"/>
          <w:lang w:val="af-ZA"/>
        </w:rPr>
        <w:t>:</w:t>
      </w:r>
    </w:p>
    <w:p w:rsidR="00E74BF6" w:rsidRPr="0020124E" w:rsidRDefault="00E74BF6" w:rsidP="00EF3662">
      <w:pPr>
        <w:pStyle w:val="norm"/>
        <w:spacing w:line="240" w:lineRule="auto"/>
        <w:ind w:firstLine="284"/>
        <w:jc w:val="right"/>
        <w:rPr>
          <w:rFonts w:ascii="GHEA Grapalat" w:hAnsi="GHEA Grapalat" w:cs="Sylfaen"/>
          <w:b/>
          <w:sz w:val="20"/>
          <w:lang w:val="es-ES"/>
        </w:rPr>
      </w:pPr>
    </w:p>
    <w:p w:rsidR="00E74BF6" w:rsidRPr="0020124E" w:rsidRDefault="00E74BF6" w:rsidP="00EF3662">
      <w:pPr>
        <w:pStyle w:val="norm"/>
        <w:spacing w:line="240" w:lineRule="auto"/>
        <w:ind w:firstLine="284"/>
        <w:jc w:val="right"/>
        <w:rPr>
          <w:rFonts w:ascii="GHEA Grapalat" w:hAnsi="GHEA Grapalat" w:cs="Sylfaen"/>
          <w:b/>
          <w:sz w:val="20"/>
          <w:lang w:val="es-ES"/>
        </w:rPr>
      </w:pPr>
    </w:p>
    <w:p w:rsidR="00E74BF6" w:rsidRPr="0020124E" w:rsidRDefault="00E74BF6" w:rsidP="00EF3662">
      <w:pPr>
        <w:pStyle w:val="norm"/>
        <w:spacing w:line="240" w:lineRule="auto"/>
        <w:ind w:firstLine="284"/>
        <w:jc w:val="right"/>
        <w:rPr>
          <w:rFonts w:ascii="GHEA Grapalat" w:hAnsi="GHEA Grapalat" w:cs="Sylfaen"/>
          <w:b/>
          <w:sz w:val="20"/>
          <w:lang w:val="es-ES"/>
        </w:rPr>
      </w:pPr>
    </w:p>
    <w:p w:rsidR="00E74BF6" w:rsidRPr="0020124E" w:rsidRDefault="006C3873" w:rsidP="00523B4A">
      <w:pPr>
        <w:pStyle w:val="norm"/>
        <w:spacing w:line="240" w:lineRule="auto"/>
        <w:ind w:firstLine="284"/>
        <w:jc w:val="right"/>
        <w:rPr>
          <w:rFonts w:ascii="GHEA Grapalat" w:hAnsi="GHEA Grapalat" w:cs="Sylfaen"/>
          <w:b/>
          <w:sz w:val="20"/>
          <w:lang w:val="es-ES"/>
        </w:rPr>
      </w:pPr>
      <w:r w:rsidRPr="0020124E">
        <w:rPr>
          <w:rFonts w:ascii="GHEA Grapalat" w:hAnsi="GHEA Grapalat" w:cs="Sylfaen"/>
          <w:b/>
          <w:sz w:val="20"/>
          <w:lang w:val="es-ES"/>
        </w:rPr>
        <w:br w:type="page"/>
      </w:r>
    </w:p>
    <w:p w:rsidR="00AB1B37" w:rsidRPr="0020124E" w:rsidRDefault="00AB1B37" w:rsidP="00AB1B37">
      <w:pPr>
        <w:pStyle w:val="norm"/>
        <w:spacing w:line="240" w:lineRule="auto"/>
        <w:ind w:firstLine="284"/>
        <w:jc w:val="left"/>
        <w:rPr>
          <w:rFonts w:ascii="GHEA Grapalat" w:hAnsi="GHEA Grapalat" w:cs="Sylfaen"/>
          <w:b/>
          <w:sz w:val="20"/>
          <w:lang w:val="es-ES"/>
        </w:rPr>
      </w:pPr>
    </w:p>
    <w:p w:rsidR="00AB1B37" w:rsidRPr="0020124E" w:rsidRDefault="00AB1B37" w:rsidP="00AB1B37">
      <w:pPr>
        <w:pStyle w:val="31"/>
        <w:spacing w:line="240" w:lineRule="auto"/>
        <w:jc w:val="right"/>
        <w:rPr>
          <w:rFonts w:ascii="GHEA Grapalat" w:hAnsi="GHEA Grapalat" w:cs="Sylfaen"/>
          <w:b/>
          <w:lang w:val="es-ES"/>
        </w:rPr>
      </w:pPr>
      <w:r w:rsidRPr="0020124E">
        <w:rPr>
          <w:rFonts w:ascii="GHEA Grapalat" w:hAnsi="GHEA Grapalat" w:cs="Sylfaen"/>
          <w:b/>
          <w:lang w:val="es-ES"/>
        </w:rPr>
        <w:t>Հավելված N 1</w:t>
      </w:r>
    </w:p>
    <w:p w:rsidR="00AB1B37" w:rsidRPr="0020124E" w:rsidRDefault="00AB1B37" w:rsidP="00AB1B37">
      <w:pPr>
        <w:pStyle w:val="31"/>
        <w:spacing w:line="240" w:lineRule="auto"/>
        <w:jc w:val="right"/>
        <w:rPr>
          <w:rFonts w:ascii="GHEA Grapalat" w:hAnsi="GHEA Grapalat" w:cs="Sylfaen"/>
          <w:b/>
          <w:lang w:val="es-ES"/>
        </w:rPr>
      </w:pPr>
      <w:r w:rsidRPr="0020124E">
        <w:rPr>
          <w:rFonts w:ascii="GHEA Grapalat" w:hAnsi="GHEA Grapalat" w:cs="Sylfaen"/>
          <w:b/>
          <w:lang w:val="es-ES"/>
        </w:rPr>
        <w:t>«ԽԱԱԱՄԳ-ԳՀԱՊՁԲ-25/</w:t>
      </w:r>
      <w:r w:rsidR="00C34134" w:rsidRPr="0020124E">
        <w:rPr>
          <w:rFonts w:ascii="GHEA Grapalat" w:hAnsi="GHEA Grapalat" w:cs="Sylfaen"/>
          <w:b/>
          <w:lang w:val="es-ES"/>
        </w:rPr>
        <w:t>2</w:t>
      </w:r>
      <w:r w:rsidRPr="0020124E">
        <w:rPr>
          <w:rFonts w:ascii="GHEA Grapalat" w:hAnsi="GHEA Grapalat" w:cs="Sylfaen"/>
          <w:b/>
          <w:lang w:val="es-ES"/>
        </w:rPr>
        <w:t>»* ծածկագրով</w:t>
      </w:r>
    </w:p>
    <w:p w:rsidR="00AB1B37" w:rsidRPr="0020124E" w:rsidRDefault="00AB1B37" w:rsidP="00AB1B37">
      <w:pPr>
        <w:pStyle w:val="31"/>
        <w:spacing w:line="240" w:lineRule="auto"/>
        <w:jc w:val="right"/>
        <w:rPr>
          <w:rFonts w:ascii="GHEA Grapalat" w:hAnsi="GHEA Grapalat" w:cs="Sylfaen"/>
          <w:b/>
          <w:lang w:val="es-ES"/>
        </w:rPr>
      </w:pPr>
      <w:r w:rsidRPr="0020124E">
        <w:rPr>
          <w:rFonts w:ascii="GHEA Grapalat" w:hAnsi="GHEA Grapalat" w:cs="Sylfaen"/>
          <w:b/>
          <w:lang w:val="es-ES"/>
        </w:rPr>
        <w:t>գնանշման հարցման հրավերի</w:t>
      </w:r>
    </w:p>
    <w:p w:rsidR="00AB1B37" w:rsidRPr="0020124E" w:rsidRDefault="00AB1B37" w:rsidP="00AB1B37">
      <w:pPr>
        <w:rPr>
          <w:rFonts w:ascii="GHEA Grapalat" w:hAnsi="GHEA Grapalat" w:cs="Sylfaen"/>
          <w:b/>
          <w:lang w:val="es-ES"/>
        </w:rPr>
      </w:pPr>
    </w:p>
    <w:p w:rsidR="00AB1B37" w:rsidRPr="0020124E" w:rsidRDefault="00AB1B37" w:rsidP="00AB1B37">
      <w:pPr>
        <w:jc w:val="center"/>
        <w:rPr>
          <w:rFonts w:ascii="GHEA Grapalat" w:hAnsi="GHEA Grapalat" w:cs="Arial"/>
          <w:b/>
          <w:lang w:val="es-ES"/>
        </w:rPr>
      </w:pPr>
      <w:r w:rsidRPr="0020124E">
        <w:rPr>
          <w:rFonts w:ascii="GHEA Grapalat" w:hAnsi="GHEA Grapalat" w:cs="Sylfaen"/>
          <w:b/>
          <w:lang w:val="es-ES"/>
        </w:rPr>
        <w:t>ԴԻՄՈՒՄ ՀԱՅՏԱՐԱՐՈՒԹՅՈՒՆ*</w:t>
      </w:r>
    </w:p>
    <w:p w:rsidR="00AB1B37" w:rsidRPr="0020124E" w:rsidRDefault="00AB1B37" w:rsidP="00AB1B37">
      <w:pPr>
        <w:pStyle w:val="6"/>
        <w:jc w:val="center"/>
        <w:rPr>
          <w:rFonts w:ascii="GHEA Grapalat" w:hAnsi="GHEA Grapalat" w:cs="Arial"/>
          <w:color w:val="auto"/>
          <w:sz w:val="24"/>
          <w:szCs w:val="24"/>
          <w:lang w:val="es-ES"/>
        </w:rPr>
      </w:pPr>
      <w:r w:rsidRPr="0020124E">
        <w:rPr>
          <w:rFonts w:ascii="GHEA Grapalat" w:hAnsi="GHEA Grapalat" w:cs="Sylfaen"/>
          <w:color w:val="auto"/>
          <w:sz w:val="24"/>
          <w:szCs w:val="24"/>
          <w:lang w:val="es-ES"/>
        </w:rPr>
        <w:t>գնանշման հարցման</w:t>
      </w:r>
      <w:r w:rsidRPr="0020124E">
        <w:rPr>
          <w:rFonts w:ascii="GHEA Grapalat" w:hAnsi="GHEA Grapalat" w:cs="Sylfaen"/>
          <w:color w:val="auto"/>
          <w:sz w:val="24"/>
          <w:szCs w:val="24"/>
          <w:lang w:val="hy-AM"/>
        </w:rPr>
        <w:t xml:space="preserve"> </w:t>
      </w:r>
      <w:r w:rsidRPr="0020124E">
        <w:rPr>
          <w:rFonts w:ascii="GHEA Grapalat" w:hAnsi="GHEA Grapalat" w:cs="Sylfaen"/>
          <w:color w:val="auto"/>
          <w:sz w:val="24"/>
          <w:szCs w:val="24"/>
          <w:lang w:val="es-ES"/>
        </w:rPr>
        <w:t>մասնակցելու</w:t>
      </w:r>
    </w:p>
    <w:p w:rsidR="00AB1B37" w:rsidRPr="0020124E" w:rsidRDefault="00AB1B37" w:rsidP="00AB1B37">
      <w:pPr>
        <w:rPr>
          <w:lang w:val="es-ES" w:eastAsia="ru-RU"/>
        </w:rPr>
      </w:pPr>
    </w:p>
    <w:p w:rsidR="00AB1B37" w:rsidRPr="0020124E" w:rsidRDefault="00AB1B37" w:rsidP="00AB1B37">
      <w:pPr>
        <w:rPr>
          <w:rFonts w:ascii="GHEA Grapalat" w:hAnsi="GHEA Grapalat" w:cs="Arial"/>
          <w:sz w:val="20"/>
          <w:szCs w:val="20"/>
          <w:lang w:val="es-ES"/>
        </w:rPr>
      </w:pPr>
      <w:r w:rsidRPr="0020124E">
        <w:rPr>
          <w:rFonts w:ascii="GHEA Grapalat" w:hAnsi="GHEA Grapalat"/>
          <w:sz w:val="22"/>
          <w:szCs w:val="22"/>
          <w:u w:val="single"/>
          <w:lang w:val="es-ES"/>
        </w:rPr>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sz w:val="22"/>
          <w:szCs w:val="22"/>
          <w:lang w:val="es-ES"/>
        </w:rPr>
        <w:t xml:space="preserve"> </w:t>
      </w:r>
      <w:r w:rsidRPr="0020124E">
        <w:rPr>
          <w:rFonts w:ascii="GHEA Grapalat" w:hAnsi="GHEA Grapalat" w:cs="Sylfaen"/>
          <w:sz w:val="20"/>
          <w:szCs w:val="20"/>
          <w:lang w:val="es-ES"/>
        </w:rPr>
        <w:t>հայտնում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որ</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ցանկություն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ունի</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մասնակցել</w:t>
      </w:r>
    </w:p>
    <w:p w:rsidR="00AB1B37" w:rsidRPr="0020124E" w:rsidRDefault="00AB1B37" w:rsidP="00AB1B37">
      <w:pPr>
        <w:rPr>
          <w:rFonts w:ascii="GHEA Grapalat" w:hAnsi="GHEA Grapalat"/>
          <w:sz w:val="22"/>
          <w:szCs w:val="22"/>
          <w:vertAlign w:val="superscript"/>
          <w:lang w:val="es-ES"/>
        </w:rPr>
      </w:pPr>
      <w:r w:rsidRPr="0020124E">
        <w:rPr>
          <w:rFonts w:ascii="GHEA Grapalat" w:hAnsi="GHEA Grapalat"/>
          <w:vertAlign w:val="superscript"/>
          <w:lang w:val="es-ES"/>
        </w:rPr>
        <w:t xml:space="preserve">               </w:t>
      </w:r>
      <w:r w:rsidRPr="0020124E">
        <w:rPr>
          <w:rFonts w:ascii="GHEA Grapalat" w:hAnsi="GHEA Grapalat"/>
          <w:lang w:val="es-ES"/>
        </w:rPr>
        <w:t xml:space="preserve">            </w:t>
      </w:r>
      <w:r w:rsidRPr="0020124E">
        <w:rPr>
          <w:rFonts w:ascii="GHEA Grapalat" w:hAnsi="GHEA Grapalat" w:cs="Sylfaen"/>
          <w:vertAlign w:val="superscript"/>
          <w:lang w:val="es-ES"/>
        </w:rPr>
        <w:t>մասնակցի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անվանումը</w:t>
      </w:r>
      <w:r w:rsidRPr="0020124E">
        <w:rPr>
          <w:rFonts w:ascii="GHEA Grapalat" w:hAnsi="GHEA Grapalat" w:cs="Arial"/>
          <w:vertAlign w:val="superscript"/>
          <w:lang w:val="es-ES"/>
        </w:rPr>
        <w:t xml:space="preserve"> </w:t>
      </w: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sz w:val="20"/>
          <w:szCs w:val="20"/>
          <w:lang w:val="es-ES"/>
        </w:rPr>
        <w:t>«ԽՆԿՈ ԱՊՈՐ ԱՆՎԱՆ ԱԶԳԱՅԻՆ ՄԱՆԿԱԿԱՆ ԳՐԱԴԱՐԱՆ» ՊՈԱԿ-ի կողմից «ԽԱԱԱՄԳ-ԳՀԱՊՁԲ-25/</w:t>
      </w:r>
      <w:r w:rsidR="00C34134" w:rsidRPr="0020124E">
        <w:rPr>
          <w:rFonts w:ascii="GHEA Grapalat" w:hAnsi="GHEA Grapalat" w:cs="Sylfaen"/>
          <w:sz w:val="20"/>
          <w:szCs w:val="20"/>
          <w:lang w:val="es-ES"/>
        </w:rPr>
        <w:t>2</w:t>
      </w:r>
      <w:r w:rsidRPr="0020124E">
        <w:rPr>
          <w:rFonts w:ascii="GHEA Grapalat" w:hAnsi="GHEA Grapalat" w:cs="Sylfaen"/>
          <w:sz w:val="20"/>
          <w:szCs w:val="20"/>
          <w:lang w:val="es-ES"/>
        </w:rPr>
        <w:t xml:space="preserve">»                                                </w:t>
      </w: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vertAlign w:val="superscript"/>
          <w:lang w:val="es-ES"/>
        </w:rPr>
        <w:t xml:space="preserve">                  պատվիրատուի անվանումը</w:t>
      </w:r>
      <w:r w:rsidRPr="0020124E">
        <w:rPr>
          <w:rFonts w:ascii="GHEA Grapalat" w:hAnsi="GHEA Grapalat" w:cs="Sylfaen"/>
          <w:sz w:val="20"/>
          <w:szCs w:val="20"/>
          <w:lang w:val="es-ES"/>
        </w:rPr>
        <w:t xml:space="preserve">                                                            ծածկագրով հայտարարված</w:t>
      </w:r>
    </w:p>
    <w:p w:rsidR="00AB1B37" w:rsidRPr="0020124E" w:rsidRDefault="00AB1B37" w:rsidP="00AB1B37">
      <w:pPr>
        <w:rPr>
          <w:rFonts w:ascii="GHEA Grapalat" w:hAnsi="GHEA Grapalat" w:cs="Sylfaen"/>
          <w:vertAlign w:val="superscript"/>
          <w:lang w:val="es-ES"/>
        </w:rPr>
      </w:pPr>
      <w:r w:rsidRPr="0020124E">
        <w:rPr>
          <w:rFonts w:ascii="GHEA Grapalat" w:hAnsi="GHEA Grapalat" w:cs="Sylfaen"/>
          <w:vertAlign w:val="superscript"/>
          <w:lang w:val="es-ES"/>
        </w:rPr>
        <w:t xml:space="preserve">                       </w:t>
      </w:r>
    </w:p>
    <w:p w:rsidR="00AB1B37" w:rsidRPr="0020124E" w:rsidRDefault="00AB1B37" w:rsidP="00AB1B37">
      <w:pPr>
        <w:rPr>
          <w:rFonts w:ascii="GHEA Grapalat" w:hAnsi="GHEA Grapalat" w:cs="Sylfaen"/>
          <w:vertAlign w:val="superscript"/>
          <w:lang w:val="es-ES"/>
        </w:rPr>
      </w:pPr>
      <w:r w:rsidRPr="0020124E">
        <w:rPr>
          <w:rFonts w:ascii="GHEA Grapalat" w:hAnsi="GHEA Grapalat" w:cs="Sylfaen"/>
          <w:sz w:val="20"/>
          <w:szCs w:val="20"/>
          <w:lang w:val="es-ES"/>
        </w:rPr>
        <w:t>գնանշման հարցման</w:t>
      </w:r>
      <w:r w:rsidRPr="0020124E">
        <w:rPr>
          <w:rFonts w:ascii="GHEA Grapalat" w:hAnsi="GHEA Grapalat"/>
          <w:u w:val="single"/>
          <w:lang w:val="es-ES"/>
        </w:rPr>
        <w:tab/>
        <w:t xml:space="preserve">    </w:t>
      </w:r>
      <w:r w:rsidRPr="0020124E">
        <w:rPr>
          <w:rFonts w:ascii="GHEA Grapalat" w:hAnsi="GHEA Grapalat"/>
          <w:u w:val="single"/>
          <w:lang w:val="es-ES"/>
        </w:rPr>
        <w:tab/>
      </w:r>
      <w:r w:rsidRPr="0020124E">
        <w:rPr>
          <w:rFonts w:ascii="GHEA Grapalat" w:hAnsi="GHEA Grapalat"/>
          <w:u w:val="single"/>
          <w:lang w:val="es-ES"/>
        </w:rPr>
        <w:tab/>
      </w:r>
      <w:r w:rsidRPr="0020124E">
        <w:rPr>
          <w:rFonts w:ascii="GHEA Grapalat" w:hAnsi="GHEA Grapalat"/>
          <w:u w:val="single"/>
          <w:lang w:val="es-ES"/>
        </w:rPr>
        <w:tab/>
      </w:r>
      <w:r w:rsidRPr="0020124E">
        <w:rPr>
          <w:rFonts w:ascii="GHEA Grapalat" w:hAnsi="GHEA Grapalat"/>
          <w:u w:val="single"/>
          <w:lang w:val="es-ES"/>
        </w:rPr>
        <w:tab/>
        <w:t xml:space="preserve">  </w:t>
      </w:r>
      <w:r w:rsidRPr="0020124E">
        <w:rPr>
          <w:rFonts w:ascii="GHEA Grapalat" w:hAnsi="GHEA Grapalat" w:cs="Sylfaen"/>
          <w:sz w:val="20"/>
          <w:szCs w:val="20"/>
          <w:lang w:val="es-ES"/>
        </w:rPr>
        <w:t>չափաբաժնին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չափաբաժիններին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 xml:space="preserve">և հրավերի </w:t>
      </w:r>
      <w:r w:rsidRPr="0020124E">
        <w:rPr>
          <w:rFonts w:ascii="GHEA Grapalat" w:hAnsi="GHEA Grapalat" w:cs="Sylfaen"/>
          <w:vertAlign w:val="superscript"/>
          <w:lang w:val="es-ES"/>
        </w:rPr>
        <w:t xml:space="preserve">                                                 </w:t>
      </w:r>
    </w:p>
    <w:p w:rsidR="00AB1B37" w:rsidRPr="0020124E" w:rsidRDefault="00AB1B37" w:rsidP="00AB1B37">
      <w:pPr>
        <w:rPr>
          <w:rFonts w:ascii="GHEA Grapalat" w:hAnsi="GHEA Grapalat"/>
          <w:vertAlign w:val="superscript"/>
          <w:lang w:val="es-ES"/>
        </w:rPr>
      </w:pPr>
      <w:r w:rsidRPr="0020124E">
        <w:rPr>
          <w:rFonts w:ascii="GHEA Grapalat" w:hAnsi="GHEA Grapalat" w:cs="Sylfaen"/>
          <w:vertAlign w:val="superscript"/>
          <w:lang w:val="es-ES"/>
        </w:rPr>
        <w:t xml:space="preserve">                                               չափաբաժնի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չափաբաժինների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համարը</w:t>
      </w:r>
    </w:p>
    <w:p w:rsidR="00AB1B37" w:rsidRPr="0020124E" w:rsidRDefault="00AB1B37" w:rsidP="00AB1B37">
      <w:pPr>
        <w:rPr>
          <w:rFonts w:ascii="GHEA Grapalat" w:hAnsi="GHEA Grapalat"/>
          <w:sz w:val="20"/>
          <w:szCs w:val="20"/>
          <w:lang w:val="es-ES"/>
        </w:rPr>
      </w:pPr>
      <w:r w:rsidRPr="0020124E">
        <w:rPr>
          <w:rFonts w:ascii="GHEA Grapalat" w:hAnsi="GHEA Grapalat"/>
          <w:vertAlign w:val="superscript"/>
          <w:lang w:val="es-ES"/>
        </w:rPr>
        <w:t xml:space="preserve"> </w:t>
      </w:r>
      <w:r w:rsidRPr="0020124E">
        <w:rPr>
          <w:rFonts w:ascii="GHEA Grapalat" w:hAnsi="GHEA Grapalat" w:cs="Sylfaen"/>
          <w:sz w:val="20"/>
          <w:szCs w:val="20"/>
          <w:lang w:val="es-ES"/>
        </w:rPr>
        <w:t>պահանջներին համապատասխան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ներկայացնում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հայտ:</w:t>
      </w:r>
    </w:p>
    <w:p w:rsidR="00AB1B37" w:rsidRPr="0020124E" w:rsidRDefault="00AB1B37" w:rsidP="00AB1B37">
      <w:pPr>
        <w:rPr>
          <w:rFonts w:ascii="GHEA Grapalat" w:hAnsi="GHEA Grapalat"/>
          <w:sz w:val="12"/>
          <w:szCs w:val="12"/>
          <w:u w:val="single"/>
          <w:lang w:val="es-ES"/>
        </w:rPr>
      </w:pPr>
    </w:p>
    <w:p w:rsidR="00AB1B37" w:rsidRPr="0020124E" w:rsidRDefault="00AB1B37" w:rsidP="00AB1B37">
      <w:pPr>
        <w:rPr>
          <w:rFonts w:ascii="GHEA Grapalat" w:hAnsi="GHEA Grapalat" w:cs="Sylfaen"/>
          <w:sz w:val="20"/>
          <w:szCs w:val="20"/>
          <w:lang w:val="es-ES"/>
        </w:rPr>
      </w:pPr>
      <w:r w:rsidRPr="0020124E">
        <w:rPr>
          <w:rFonts w:ascii="GHEA Grapalat" w:hAnsi="GHEA Grapalat"/>
          <w:sz w:val="22"/>
          <w:szCs w:val="22"/>
          <w:u w:val="single"/>
          <w:lang w:val="es-ES"/>
        </w:rPr>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lang w:val="es-ES"/>
        </w:rPr>
        <w:t>-</w:t>
      </w:r>
      <w:r w:rsidRPr="0020124E">
        <w:rPr>
          <w:rFonts w:ascii="GHEA Grapalat" w:hAnsi="GHEA Grapalat" w:cs="Sylfaen"/>
          <w:sz w:val="20"/>
          <w:szCs w:val="20"/>
          <w:lang w:val="es-ES"/>
        </w:rPr>
        <w:t>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հայտնում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և</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հավաստում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 xml:space="preserve">որ հանդիսանում է </w:t>
      </w: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vertAlign w:val="superscript"/>
          <w:lang w:val="es-ES"/>
        </w:rPr>
        <w:t xml:space="preserve">                                             մասնակցի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անվանումը</w:t>
      </w: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u w:val="single"/>
          <w:lang w:val="es-ES"/>
        </w:rPr>
        <w:tab/>
      </w:r>
      <w:r w:rsidRPr="0020124E">
        <w:rPr>
          <w:rFonts w:ascii="GHEA Grapalat" w:hAnsi="GHEA Grapalat" w:cs="Sylfaen"/>
          <w:sz w:val="20"/>
          <w:szCs w:val="20"/>
          <w:lang w:val="es-ES"/>
        </w:rPr>
        <w:t xml:space="preserve">ռեզիդենտ:  </w:t>
      </w:r>
    </w:p>
    <w:p w:rsidR="00AB1B37" w:rsidRPr="0020124E" w:rsidRDefault="00AB1B37" w:rsidP="00AB1B37">
      <w:pPr>
        <w:rPr>
          <w:rFonts w:ascii="GHEA Grapalat" w:hAnsi="GHEA Grapalat" w:cs="Arial"/>
          <w:vertAlign w:val="superscript"/>
          <w:lang w:val="es-ES"/>
        </w:rPr>
      </w:pPr>
      <w:r w:rsidRPr="0020124E">
        <w:rPr>
          <w:rFonts w:ascii="GHEA Grapalat" w:hAnsi="GHEA Grapalat" w:cs="Arial"/>
          <w:vertAlign w:val="superscript"/>
          <w:lang w:val="es-ES"/>
        </w:rPr>
        <w:t xml:space="preserve">                                               երկրի անվանումը</w:t>
      </w:r>
    </w:p>
    <w:p w:rsidR="00AB1B37" w:rsidRPr="0020124E" w:rsidDel="00437CDB" w:rsidRDefault="00AB1B37" w:rsidP="00AB1B37">
      <w:pPr>
        <w:rPr>
          <w:rFonts w:ascii="GHEA Grapalat" w:hAnsi="GHEA Grapalat" w:cs="Sylfaen"/>
          <w:sz w:val="20"/>
          <w:szCs w:val="20"/>
          <w:lang w:val="es-ES"/>
        </w:rPr>
      </w:pP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sz w:val="20"/>
          <w:szCs w:val="20"/>
          <w:lang w:val="es-ES"/>
        </w:rPr>
        <w:t xml:space="preserve">              </w:t>
      </w:r>
    </w:p>
    <w:p w:rsidR="00AB1B37" w:rsidRPr="0020124E" w:rsidRDefault="00AB1B37" w:rsidP="00AB1B37">
      <w:pPr>
        <w:rPr>
          <w:rFonts w:ascii="GHEA Grapalat" w:hAnsi="GHEA Grapalat" w:cs="Sylfaen"/>
          <w:sz w:val="20"/>
          <w:szCs w:val="20"/>
          <w:lang w:val="es-ES"/>
        </w:rPr>
      </w:pPr>
      <w:r w:rsidRPr="0020124E">
        <w:rPr>
          <w:rFonts w:ascii="GHEA Grapalat" w:hAnsi="GHEA Grapalat"/>
          <w:sz w:val="20"/>
          <w:szCs w:val="20"/>
          <w:u w:val="single"/>
          <w:lang w:val="es-ES"/>
        </w:rPr>
        <w:t xml:space="preserve">                                         </w:t>
      </w:r>
      <w:r w:rsidRPr="0020124E">
        <w:rPr>
          <w:rFonts w:ascii="GHEA Grapalat" w:hAnsi="GHEA Grapalat"/>
          <w:sz w:val="20"/>
          <w:szCs w:val="20"/>
          <w:lang w:val="es-ES"/>
        </w:rPr>
        <w:t>-</w:t>
      </w:r>
      <w:r w:rsidRPr="0020124E">
        <w:rPr>
          <w:rFonts w:ascii="GHEA Grapalat" w:hAnsi="GHEA Grapalat" w:cs="Sylfaen"/>
          <w:sz w:val="20"/>
          <w:szCs w:val="20"/>
          <w:lang w:val="es-ES"/>
        </w:rPr>
        <w:t>ի՝</w:t>
      </w:r>
    </w:p>
    <w:p w:rsidR="00AB1B37" w:rsidRPr="0020124E" w:rsidRDefault="00AB1B37" w:rsidP="00AB1B37">
      <w:pPr>
        <w:rPr>
          <w:rFonts w:ascii="GHEA Grapalat" w:hAnsi="GHEA Grapalat" w:cs="Sylfaen"/>
          <w:sz w:val="20"/>
          <w:szCs w:val="20"/>
          <w:lang w:val="es-ES"/>
        </w:rPr>
      </w:pPr>
      <w:r w:rsidRPr="0020124E">
        <w:rPr>
          <w:rFonts w:ascii="GHEA Grapalat" w:hAnsi="GHEA Grapalat" w:cs="Sylfaen"/>
          <w:vertAlign w:val="superscript"/>
          <w:lang w:val="es-ES"/>
        </w:rPr>
        <w:t xml:space="preserve">          մասնակցի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անվանումը</w:t>
      </w:r>
      <w:r w:rsidRPr="0020124E">
        <w:rPr>
          <w:rFonts w:ascii="GHEA Grapalat" w:hAnsi="GHEA Grapalat" w:cs="Arial"/>
          <w:vertAlign w:val="superscript"/>
          <w:lang w:val="es-ES"/>
        </w:rPr>
        <w:t xml:space="preserve">   </w:t>
      </w:r>
    </w:p>
    <w:p w:rsidR="00AB1B37" w:rsidRPr="0020124E" w:rsidRDefault="00AB1B37" w:rsidP="00AB1B37">
      <w:pPr>
        <w:numPr>
          <w:ilvl w:val="0"/>
          <w:numId w:val="27"/>
        </w:numPr>
        <w:rPr>
          <w:rFonts w:ascii="GHEA Grapalat" w:hAnsi="GHEA Grapalat" w:cs="Arial"/>
          <w:szCs w:val="22"/>
          <w:u w:val="single"/>
          <w:lang w:val="es-ES"/>
        </w:rPr>
      </w:pPr>
      <w:r w:rsidRPr="0020124E">
        <w:rPr>
          <w:rFonts w:ascii="GHEA Grapalat" w:hAnsi="GHEA Grapalat" w:cs="Arial"/>
          <w:sz w:val="20"/>
          <w:szCs w:val="20"/>
          <w:lang w:val="es-ES"/>
        </w:rPr>
        <w:t xml:space="preserve">հարկ վճարողի հաշվառման համարն </w:t>
      </w:r>
      <w:r w:rsidRPr="0020124E">
        <w:rPr>
          <w:rFonts w:ascii="GHEA Grapalat" w:hAnsi="GHEA Grapalat" w:cs="Sylfaen"/>
          <w:sz w:val="20"/>
          <w:szCs w:val="20"/>
          <w:lang w:val="es-ES"/>
        </w:rPr>
        <w:t>է</w:t>
      </w:r>
      <w:r w:rsidRPr="0020124E">
        <w:rPr>
          <w:rFonts w:ascii="GHEA Grapalat" w:hAnsi="GHEA Grapalat" w:cs="Arial"/>
          <w:sz w:val="20"/>
          <w:szCs w:val="20"/>
          <w:lang w:val="es-ES"/>
        </w:rPr>
        <w:t>`</w:t>
      </w:r>
      <w:r w:rsidRPr="0020124E">
        <w:rPr>
          <w:rFonts w:ascii="GHEA Grapalat" w:hAnsi="GHEA Grapalat" w:cs="Arial"/>
          <w:szCs w:val="22"/>
          <w:lang w:val="es-ES"/>
        </w:rPr>
        <w:t xml:space="preserve"> </w:t>
      </w:r>
      <w:r w:rsidRPr="0020124E">
        <w:rPr>
          <w:rFonts w:ascii="GHEA Grapalat" w:hAnsi="GHEA Grapalat" w:cs="Arial"/>
          <w:szCs w:val="22"/>
          <w:u w:val="single"/>
          <w:lang w:val="es-ES"/>
        </w:rPr>
        <w:tab/>
      </w:r>
      <w:r w:rsidRPr="0020124E">
        <w:rPr>
          <w:rFonts w:ascii="GHEA Grapalat" w:hAnsi="GHEA Grapalat" w:cs="Arial"/>
          <w:szCs w:val="22"/>
          <w:u w:val="single"/>
          <w:lang w:val="es-ES"/>
        </w:rPr>
        <w:tab/>
      </w:r>
      <w:r w:rsidRPr="0020124E">
        <w:rPr>
          <w:rFonts w:ascii="GHEA Grapalat" w:hAnsi="GHEA Grapalat" w:cs="Arial"/>
          <w:szCs w:val="22"/>
          <w:u w:val="single"/>
          <w:lang w:val="es-ES"/>
        </w:rPr>
        <w:tab/>
      </w:r>
      <w:r w:rsidRPr="0020124E">
        <w:rPr>
          <w:rFonts w:ascii="GHEA Grapalat" w:hAnsi="GHEA Grapalat" w:cs="Arial"/>
          <w:szCs w:val="22"/>
          <w:u w:val="single"/>
          <w:lang w:val="es-ES"/>
        </w:rPr>
        <w:tab/>
      </w:r>
      <w:r w:rsidRPr="0020124E">
        <w:rPr>
          <w:rFonts w:ascii="GHEA Grapalat" w:hAnsi="GHEA Grapalat" w:cs="Arial"/>
          <w:szCs w:val="22"/>
          <w:u w:val="single"/>
          <w:lang w:val="es-ES"/>
        </w:rPr>
        <w:tab/>
        <w:t>:</w:t>
      </w:r>
    </w:p>
    <w:p w:rsidR="00AB1B37" w:rsidRPr="0020124E" w:rsidRDefault="00AB1B37" w:rsidP="00AB1B37">
      <w:pPr>
        <w:ind w:left="1416" w:firstLine="708"/>
        <w:rPr>
          <w:rFonts w:ascii="GHEA Grapalat" w:hAnsi="GHEA Grapalat" w:cs="Arial"/>
          <w:vertAlign w:val="superscript"/>
          <w:lang w:val="es-ES"/>
        </w:rPr>
      </w:pPr>
      <w:r w:rsidRPr="0020124E">
        <w:rPr>
          <w:rFonts w:ascii="GHEA Grapalat" w:hAnsi="GHEA Grapalat" w:cs="Sylfaen"/>
          <w:vertAlign w:val="superscript"/>
          <w:lang w:val="es-ES"/>
        </w:rPr>
        <w:t xml:space="preserve">               </w:t>
      </w:r>
      <w:r w:rsidRPr="0020124E">
        <w:rPr>
          <w:rFonts w:ascii="GHEA Grapalat" w:hAnsi="GHEA Grapalat" w:cs="Arial"/>
          <w:vertAlign w:val="superscript"/>
          <w:lang w:val="es-ES"/>
        </w:rPr>
        <w:t xml:space="preserve">                                                      հարկ վճարողի հաշվառման համարը</w:t>
      </w:r>
    </w:p>
    <w:p w:rsidR="00AB1B37" w:rsidRPr="0020124E" w:rsidRDefault="00AB1B37" w:rsidP="00AB1B37">
      <w:pPr>
        <w:rPr>
          <w:rFonts w:ascii="GHEA Grapalat" w:hAnsi="GHEA Grapalat" w:cs="Arial"/>
          <w:vertAlign w:val="superscript"/>
          <w:lang w:val="es-ES"/>
        </w:rPr>
      </w:pPr>
    </w:p>
    <w:p w:rsidR="00AB1B37" w:rsidRPr="0020124E" w:rsidRDefault="00AB1B37" w:rsidP="00AB1B37">
      <w:pPr>
        <w:rPr>
          <w:rFonts w:ascii="GHEA Grapalat" w:hAnsi="GHEA Grapalat"/>
          <w:sz w:val="22"/>
          <w:szCs w:val="22"/>
          <w:lang w:val="es-ES"/>
        </w:rPr>
      </w:pPr>
    </w:p>
    <w:p w:rsidR="00AB1B37" w:rsidRPr="0020124E" w:rsidRDefault="00AB1B37" w:rsidP="00AB1B37">
      <w:pPr>
        <w:numPr>
          <w:ilvl w:val="0"/>
          <w:numId w:val="27"/>
        </w:numPr>
        <w:rPr>
          <w:rFonts w:ascii="GHEA Grapalat" w:hAnsi="GHEA Grapalat"/>
          <w:sz w:val="22"/>
          <w:szCs w:val="22"/>
          <w:u w:val="single"/>
          <w:lang w:val="es-ES"/>
        </w:rPr>
      </w:pPr>
      <w:r w:rsidRPr="0020124E">
        <w:rPr>
          <w:rFonts w:ascii="GHEA Grapalat" w:hAnsi="GHEA Grapalat" w:cs="Sylfaen"/>
          <w:sz w:val="20"/>
          <w:szCs w:val="20"/>
          <w:lang w:val="es-ES"/>
        </w:rPr>
        <w:t>էլեկտրոնային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փոստի</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հասցեն</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w:t>
      </w:r>
      <w:r w:rsidRPr="0020124E">
        <w:rPr>
          <w:rFonts w:ascii="GHEA Grapalat" w:hAnsi="GHEA Grapalat" w:cs="Arial"/>
          <w:szCs w:val="22"/>
          <w:lang w:val="es-ES"/>
        </w:rPr>
        <w:t xml:space="preserve"> </w:t>
      </w:r>
      <w:r w:rsidRPr="0020124E">
        <w:rPr>
          <w:rFonts w:ascii="GHEA Grapalat" w:hAnsi="GHEA Grapalat"/>
          <w:u w:val="single"/>
          <w:lang w:val="es-ES"/>
        </w:rPr>
        <w:tab/>
      </w:r>
      <w:r w:rsidRPr="0020124E">
        <w:rPr>
          <w:rFonts w:ascii="GHEA Grapalat" w:hAnsi="GHEA Grapalat"/>
          <w:u w:val="single"/>
          <w:lang w:val="es-ES"/>
        </w:rPr>
        <w:tab/>
      </w:r>
      <w:r w:rsidRPr="0020124E">
        <w:rPr>
          <w:rFonts w:ascii="GHEA Grapalat" w:hAnsi="GHEA Grapalat"/>
          <w:u w:val="single"/>
          <w:lang w:val="es-ES"/>
        </w:rPr>
        <w:tab/>
      </w:r>
      <w:r w:rsidRPr="0020124E">
        <w:rPr>
          <w:rFonts w:ascii="GHEA Grapalat" w:hAnsi="GHEA Grapalat"/>
          <w:u w:val="single"/>
          <w:lang w:val="es-ES"/>
        </w:rPr>
        <w:tab/>
      </w:r>
      <w:r w:rsidRPr="0020124E">
        <w:rPr>
          <w:rFonts w:ascii="GHEA Grapalat" w:hAnsi="GHEA Grapalat"/>
          <w:u w:val="single"/>
          <w:lang w:val="es-ES"/>
        </w:rPr>
        <w:tab/>
        <w:t>:</w:t>
      </w:r>
    </w:p>
    <w:p w:rsidR="00AB1B37" w:rsidRPr="0020124E" w:rsidRDefault="00AB1B37" w:rsidP="00AB1B37">
      <w:pPr>
        <w:rPr>
          <w:rFonts w:ascii="GHEA Grapalat" w:hAnsi="GHEA Grapalat"/>
          <w:sz w:val="10"/>
          <w:szCs w:val="10"/>
          <w:lang w:val="es-ES"/>
        </w:rPr>
      </w:pPr>
      <w:r w:rsidRPr="0020124E">
        <w:rPr>
          <w:rFonts w:ascii="GHEA Grapalat" w:hAnsi="GHEA Grapalat" w:cs="Sylfaen"/>
          <w:vertAlign w:val="superscript"/>
          <w:lang w:val="es-ES"/>
        </w:rPr>
        <w:t xml:space="preserve">              </w:t>
      </w:r>
      <w:r w:rsidRPr="0020124E">
        <w:rPr>
          <w:rFonts w:ascii="GHEA Grapalat" w:hAnsi="GHEA Grapalat" w:cs="Arial"/>
          <w:vertAlign w:val="superscript"/>
          <w:lang w:val="es-ES"/>
        </w:rPr>
        <w:t xml:space="preserve">                                                                                     էլեկտրոնային փոստի հասցեն</w:t>
      </w:r>
    </w:p>
    <w:p w:rsidR="00AB1B37" w:rsidRPr="0020124E" w:rsidRDefault="00AB1B37" w:rsidP="00AB1B37">
      <w:pPr>
        <w:rPr>
          <w:rFonts w:ascii="GHEA Grapalat" w:hAnsi="GHEA Grapalat"/>
          <w:sz w:val="10"/>
          <w:szCs w:val="10"/>
          <w:lang w:val="es-ES"/>
        </w:rPr>
      </w:pPr>
    </w:p>
    <w:p w:rsidR="00AB1B37" w:rsidRPr="0020124E" w:rsidRDefault="00AB1B37" w:rsidP="00AB1B37">
      <w:pPr>
        <w:rPr>
          <w:rFonts w:ascii="GHEA Grapalat" w:hAnsi="GHEA Grapalat"/>
          <w:sz w:val="10"/>
          <w:szCs w:val="10"/>
          <w:lang w:val="es-ES"/>
        </w:rPr>
      </w:pPr>
    </w:p>
    <w:p w:rsidR="00AB1B37" w:rsidRPr="0020124E" w:rsidRDefault="00AB1B37" w:rsidP="00AB1B37">
      <w:pPr>
        <w:rPr>
          <w:rFonts w:ascii="GHEA Grapalat" w:hAnsi="GHEA Grapalat"/>
          <w:sz w:val="10"/>
          <w:szCs w:val="10"/>
          <w:lang w:val="es-ES"/>
        </w:rPr>
      </w:pPr>
    </w:p>
    <w:p w:rsidR="00AB1B37" w:rsidRPr="0020124E" w:rsidRDefault="00AB1B37" w:rsidP="00AB1B37">
      <w:pPr>
        <w:rPr>
          <w:rFonts w:ascii="GHEA Grapalat" w:hAnsi="GHEA Grapalat"/>
          <w:sz w:val="10"/>
          <w:szCs w:val="10"/>
          <w:lang w:val="hy-AM"/>
        </w:rPr>
      </w:pPr>
    </w:p>
    <w:p w:rsidR="00AB1B37" w:rsidRPr="0020124E" w:rsidRDefault="00AB1B37" w:rsidP="00AB1B37">
      <w:pPr>
        <w:numPr>
          <w:ilvl w:val="0"/>
          <w:numId w:val="27"/>
        </w:numPr>
        <w:rPr>
          <w:rFonts w:ascii="GHEA Grapalat" w:hAnsi="GHEA Grapalat" w:cs="Arial"/>
          <w:vertAlign w:val="superscript"/>
          <w:lang w:val="es-ES"/>
        </w:rPr>
      </w:pPr>
      <w:r w:rsidRPr="0020124E">
        <w:rPr>
          <w:rFonts w:ascii="GHEA Grapalat" w:hAnsi="GHEA Grapalat"/>
          <w:sz w:val="20"/>
          <w:szCs w:val="20"/>
          <w:lang w:val="hy-AM"/>
        </w:rPr>
        <w:t>գործունեության հասցեն է՝ -------------------------------------------------:</w:t>
      </w:r>
      <w:r w:rsidRPr="0020124E">
        <w:rPr>
          <w:rFonts w:ascii="GHEA Grapalat" w:hAnsi="GHEA Grapalat"/>
          <w:sz w:val="20"/>
          <w:szCs w:val="20"/>
          <w:lang w:val="es-ES"/>
        </w:rPr>
        <w:t xml:space="preserve">                                     </w:t>
      </w:r>
    </w:p>
    <w:p w:rsidR="00AB1B37" w:rsidRPr="0020124E" w:rsidRDefault="00AB1B37" w:rsidP="00AB1B37">
      <w:pPr>
        <w:rPr>
          <w:rFonts w:ascii="GHEA Grapalat" w:hAnsi="GHEA Grapalat"/>
          <w:sz w:val="16"/>
          <w:szCs w:val="16"/>
          <w:lang w:val="hy-AM"/>
        </w:rPr>
      </w:pPr>
      <w:r w:rsidRPr="0020124E">
        <w:rPr>
          <w:rFonts w:ascii="GHEA Grapalat" w:hAnsi="GHEA Grapalat"/>
          <w:sz w:val="16"/>
          <w:szCs w:val="16"/>
          <w:lang w:val="hy-AM"/>
        </w:rPr>
        <w:t xml:space="preserve">                                                                                      գործունեության հասցեն</w:t>
      </w:r>
    </w:p>
    <w:p w:rsidR="00AB1B37" w:rsidRPr="0020124E" w:rsidRDefault="00AB1B37" w:rsidP="00AB1B37">
      <w:pPr>
        <w:rPr>
          <w:rFonts w:ascii="GHEA Grapalat" w:hAnsi="GHEA Grapalat"/>
          <w:sz w:val="10"/>
          <w:szCs w:val="10"/>
          <w:lang w:val="hy-AM"/>
        </w:rPr>
      </w:pPr>
    </w:p>
    <w:p w:rsidR="00AB1B37" w:rsidRPr="0020124E" w:rsidRDefault="00AB1B37" w:rsidP="00AB1B37">
      <w:pPr>
        <w:ind w:firstLine="708"/>
        <w:rPr>
          <w:rFonts w:ascii="GHEA Grapalat" w:hAnsi="GHEA Grapalat" w:cs="Arial"/>
          <w:sz w:val="20"/>
          <w:szCs w:val="20"/>
          <w:lang w:val="hy-AM"/>
        </w:rPr>
      </w:pPr>
    </w:p>
    <w:p w:rsidR="00AB1B37" w:rsidRPr="0020124E" w:rsidRDefault="00AB1B37" w:rsidP="00AB1B37">
      <w:pPr>
        <w:numPr>
          <w:ilvl w:val="0"/>
          <w:numId w:val="27"/>
        </w:numPr>
        <w:rPr>
          <w:rFonts w:ascii="GHEA Grapalat" w:hAnsi="GHEA Grapalat" w:cs="Arial"/>
          <w:vertAlign w:val="superscript"/>
          <w:lang w:val="es-ES"/>
        </w:rPr>
      </w:pPr>
      <w:r w:rsidRPr="0020124E">
        <w:rPr>
          <w:rFonts w:ascii="GHEA Grapalat" w:hAnsi="GHEA Grapalat"/>
          <w:sz w:val="20"/>
          <w:szCs w:val="20"/>
          <w:lang w:val="hy-AM"/>
        </w:rPr>
        <w:t>հեռախոսահամարն է՝ -------------------------------------------------:</w:t>
      </w:r>
      <w:r w:rsidRPr="0020124E">
        <w:rPr>
          <w:rFonts w:ascii="GHEA Grapalat" w:hAnsi="GHEA Grapalat"/>
          <w:sz w:val="20"/>
          <w:szCs w:val="20"/>
          <w:lang w:val="es-ES"/>
        </w:rPr>
        <w:t xml:space="preserve">                                     </w:t>
      </w:r>
    </w:p>
    <w:p w:rsidR="00AB1B37" w:rsidRPr="0020124E" w:rsidRDefault="00AB1B37" w:rsidP="00AB1B37">
      <w:pPr>
        <w:ind w:left="3540"/>
        <w:rPr>
          <w:rFonts w:ascii="GHEA Grapalat" w:hAnsi="GHEA Grapalat"/>
          <w:sz w:val="16"/>
          <w:szCs w:val="16"/>
          <w:lang w:val="hy-AM"/>
        </w:rPr>
      </w:pPr>
      <w:r w:rsidRPr="0020124E">
        <w:rPr>
          <w:rFonts w:ascii="GHEA Grapalat" w:hAnsi="GHEA Grapalat"/>
          <w:sz w:val="16"/>
          <w:szCs w:val="16"/>
          <w:lang w:val="hy-AM"/>
        </w:rPr>
        <w:t>հեռախոսի համարը</w:t>
      </w:r>
    </w:p>
    <w:p w:rsidR="00AB1B37" w:rsidRPr="0020124E" w:rsidRDefault="00AB1B37" w:rsidP="00AB1B37">
      <w:pPr>
        <w:ind w:firstLine="709"/>
        <w:rPr>
          <w:rFonts w:ascii="GHEA Grapalat" w:hAnsi="GHEA Grapalat" w:cs="Arial"/>
          <w:sz w:val="20"/>
          <w:szCs w:val="20"/>
          <w:lang w:val="hy-AM"/>
        </w:rPr>
      </w:pPr>
    </w:p>
    <w:p w:rsidR="00AB1B37" w:rsidRPr="0020124E" w:rsidRDefault="00AB1B37" w:rsidP="00AB1B37">
      <w:pPr>
        <w:ind w:firstLine="709"/>
        <w:rPr>
          <w:rFonts w:ascii="GHEA Grapalat" w:hAnsi="GHEA Grapalat"/>
          <w:sz w:val="20"/>
          <w:lang w:val="es-ES"/>
        </w:rPr>
      </w:pPr>
      <w:r w:rsidRPr="0020124E">
        <w:rPr>
          <w:rFonts w:ascii="GHEA Grapalat" w:hAnsi="GHEA Grapalat" w:cs="Arial"/>
          <w:sz w:val="20"/>
          <w:szCs w:val="20"/>
          <w:lang w:val="es-ES"/>
        </w:rPr>
        <w:t>Սույնով</w:t>
      </w:r>
      <w:r w:rsidRPr="0020124E">
        <w:rPr>
          <w:rFonts w:ascii="GHEA Grapalat" w:hAnsi="GHEA Grapalat"/>
          <w:sz w:val="20"/>
          <w:lang w:val="hy-AM"/>
        </w:rPr>
        <w:t xml:space="preserve">  </w:t>
      </w:r>
      <w:r w:rsidRPr="0020124E">
        <w:rPr>
          <w:rFonts w:ascii="GHEA Grapalat" w:hAnsi="GHEA Grapalat"/>
          <w:sz w:val="20"/>
          <w:u w:val="single"/>
          <w:lang w:val="hy-AM"/>
        </w:rPr>
        <w:t xml:space="preserve">                                                </w:t>
      </w:r>
      <w:r w:rsidRPr="0020124E">
        <w:rPr>
          <w:rFonts w:ascii="GHEA Grapalat" w:hAnsi="GHEA Grapalat"/>
          <w:sz w:val="20"/>
          <w:u w:val="single"/>
          <w:lang w:val="es-ES"/>
        </w:rPr>
        <w:t xml:space="preserve">                         </w:t>
      </w:r>
      <w:r w:rsidRPr="0020124E">
        <w:rPr>
          <w:rFonts w:ascii="GHEA Grapalat" w:hAnsi="GHEA Grapalat"/>
          <w:sz w:val="20"/>
          <w:u w:val="single"/>
          <w:lang w:val="hy-AM"/>
        </w:rPr>
        <w:t xml:space="preserve">          </w:t>
      </w:r>
      <w:r w:rsidRPr="0020124E">
        <w:rPr>
          <w:rFonts w:ascii="GHEA Grapalat" w:hAnsi="GHEA Grapalat"/>
          <w:lang w:val="hy-AM"/>
        </w:rPr>
        <w:t>-</w:t>
      </w:r>
      <w:r w:rsidRPr="0020124E">
        <w:rPr>
          <w:rFonts w:ascii="GHEA Grapalat" w:hAnsi="GHEA Grapalat" w:cs="Arial"/>
          <w:sz w:val="20"/>
          <w:szCs w:val="20"/>
          <w:lang w:val="es-ES"/>
        </w:rPr>
        <w:t>ն հայտարարում և հավաստում է, որ՝</w:t>
      </w:r>
      <w:r w:rsidRPr="0020124E">
        <w:rPr>
          <w:rFonts w:ascii="GHEA Grapalat" w:hAnsi="GHEA Grapalat" w:cs="Arial"/>
          <w:lang w:val="hy-AM"/>
        </w:rPr>
        <w:t xml:space="preserve"> </w:t>
      </w:r>
    </w:p>
    <w:p w:rsidR="00AB1B37" w:rsidRPr="0020124E" w:rsidRDefault="00AB1B37" w:rsidP="00AB1B37">
      <w:pPr>
        <w:rPr>
          <w:rFonts w:ascii="GHEA Grapalat" w:hAnsi="GHEA Grapalat"/>
          <w:sz w:val="16"/>
          <w:vertAlign w:val="superscript"/>
          <w:lang w:val="es-ES"/>
        </w:rPr>
      </w:pP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es-ES"/>
        </w:rPr>
        <w:t xml:space="preserve">                                    </w:t>
      </w:r>
      <w:r w:rsidRPr="0020124E">
        <w:rPr>
          <w:rFonts w:ascii="GHEA Grapalat" w:hAnsi="GHEA Grapalat" w:cs="Sylfaen"/>
          <w:vertAlign w:val="superscript"/>
          <w:lang w:val="hy-AM"/>
        </w:rPr>
        <w:t>մասնակցի անվանում</w:t>
      </w:r>
    </w:p>
    <w:p w:rsidR="00AB1B37" w:rsidRPr="0020124E" w:rsidRDefault="00AB1B37" w:rsidP="00AB1B37">
      <w:pPr>
        <w:ind w:firstLine="708"/>
        <w:rPr>
          <w:rFonts w:ascii="GHEA Grapalat" w:hAnsi="GHEA Grapalat" w:cs="Sylfaen"/>
          <w:sz w:val="20"/>
          <w:lang w:val="hy-AM"/>
        </w:rPr>
      </w:pPr>
      <w:r w:rsidRPr="0020124E">
        <w:rPr>
          <w:rFonts w:ascii="GHEA Grapalat" w:hAnsi="GHEA Grapalat" w:cs="Arial"/>
          <w:sz w:val="20"/>
          <w:szCs w:val="20"/>
          <w:lang w:val="es-ES"/>
        </w:rPr>
        <w:t>1) բավարարում է «</w:t>
      </w:r>
      <w:r w:rsidRPr="0020124E">
        <w:rPr>
          <w:rFonts w:ascii="GHEA Grapalat" w:hAnsi="GHEA Grapalat" w:cs="Sylfaen"/>
          <w:sz w:val="20"/>
          <w:szCs w:val="20"/>
          <w:lang w:val="es-ES"/>
        </w:rPr>
        <w:t>ԽԱԱԱՄԳ-ԳՀԱՊՁԲ-25/</w:t>
      </w:r>
      <w:r w:rsidR="00C34134" w:rsidRPr="0020124E">
        <w:rPr>
          <w:rFonts w:ascii="GHEA Grapalat" w:hAnsi="GHEA Grapalat" w:cs="Sylfaen"/>
          <w:sz w:val="20"/>
          <w:szCs w:val="20"/>
          <w:lang w:val="es-ES"/>
        </w:rPr>
        <w:t>2</w:t>
      </w:r>
      <w:r w:rsidRPr="0020124E">
        <w:rPr>
          <w:rFonts w:ascii="GHEA Grapalat" w:hAnsi="GHEA Grapalat" w:cs="Arial"/>
          <w:sz w:val="20"/>
          <w:szCs w:val="20"/>
          <w:lang w:val="es-ES"/>
        </w:rPr>
        <w:t>»</w:t>
      </w:r>
      <w:r w:rsidRPr="0020124E">
        <w:rPr>
          <w:rFonts w:ascii="GHEA Grapalat" w:hAnsi="GHEA Grapalat" w:cs="Sylfaen"/>
          <w:sz w:val="20"/>
          <w:szCs w:val="20"/>
          <w:lang w:val="hy-AM"/>
        </w:rPr>
        <w:t xml:space="preserve"> </w:t>
      </w:r>
      <w:r w:rsidRPr="0020124E">
        <w:rPr>
          <w:rFonts w:ascii="GHEA Grapalat" w:hAnsi="GHEA Grapalat" w:cs="Arial"/>
          <w:sz w:val="20"/>
          <w:szCs w:val="20"/>
          <w:lang w:val="es-ES"/>
        </w:rPr>
        <w:t xml:space="preserve">ծածկագրով </w:t>
      </w:r>
      <w:r w:rsidRPr="0020124E">
        <w:rPr>
          <w:rFonts w:ascii="GHEA Grapalat" w:hAnsi="GHEA Grapalat" w:cs="Arial"/>
          <w:sz w:val="20"/>
          <w:szCs w:val="20"/>
          <w:lang w:val="hy-AM"/>
        </w:rPr>
        <w:t>գնանշման հարցման</w:t>
      </w:r>
      <w:r w:rsidRPr="0020124E">
        <w:rPr>
          <w:rFonts w:ascii="GHEA Grapalat" w:hAnsi="GHEA Grapalat" w:cs="Arial"/>
          <w:sz w:val="20"/>
          <w:szCs w:val="20"/>
          <w:lang w:val="es-ES"/>
        </w:rPr>
        <w:t xml:space="preserve"> հրավերով սահմանված մասնակցության իրավունքի պահանջներին </w:t>
      </w:r>
      <w:r w:rsidRPr="0020124E">
        <w:rPr>
          <w:rFonts w:ascii="GHEA Grapalat" w:hAnsi="GHEA Grapalat" w:cs="Arial"/>
          <w:sz w:val="20"/>
          <w:szCs w:val="20"/>
          <w:lang w:val="hy-AM"/>
        </w:rPr>
        <w:t xml:space="preserve">և </w:t>
      </w:r>
      <w:r w:rsidRPr="0020124E">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20124E">
        <w:rPr>
          <w:rStyle w:val="af6"/>
          <w:rFonts w:ascii="GHEA Grapalat" w:hAnsi="GHEA Grapalat" w:cs="Sylfaen"/>
          <w:sz w:val="20"/>
          <w:lang w:val="hy-AM"/>
        </w:rPr>
        <w:footnoteReference w:id="14"/>
      </w:r>
      <w:r w:rsidRPr="0020124E">
        <w:rPr>
          <w:rFonts w:ascii="GHEA Grapalat" w:hAnsi="GHEA Grapalat" w:cs="Sylfaen"/>
          <w:sz w:val="20"/>
          <w:lang w:val="es-ES"/>
        </w:rPr>
        <w:t>.</w:t>
      </w:r>
      <w:r w:rsidRPr="0020124E">
        <w:rPr>
          <w:rFonts w:ascii="GHEA Grapalat" w:hAnsi="GHEA Grapalat" w:cs="Sylfaen"/>
          <w:sz w:val="20"/>
          <w:lang w:val="hy-AM"/>
        </w:rPr>
        <w:t xml:space="preserve"> </w:t>
      </w:r>
    </w:p>
    <w:p w:rsidR="00AB1B37" w:rsidRPr="0020124E" w:rsidRDefault="00AB1B37" w:rsidP="00AB1B37">
      <w:pPr>
        <w:ind w:firstLine="708"/>
        <w:rPr>
          <w:rFonts w:ascii="GHEA Grapalat" w:hAnsi="GHEA Grapalat" w:cs="Arial"/>
          <w:sz w:val="22"/>
          <w:szCs w:val="22"/>
          <w:lang w:val="es-ES"/>
        </w:rPr>
      </w:pPr>
      <w:r w:rsidRPr="0020124E">
        <w:rPr>
          <w:rFonts w:ascii="GHEA Grapalat" w:hAnsi="GHEA Grapalat" w:cs="Arial"/>
          <w:sz w:val="20"/>
          <w:szCs w:val="20"/>
          <w:lang w:val="hy-AM"/>
        </w:rPr>
        <w:t>2</w:t>
      </w:r>
      <w:r w:rsidRPr="0020124E">
        <w:rPr>
          <w:rFonts w:ascii="GHEA Grapalat" w:hAnsi="GHEA Grapalat" w:cs="Arial"/>
          <w:sz w:val="20"/>
          <w:szCs w:val="20"/>
          <w:lang w:val="es-ES"/>
        </w:rPr>
        <w:t>) «</w:t>
      </w:r>
      <w:r w:rsidRPr="0020124E">
        <w:rPr>
          <w:rFonts w:ascii="GHEA Grapalat" w:hAnsi="GHEA Grapalat" w:cs="Sylfaen"/>
          <w:sz w:val="20"/>
          <w:szCs w:val="20"/>
          <w:lang w:val="es-ES"/>
        </w:rPr>
        <w:t>ԽԱԱԱՄԳ-ԳՀԱՊՁԲ-25/</w:t>
      </w:r>
      <w:r w:rsidR="00C34134" w:rsidRPr="0020124E">
        <w:rPr>
          <w:rFonts w:ascii="GHEA Grapalat" w:hAnsi="GHEA Grapalat" w:cs="Sylfaen"/>
          <w:sz w:val="20"/>
          <w:szCs w:val="20"/>
          <w:lang w:val="es-ES"/>
        </w:rPr>
        <w:t>2</w:t>
      </w:r>
      <w:r w:rsidRPr="0020124E">
        <w:rPr>
          <w:rFonts w:ascii="GHEA Grapalat" w:hAnsi="GHEA Grapalat" w:cs="Arial"/>
          <w:sz w:val="20"/>
          <w:szCs w:val="20"/>
          <w:lang w:val="es-ES"/>
        </w:rPr>
        <w:t>»</w:t>
      </w:r>
      <w:r w:rsidRPr="0020124E">
        <w:rPr>
          <w:rFonts w:ascii="GHEA Grapalat" w:hAnsi="GHEA Grapalat" w:cs="Sylfaen"/>
          <w:sz w:val="22"/>
          <w:szCs w:val="22"/>
          <w:lang w:val="hy-AM"/>
        </w:rPr>
        <w:t xml:space="preserve">* </w:t>
      </w:r>
      <w:r w:rsidRPr="0020124E">
        <w:rPr>
          <w:rFonts w:ascii="GHEA Grapalat" w:hAnsi="GHEA Grapalat" w:cs="Arial"/>
          <w:sz w:val="20"/>
          <w:szCs w:val="20"/>
          <w:lang w:val="es-ES"/>
        </w:rPr>
        <w:t xml:space="preserve">ծածկագրով </w:t>
      </w:r>
      <w:r w:rsidRPr="0020124E">
        <w:rPr>
          <w:rFonts w:ascii="GHEA Grapalat" w:hAnsi="GHEA Grapalat" w:cs="Arial"/>
          <w:sz w:val="20"/>
          <w:szCs w:val="20"/>
          <w:lang w:val="hy-AM"/>
        </w:rPr>
        <w:t>գնանշման հարցմանը</w:t>
      </w:r>
      <w:r w:rsidRPr="0020124E">
        <w:rPr>
          <w:rFonts w:ascii="GHEA Grapalat" w:hAnsi="GHEA Grapalat" w:cs="Arial"/>
          <w:sz w:val="20"/>
          <w:szCs w:val="20"/>
          <w:lang w:val="es-ES"/>
        </w:rPr>
        <w:t xml:space="preserve"> մասնակցելու շրջանակում`</w:t>
      </w:r>
      <w:r w:rsidRPr="0020124E">
        <w:rPr>
          <w:rFonts w:ascii="GHEA Grapalat" w:hAnsi="GHEA Grapalat" w:cs="Sylfaen"/>
          <w:sz w:val="22"/>
          <w:szCs w:val="22"/>
          <w:lang w:val="es-ES"/>
        </w:rPr>
        <w:t xml:space="preserve">  </w:t>
      </w:r>
    </w:p>
    <w:p w:rsidR="00AB1B37" w:rsidRPr="0020124E" w:rsidRDefault="00AB1B37" w:rsidP="00AB1B37">
      <w:pPr>
        <w:numPr>
          <w:ilvl w:val="0"/>
          <w:numId w:val="18"/>
        </w:numPr>
        <w:ind w:left="0" w:firstLine="720"/>
        <w:rPr>
          <w:rFonts w:ascii="GHEA Grapalat" w:hAnsi="GHEA Grapalat" w:cs="Arial"/>
          <w:sz w:val="20"/>
          <w:szCs w:val="20"/>
          <w:lang w:val="es-ES"/>
        </w:rPr>
      </w:pPr>
      <w:r w:rsidRPr="0020124E">
        <w:rPr>
          <w:rFonts w:ascii="GHEA Grapalat" w:hAnsi="GHEA Grapalat" w:cs="Arial"/>
          <w:sz w:val="20"/>
          <w:szCs w:val="20"/>
          <w:lang w:val="es-ES"/>
        </w:rPr>
        <w:t>թույլ չի տվել և (կամ) թույլ չի տալու</w:t>
      </w:r>
      <w:r w:rsidRPr="0020124E">
        <w:rPr>
          <w:rFonts w:ascii="GHEA Grapalat" w:hAnsi="GHEA Grapalat" w:cs="Arial"/>
          <w:sz w:val="20"/>
          <w:szCs w:val="20"/>
          <w:lang w:val="hy-AM"/>
        </w:rPr>
        <w:t xml:space="preserve"> անբարեխիղճ մրցակցություն,</w:t>
      </w:r>
      <w:r w:rsidRPr="0020124E">
        <w:rPr>
          <w:rFonts w:ascii="GHEA Grapalat" w:hAnsi="GHEA Grapalat" w:cs="Arial"/>
          <w:sz w:val="20"/>
          <w:szCs w:val="20"/>
          <w:lang w:val="es-ES"/>
        </w:rPr>
        <w:t xml:space="preserve"> գերիշխող դիրքի չարաշահում և հակամրցակցային համաձայնություն,</w:t>
      </w:r>
    </w:p>
    <w:p w:rsidR="00AB1B37" w:rsidRPr="0020124E" w:rsidRDefault="00AB1B37" w:rsidP="00AB1B37">
      <w:pPr>
        <w:numPr>
          <w:ilvl w:val="0"/>
          <w:numId w:val="18"/>
        </w:numPr>
        <w:ind w:left="0" w:firstLine="720"/>
        <w:rPr>
          <w:rFonts w:ascii="GHEA Grapalat" w:hAnsi="GHEA Grapalat"/>
          <w:sz w:val="22"/>
          <w:szCs w:val="22"/>
          <w:lang w:val="es-ES"/>
        </w:rPr>
      </w:pPr>
      <w:r w:rsidRPr="0020124E">
        <w:rPr>
          <w:rFonts w:ascii="GHEA Grapalat" w:hAnsi="GHEA Grapalat" w:cs="Arial"/>
          <w:sz w:val="20"/>
          <w:szCs w:val="20"/>
          <w:lang w:val="es-ES"/>
        </w:rPr>
        <w:t xml:space="preserve">բացակայում է հրավերով սահմանված`  </w:t>
      </w:r>
      <w:r w:rsidRPr="0020124E">
        <w:rPr>
          <w:rFonts w:ascii="GHEA Grapalat" w:hAnsi="GHEA Grapalat"/>
          <w:sz w:val="22"/>
          <w:szCs w:val="22"/>
          <w:u w:val="single"/>
          <w:lang w:val="es-ES"/>
        </w:rPr>
        <w:tab/>
        <w:t xml:space="preserve">                   </w:t>
      </w:r>
      <w:r w:rsidRPr="0020124E">
        <w:rPr>
          <w:rFonts w:ascii="GHEA Grapalat" w:hAnsi="GHEA Grapalat"/>
          <w:sz w:val="22"/>
          <w:szCs w:val="22"/>
          <w:u w:val="single"/>
          <w:lang w:val="es-ES"/>
        </w:rPr>
        <w:tab/>
      </w:r>
      <w:r w:rsidRPr="0020124E">
        <w:rPr>
          <w:rFonts w:ascii="GHEA Grapalat" w:hAnsi="GHEA Grapalat" w:cs="Arial"/>
          <w:sz w:val="20"/>
          <w:szCs w:val="20"/>
          <w:lang w:val="es-ES"/>
        </w:rPr>
        <w:t>-ին</w:t>
      </w:r>
      <w:r w:rsidRPr="0020124E">
        <w:rPr>
          <w:rFonts w:ascii="GHEA Grapalat" w:hAnsi="GHEA Grapalat"/>
          <w:sz w:val="22"/>
          <w:szCs w:val="22"/>
          <w:lang w:val="es-ES"/>
        </w:rPr>
        <w:t xml:space="preserve"> </w:t>
      </w:r>
    </w:p>
    <w:p w:rsidR="00AB1B37" w:rsidRPr="0020124E" w:rsidRDefault="00AB1B37" w:rsidP="00AB1B37">
      <w:pPr>
        <w:rPr>
          <w:rFonts w:ascii="GHEA Grapalat" w:hAnsi="GHEA Grapalat" w:cs="Arial"/>
          <w:vertAlign w:val="superscript"/>
          <w:lang w:val="hy-AM"/>
        </w:rPr>
      </w:pPr>
      <w:r w:rsidRPr="0020124E">
        <w:rPr>
          <w:rFonts w:ascii="GHEA Grapalat" w:hAnsi="GHEA Grapalat"/>
          <w:vertAlign w:val="superscript"/>
          <w:lang w:val="es-ES"/>
        </w:rPr>
        <w:t xml:space="preserve"> </w:t>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t xml:space="preserve">       </w:t>
      </w:r>
      <w:r w:rsidRPr="0020124E">
        <w:rPr>
          <w:rFonts w:ascii="GHEA Grapalat" w:hAnsi="GHEA Grapalat" w:cs="Sylfaen"/>
          <w:vertAlign w:val="superscript"/>
          <w:lang w:val="hy-AM"/>
        </w:rPr>
        <w:t>մասնակցի</w:t>
      </w:r>
      <w:r w:rsidRPr="0020124E">
        <w:rPr>
          <w:rFonts w:ascii="GHEA Grapalat" w:hAnsi="GHEA Grapalat" w:cs="Arial"/>
          <w:vertAlign w:val="superscript"/>
          <w:lang w:val="hy-AM"/>
        </w:rPr>
        <w:t xml:space="preserve"> </w:t>
      </w:r>
      <w:r w:rsidRPr="0020124E">
        <w:rPr>
          <w:rFonts w:ascii="GHEA Grapalat" w:hAnsi="GHEA Grapalat" w:cs="Sylfaen"/>
          <w:vertAlign w:val="superscript"/>
          <w:lang w:val="hy-AM"/>
        </w:rPr>
        <w:t>անվանումը</w:t>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t xml:space="preserve">      </w:t>
      </w:r>
    </w:p>
    <w:p w:rsidR="00AB1B37" w:rsidRPr="0020124E" w:rsidRDefault="00AB1B37" w:rsidP="00AB1B37">
      <w:pPr>
        <w:rPr>
          <w:rFonts w:ascii="GHEA Grapalat" w:hAnsi="GHEA Grapalat"/>
          <w:sz w:val="22"/>
          <w:szCs w:val="22"/>
          <w:u w:val="single"/>
          <w:lang w:val="es-ES"/>
        </w:rPr>
      </w:pPr>
      <w:r w:rsidRPr="0020124E">
        <w:rPr>
          <w:rFonts w:ascii="GHEA Grapalat" w:hAnsi="GHEA Grapalat" w:cs="Arial"/>
          <w:sz w:val="20"/>
          <w:szCs w:val="20"/>
          <w:lang w:val="es-ES"/>
        </w:rPr>
        <w:lastRenderedPageBreak/>
        <w:t>փոխկապակցված անձանց և (կամ)</w:t>
      </w:r>
      <w:r w:rsidRPr="0020124E">
        <w:rPr>
          <w:rFonts w:ascii="GHEA Grapalat" w:hAnsi="GHEA Grapalat"/>
          <w:sz w:val="22"/>
          <w:szCs w:val="22"/>
          <w:lang w:val="es-ES"/>
        </w:rPr>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cs="Arial"/>
          <w:sz w:val="20"/>
          <w:szCs w:val="20"/>
          <w:lang w:val="es-ES"/>
        </w:rPr>
        <w:t>-ի</w:t>
      </w:r>
      <w:r w:rsidRPr="0020124E">
        <w:rPr>
          <w:rFonts w:ascii="GHEA Grapalat" w:hAnsi="GHEA Grapalat"/>
          <w:sz w:val="22"/>
          <w:szCs w:val="22"/>
          <w:u w:val="single"/>
          <w:lang w:val="es-ES"/>
        </w:rPr>
        <w:t xml:space="preserve">  </w:t>
      </w:r>
    </w:p>
    <w:p w:rsidR="00AB1B37" w:rsidRPr="0020124E" w:rsidRDefault="00AB1B37" w:rsidP="00AB1B37">
      <w:pPr>
        <w:rPr>
          <w:rFonts w:ascii="GHEA Grapalat" w:hAnsi="GHEA Grapalat"/>
          <w:sz w:val="22"/>
          <w:szCs w:val="22"/>
          <w:u w:val="single"/>
          <w:lang w:val="es-ES"/>
        </w:rPr>
      </w:pP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hy-AM"/>
        </w:rPr>
        <w:t>մասնակցի</w:t>
      </w:r>
      <w:r w:rsidRPr="0020124E">
        <w:rPr>
          <w:rFonts w:ascii="GHEA Grapalat" w:hAnsi="GHEA Grapalat" w:cs="Arial"/>
          <w:vertAlign w:val="superscript"/>
          <w:lang w:val="hy-AM"/>
        </w:rPr>
        <w:t xml:space="preserve"> </w:t>
      </w:r>
      <w:r w:rsidRPr="0020124E">
        <w:rPr>
          <w:rFonts w:ascii="GHEA Grapalat" w:hAnsi="GHEA Grapalat" w:cs="Sylfaen"/>
          <w:vertAlign w:val="superscript"/>
          <w:lang w:val="hy-AM"/>
        </w:rPr>
        <w:t>անվանումը</w:t>
      </w:r>
    </w:p>
    <w:p w:rsidR="00AB1B37" w:rsidRPr="0020124E" w:rsidRDefault="00AB1B37" w:rsidP="00AB1B37">
      <w:pPr>
        <w:rPr>
          <w:rFonts w:ascii="GHEA Grapalat" w:hAnsi="GHEA Grapalat"/>
          <w:sz w:val="22"/>
          <w:szCs w:val="22"/>
          <w:u w:val="single"/>
          <w:lang w:val="es-ES"/>
        </w:rPr>
      </w:pPr>
      <w:r w:rsidRPr="0020124E">
        <w:rPr>
          <w:rFonts w:ascii="GHEA Grapalat" w:hAnsi="GHEA Grapalat" w:cs="Arial"/>
          <w:sz w:val="20"/>
          <w:szCs w:val="20"/>
          <w:lang w:val="es-ES"/>
        </w:rPr>
        <w:t>կողմից հիմնադրված կամ ավելի քան հիսուն տոկոս</w:t>
      </w:r>
      <w:r w:rsidRPr="0020124E">
        <w:rPr>
          <w:rFonts w:ascii="GHEA Grapalat" w:hAnsi="GHEA Grapalat"/>
          <w:sz w:val="22"/>
          <w:szCs w:val="22"/>
          <w:lang w:val="es-ES"/>
        </w:rPr>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cs="Arial"/>
          <w:sz w:val="20"/>
          <w:szCs w:val="20"/>
          <w:lang w:val="es-ES"/>
        </w:rPr>
        <w:t>-ին</w:t>
      </w:r>
    </w:p>
    <w:p w:rsidR="00AB1B37" w:rsidRPr="0020124E" w:rsidRDefault="00AB1B37" w:rsidP="00AB1B37">
      <w:pPr>
        <w:rPr>
          <w:rFonts w:ascii="GHEA Grapalat" w:hAnsi="GHEA Grapalat"/>
          <w:sz w:val="22"/>
          <w:szCs w:val="22"/>
          <w:lang w:val="es-ES"/>
        </w:rPr>
      </w:pPr>
      <w:r w:rsidRPr="0020124E">
        <w:rPr>
          <w:rFonts w:ascii="GHEA Grapalat" w:hAnsi="GHEA Grapalat" w:cs="Sylfaen"/>
          <w:vertAlign w:val="superscript"/>
          <w:lang w:val="es-ES"/>
        </w:rPr>
        <w:t xml:space="preserve">                                                                     </w:t>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es-ES"/>
        </w:rPr>
        <w:tab/>
      </w:r>
      <w:r w:rsidRPr="0020124E">
        <w:rPr>
          <w:rFonts w:ascii="GHEA Grapalat" w:hAnsi="GHEA Grapalat" w:cs="Sylfaen"/>
          <w:vertAlign w:val="superscript"/>
          <w:lang w:val="hy-AM"/>
        </w:rPr>
        <w:t>մասնակցի</w:t>
      </w:r>
      <w:r w:rsidRPr="0020124E">
        <w:rPr>
          <w:rFonts w:ascii="GHEA Grapalat" w:hAnsi="GHEA Grapalat" w:cs="Arial"/>
          <w:vertAlign w:val="superscript"/>
          <w:lang w:val="hy-AM"/>
        </w:rPr>
        <w:t xml:space="preserve"> </w:t>
      </w:r>
      <w:r w:rsidRPr="0020124E">
        <w:rPr>
          <w:rFonts w:ascii="GHEA Grapalat" w:hAnsi="GHEA Grapalat" w:cs="Sylfaen"/>
          <w:vertAlign w:val="superscript"/>
          <w:lang w:val="hy-AM"/>
        </w:rPr>
        <w:t>անվանումը</w:t>
      </w:r>
    </w:p>
    <w:p w:rsidR="00AB1B37" w:rsidRPr="0020124E" w:rsidRDefault="00AB1B37" w:rsidP="00AB1B37">
      <w:pPr>
        <w:rPr>
          <w:rFonts w:ascii="GHEA Grapalat" w:hAnsi="GHEA Grapalat" w:cs="Arial"/>
          <w:sz w:val="20"/>
          <w:szCs w:val="20"/>
          <w:lang w:val="es-ES"/>
        </w:rPr>
      </w:pPr>
      <w:r w:rsidRPr="0020124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B1B37" w:rsidRPr="0020124E" w:rsidRDefault="00AB1B37" w:rsidP="00AB1B37">
      <w:pPr>
        <w:ind w:left="720"/>
        <w:rPr>
          <w:rFonts w:ascii="GHEA Grapalat" w:hAnsi="GHEA Grapalat" w:cs="Arial"/>
          <w:sz w:val="20"/>
          <w:szCs w:val="20"/>
          <w:lang w:val="es-ES"/>
        </w:rPr>
      </w:pPr>
    </w:p>
    <w:p w:rsidR="00AB1B37" w:rsidRPr="0020124E" w:rsidRDefault="00AB1B37" w:rsidP="00AB1B37">
      <w:pPr>
        <w:ind w:left="720"/>
        <w:rPr>
          <w:rFonts w:ascii="GHEA Grapalat" w:hAnsi="GHEA Grapalat"/>
          <w:sz w:val="22"/>
          <w:szCs w:val="22"/>
          <w:lang w:val="es-ES"/>
        </w:rPr>
      </w:pPr>
      <w:r w:rsidRPr="0020124E">
        <w:rPr>
          <w:rFonts w:ascii="GHEA Grapalat" w:hAnsi="GHEA Grapalat" w:cs="Arial"/>
          <w:sz w:val="20"/>
          <w:szCs w:val="20"/>
          <w:lang w:val="hy-AM"/>
        </w:rPr>
        <w:t>Ս</w:t>
      </w:r>
      <w:r w:rsidRPr="0020124E">
        <w:rPr>
          <w:rFonts w:ascii="GHEA Grapalat" w:hAnsi="GHEA Grapalat" w:cs="Arial"/>
          <w:sz w:val="20"/>
          <w:szCs w:val="20"/>
          <w:lang w:val="es-ES"/>
        </w:rPr>
        <w:t xml:space="preserve">տորև ներկայացնում  </w:t>
      </w:r>
      <w:r w:rsidRPr="0020124E">
        <w:rPr>
          <w:rFonts w:ascii="GHEA Grapalat" w:hAnsi="GHEA Grapalat" w:cs="Arial"/>
          <w:sz w:val="20"/>
          <w:szCs w:val="20"/>
          <w:lang w:val="hy-AM"/>
        </w:rPr>
        <w:t xml:space="preserve">է </w:t>
      </w:r>
      <w:r w:rsidRPr="0020124E">
        <w:rPr>
          <w:rFonts w:ascii="GHEA Grapalat" w:hAnsi="GHEA Grapalat"/>
          <w:sz w:val="22"/>
          <w:szCs w:val="22"/>
          <w:u w:val="single"/>
          <w:lang w:val="es-ES"/>
        </w:rPr>
        <w:tab/>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cs="Arial"/>
          <w:sz w:val="20"/>
          <w:szCs w:val="20"/>
          <w:lang w:val="es-ES"/>
        </w:rPr>
        <w:t>-ի</w:t>
      </w:r>
      <w:r w:rsidRPr="0020124E">
        <w:rPr>
          <w:rFonts w:ascii="GHEA Grapalat" w:hAnsi="GHEA Grapalat" w:cs="Arial"/>
          <w:sz w:val="20"/>
          <w:szCs w:val="20"/>
          <w:lang w:val="hy-AM"/>
        </w:rPr>
        <w:t xml:space="preserve"> </w:t>
      </w:r>
      <w:r w:rsidRPr="0020124E">
        <w:rPr>
          <w:rFonts w:ascii="GHEA Grapalat" w:hAnsi="GHEA Grapalat" w:cs="Arial"/>
          <w:sz w:val="20"/>
          <w:szCs w:val="20"/>
          <w:lang w:val="es-ES"/>
        </w:rPr>
        <w:t xml:space="preserve"> իրական շահառուների վերաբերյալ</w:t>
      </w:r>
    </w:p>
    <w:p w:rsidR="00AB1B37" w:rsidRPr="0020124E" w:rsidRDefault="00AB1B37" w:rsidP="00AB1B37">
      <w:pPr>
        <w:rPr>
          <w:rFonts w:ascii="GHEA Grapalat" w:hAnsi="GHEA Grapalat" w:cs="Arial"/>
          <w:vertAlign w:val="superscript"/>
          <w:lang w:val="hy-AM"/>
        </w:rPr>
      </w:pPr>
      <w:r w:rsidRPr="0020124E">
        <w:rPr>
          <w:rFonts w:ascii="GHEA Grapalat" w:hAnsi="GHEA Grapalat"/>
          <w:vertAlign w:val="superscript"/>
          <w:lang w:val="es-ES"/>
        </w:rPr>
        <w:t xml:space="preserve"> </w:t>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r>
      <w:r w:rsidRPr="0020124E">
        <w:rPr>
          <w:rFonts w:ascii="GHEA Grapalat" w:hAnsi="GHEA Grapalat"/>
          <w:vertAlign w:val="superscript"/>
          <w:lang w:val="es-ES"/>
        </w:rPr>
        <w:tab/>
        <w:t xml:space="preserve"> </w:t>
      </w:r>
      <w:r w:rsidRPr="0020124E">
        <w:rPr>
          <w:rFonts w:ascii="GHEA Grapalat" w:hAnsi="GHEA Grapalat"/>
          <w:vertAlign w:val="superscript"/>
          <w:lang w:val="hy-AM"/>
        </w:rPr>
        <w:t xml:space="preserve">      </w:t>
      </w:r>
      <w:r w:rsidRPr="0020124E">
        <w:rPr>
          <w:rFonts w:ascii="GHEA Grapalat" w:hAnsi="GHEA Grapalat"/>
          <w:vertAlign w:val="superscript"/>
          <w:lang w:val="es-ES"/>
        </w:rPr>
        <w:t xml:space="preserve">      </w:t>
      </w:r>
      <w:r w:rsidRPr="0020124E">
        <w:rPr>
          <w:rFonts w:ascii="GHEA Grapalat" w:hAnsi="GHEA Grapalat" w:cs="Sylfaen"/>
          <w:vertAlign w:val="superscript"/>
          <w:lang w:val="hy-AM"/>
        </w:rPr>
        <w:t>մասնակցի</w:t>
      </w:r>
      <w:r w:rsidRPr="0020124E">
        <w:rPr>
          <w:rFonts w:ascii="GHEA Grapalat" w:hAnsi="GHEA Grapalat" w:cs="Arial"/>
          <w:vertAlign w:val="superscript"/>
          <w:lang w:val="hy-AM"/>
        </w:rPr>
        <w:t xml:space="preserve"> </w:t>
      </w:r>
      <w:r w:rsidRPr="0020124E">
        <w:rPr>
          <w:rFonts w:ascii="GHEA Grapalat" w:hAnsi="GHEA Grapalat" w:cs="Sylfaen"/>
          <w:vertAlign w:val="superscript"/>
          <w:lang w:val="hy-AM"/>
        </w:rPr>
        <w:t>անվանումը</w:t>
      </w:r>
      <w:r w:rsidRPr="0020124E">
        <w:rPr>
          <w:rFonts w:ascii="GHEA Grapalat" w:hAnsi="GHEA Grapalat" w:cs="Arial"/>
          <w:vertAlign w:val="superscript"/>
          <w:lang w:val="hy-AM"/>
        </w:rPr>
        <w:t xml:space="preserve"> </w:t>
      </w:r>
    </w:p>
    <w:p w:rsidR="00AB1B37" w:rsidRPr="0020124E" w:rsidRDefault="00AB1B37" w:rsidP="00AB1B37">
      <w:pPr>
        <w:rPr>
          <w:rFonts w:ascii="GHEA Grapalat" w:hAnsi="GHEA Grapalat"/>
          <w:sz w:val="22"/>
          <w:szCs w:val="22"/>
          <w:lang w:val="hy-AM"/>
        </w:rPr>
      </w:pPr>
    </w:p>
    <w:p w:rsidR="00AB1B37" w:rsidRPr="0020124E" w:rsidRDefault="00AB1B37" w:rsidP="00AB1B37">
      <w:pPr>
        <w:rPr>
          <w:rFonts w:ascii="GHEA Grapalat" w:hAnsi="GHEA Grapalat" w:cs="Arial"/>
          <w:sz w:val="18"/>
          <w:szCs w:val="18"/>
          <w:vertAlign w:val="superscript"/>
          <w:lang w:val="es-ES"/>
        </w:rPr>
      </w:pPr>
      <w:r w:rsidRPr="0020124E">
        <w:rPr>
          <w:rFonts w:ascii="GHEA Grapalat" w:hAnsi="GHEA Grapalat" w:cs="Arial"/>
          <w:sz w:val="20"/>
          <w:szCs w:val="20"/>
          <w:lang w:val="es-ES"/>
        </w:rPr>
        <w:t>տեղեկություններ պարունակող կայքէջի հղումը՝ ----</w:t>
      </w:r>
      <w:r w:rsidRPr="0020124E">
        <w:rPr>
          <w:rFonts w:ascii="GHEA Grapalat" w:hAnsi="GHEA Grapalat" w:cs="Arial"/>
          <w:sz w:val="20"/>
          <w:szCs w:val="20"/>
          <w:lang w:val="hy-AM"/>
        </w:rPr>
        <w:t>-------------------</w:t>
      </w:r>
      <w:r w:rsidRPr="0020124E">
        <w:rPr>
          <w:rFonts w:ascii="GHEA Grapalat" w:hAnsi="GHEA Grapalat" w:cs="Arial"/>
          <w:sz w:val="20"/>
          <w:szCs w:val="20"/>
          <w:lang w:val="es-ES"/>
        </w:rPr>
        <w:t>-----------------------------</w:t>
      </w:r>
      <w:r w:rsidRPr="0020124E">
        <w:rPr>
          <w:rFonts w:cs="Arial"/>
          <w:sz w:val="18"/>
          <w:szCs w:val="18"/>
          <w:lang w:val="hy-AM"/>
        </w:rPr>
        <w:t>**</w:t>
      </w:r>
      <w:r w:rsidRPr="0020124E">
        <w:rPr>
          <w:rFonts w:ascii="GHEA Grapalat" w:hAnsi="GHEA Grapalat" w:cs="Arial"/>
          <w:sz w:val="18"/>
          <w:szCs w:val="18"/>
          <w:vertAlign w:val="superscript"/>
          <w:lang w:val="es-ES"/>
        </w:rPr>
        <w:t xml:space="preserve"> </w:t>
      </w:r>
    </w:p>
    <w:p w:rsidR="00AB1B37" w:rsidRPr="0020124E" w:rsidRDefault="00AB1B37" w:rsidP="00AB1B37">
      <w:pPr>
        <w:rPr>
          <w:rFonts w:ascii="GHEA Grapalat" w:hAnsi="GHEA Grapalat"/>
          <w:sz w:val="10"/>
          <w:szCs w:val="10"/>
          <w:lang w:val="es-ES"/>
        </w:rPr>
      </w:pPr>
    </w:p>
    <w:p w:rsidR="00AB1B37" w:rsidRPr="0020124E" w:rsidRDefault="00AB1B37" w:rsidP="00AB1B37">
      <w:pPr>
        <w:ind w:firstLine="708"/>
        <w:rPr>
          <w:rFonts w:ascii="GHEA Grapalat" w:hAnsi="GHEA Grapalat"/>
          <w:sz w:val="20"/>
          <w:lang w:val="es-ES"/>
        </w:rPr>
      </w:pPr>
      <w:r w:rsidRPr="0020124E">
        <w:rPr>
          <w:rFonts w:ascii="GHEA Grapalat" w:hAnsi="GHEA Grapalat"/>
          <w:sz w:val="20"/>
          <w:lang w:val="es-ES"/>
        </w:rPr>
        <w:t xml:space="preserve">Կից ներկայացվում է </w:t>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u w:val="single"/>
          <w:lang w:val="es-ES"/>
        </w:rPr>
        <w:tab/>
      </w:r>
      <w:r w:rsidRPr="0020124E">
        <w:rPr>
          <w:rFonts w:ascii="GHEA Grapalat" w:hAnsi="GHEA Grapalat"/>
          <w:sz w:val="20"/>
          <w:lang w:val="es-ES"/>
        </w:rPr>
        <w:t xml:space="preserve">կողմից առաջարկվող </w:t>
      </w:r>
    </w:p>
    <w:p w:rsidR="00AB1B37" w:rsidRPr="0020124E" w:rsidRDefault="00AB1B37" w:rsidP="00AB1B37">
      <w:pPr>
        <w:rPr>
          <w:rFonts w:ascii="GHEA Grapalat" w:hAnsi="GHEA Grapalat"/>
          <w:sz w:val="22"/>
          <w:szCs w:val="22"/>
          <w:lang w:val="es-ES"/>
        </w:rPr>
      </w:pPr>
      <w:r w:rsidRPr="0020124E">
        <w:rPr>
          <w:rFonts w:ascii="GHEA Grapalat" w:hAnsi="GHEA Grapalat"/>
          <w:sz w:val="20"/>
          <w:lang w:val="es-ES"/>
        </w:rPr>
        <w:tab/>
      </w:r>
      <w:r w:rsidRPr="0020124E">
        <w:rPr>
          <w:rFonts w:ascii="GHEA Grapalat" w:hAnsi="GHEA Grapalat"/>
          <w:sz w:val="20"/>
          <w:lang w:val="es-ES"/>
        </w:rPr>
        <w:tab/>
      </w:r>
      <w:r w:rsidRPr="0020124E">
        <w:rPr>
          <w:rFonts w:ascii="GHEA Grapalat" w:hAnsi="GHEA Grapalat"/>
          <w:sz w:val="20"/>
          <w:lang w:val="es-ES"/>
        </w:rPr>
        <w:tab/>
      </w:r>
      <w:r w:rsidRPr="0020124E">
        <w:rPr>
          <w:rFonts w:ascii="GHEA Grapalat" w:hAnsi="GHEA Grapalat"/>
          <w:sz w:val="20"/>
          <w:lang w:val="es-ES"/>
        </w:rPr>
        <w:tab/>
        <w:t xml:space="preserve">                         </w:t>
      </w:r>
      <w:r w:rsidRPr="0020124E">
        <w:rPr>
          <w:rFonts w:ascii="GHEA Grapalat" w:hAnsi="GHEA Grapalat" w:cs="Sylfaen"/>
          <w:vertAlign w:val="superscript"/>
          <w:lang w:val="hy-AM"/>
        </w:rPr>
        <w:t>մասնակցի</w:t>
      </w:r>
      <w:r w:rsidRPr="0020124E">
        <w:rPr>
          <w:rFonts w:ascii="GHEA Grapalat" w:hAnsi="GHEA Grapalat" w:cs="Arial"/>
          <w:vertAlign w:val="superscript"/>
          <w:lang w:val="hy-AM"/>
        </w:rPr>
        <w:t xml:space="preserve"> </w:t>
      </w:r>
      <w:r w:rsidRPr="0020124E">
        <w:rPr>
          <w:rFonts w:ascii="GHEA Grapalat" w:hAnsi="GHEA Grapalat" w:cs="Sylfaen"/>
          <w:vertAlign w:val="superscript"/>
          <w:lang w:val="hy-AM"/>
        </w:rPr>
        <w:t>անվանումը</w:t>
      </w:r>
    </w:p>
    <w:p w:rsidR="00AB1B37" w:rsidRPr="0020124E" w:rsidRDefault="00AB1B37" w:rsidP="00AB1B37">
      <w:pPr>
        <w:rPr>
          <w:rFonts w:ascii="GHEA Grapalat" w:hAnsi="GHEA Grapalat"/>
          <w:sz w:val="20"/>
          <w:lang w:val="es-ES"/>
        </w:rPr>
      </w:pPr>
      <w:r w:rsidRPr="0020124E">
        <w:rPr>
          <w:rFonts w:ascii="GHEA Grapalat" w:hAnsi="GHEA Grapalat"/>
          <w:sz w:val="20"/>
          <w:lang w:val="es-ES"/>
        </w:rPr>
        <w:t xml:space="preserve">ապրանքի ամբողջական նկարագիրը՝ համաձայն հավելված 1.1-ի: </w:t>
      </w:r>
    </w:p>
    <w:p w:rsidR="00AB1B37" w:rsidRPr="0020124E" w:rsidRDefault="00AB1B37" w:rsidP="00AB1B37">
      <w:pPr>
        <w:ind w:firstLine="708"/>
        <w:rPr>
          <w:rFonts w:ascii="GHEA Grapalat" w:hAnsi="GHEA Grapalat"/>
          <w:sz w:val="20"/>
          <w:lang w:val="es-ES"/>
        </w:rPr>
      </w:pPr>
    </w:p>
    <w:p w:rsidR="00AB1B37" w:rsidRPr="0020124E" w:rsidRDefault="00AB1B37" w:rsidP="00AB1B37">
      <w:pPr>
        <w:ind w:firstLine="708"/>
        <w:rPr>
          <w:rFonts w:ascii="GHEA Grapalat" w:hAnsi="GHEA Grapalat"/>
          <w:sz w:val="20"/>
          <w:lang w:val="es-ES"/>
        </w:rPr>
      </w:pPr>
    </w:p>
    <w:p w:rsidR="00AB1B37" w:rsidRPr="0020124E" w:rsidRDefault="00AB1B37" w:rsidP="00AB1B37">
      <w:pPr>
        <w:rPr>
          <w:rFonts w:ascii="GHEA Grapalat" w:hAnsi="GHEA Grapalat"/>
          <w:sz w:val="20"/>
          <w:lang w:val="es-ES"/>
        </w:rPr>
      </w:pPr>
    </w:p>
    <w:p w:rsidR="00AB1B37" w:rsidRPr="0020124E" w:rsidRDefault="00AB1B37" w:rsidP="00AB1B37">
      <w:pPr>
        <w:rPr>
          <w:rFonts w:ascii="GHEA Grapalat" w:hAnsi="GHEA Grapalat"/>
          <w:sz w:val="20"/>
          <w:lang w:val="es-ES"/>
        </w:rPr>
      </w:pPr>
    </w:p>
    <w:p w:rsidR="00AB1B37" w:rsidRPr="0020124E" w:rsidRDefault="00AB1B37" w:rsidP="00AB1B37">
      <w:pPr>
        <w:rPr>
          <w:rFonts w:ascii="GHEA Grapalat" w:hAnsi="GHEA Grapalat"/>
          <w:sz w:val="20"/>
          <w:lang w:val="es-ES"/>
        </w:rPr>
      </w:pPr>
      <w:r w:rsidRPr="0020124E">
        <w:rPr>
          <w:rFonts w:ascii="GHEA Grapalat" w:hAnsi="GHEA Grapalat"/>
          <w:sz w:val="20"/>
          <w:lang w:val="es-ES"/>
        </w:rPr>
        <w:t xml:space="preserve">   </w:t>
      </w:r>
      <w:r w:rsidRPr="0020124E">
        <w:rPr>
          <w:rFonts w:ascii="GHEA Grapalat" w:hAnsi="GHEA Grapalat"/>
          <w:sz w:val="20"/>
          <w:lang w:val="hy-AM"/>
        </w:rPr>
        <w:t xml:space="preserve">___________________________________________________ </w:t>
      </w:r>
      <w:r w:rsidRPr="0020124E">
        <w:rPr>
          <w:rFonts w:ascii="GHEA Grapalat" w:hAnsi="GHEA Grapalat"/>
          <w:sz w:val="20"/>
          <w:lang w:val="hy-AM"/>
        </w:rPr>
        <w:tab/>
        <w:t xml:space="preserve">       _____________</w:t>
      </w:r>
      <w:r w:rsidRPr="0020124E">
        <w:rPr>
          <w:rFonts w:ascii="GHEA Grapalat" w:hAnsi="GHEA Grapalat"/>
          <w:sz w:val="20"/>
          <w:lang w:val="es-ES"/>
        </w:rPr>
        <w:tab/>
      </w:r>
      <w:r w:rsidRPr="0020124E">
        <w:rPr>
          <w:rFonts w:ascii="GHEA Grapalat" w:hAnsi="GHEA Grapalat"/>
          <w:sz w:val="20"/>
          <w:lang w:val="es-ES"/>
        </w:rPr>
        <w:tab/>
      </w:r>
      <w:r w:rsidRPr="0020124E">
        <w:rPr>
          <w:rFonts w:ascii="GHEA Grapalat" w:hAnsi="GHEA Grapalat"/>
          <w:sz w:val="20"/>
          <w:lang w:val="hy-AM"/>
        </w:rPr>
        <w:t xml:space="preserve"> </w:t>
      </w:r>
      <w:r w:rsidRPr="0020124E">
        <w:rPr>
          <w:rFonts w:ascii="GHEA Grapalat" w:hAnsi="GHEA Grapalat"/>
          <w:sz w:val="20"/>
          <w:lang w:val="es-ES"/>
        </w:rPr>
        <w:t xml:space="preserve">   </w:t>
      </w:r>
    </w:p>
    <w:p w:rsidR="00AB1B37" w:rsidRPr="0020124E" w:rsidRDefault="00AB1B37" w:rsidP="00AB1B37">
      <w:pPr>
        <w:rPr>
          <w:rFonts w:ascii="GHEA Grapalat" w:hAnsi="GHEA Grapalat" w:cs="Arial"/>
          <w:sz w:val="20"/>
          <w:vertAlign w:val="superscript"/>
          <w:lang w:val="es-ES"/>
        </w:rPr>
      </w:pPr>
      <w:r w:rsidRPr="0020124E">
        <w:rPr>
          <w:rFonts w:ascii="GHEA Grapalat" w:hAnsi="GHEA Grapalat"/>
          <w:sz w:val="20"/>
          <w:lang w:val="es-ES"/>
        </w:rPr>
        <w:t xml:space="preserve">       </w:t>
      </w:r>
      <w:r w:rsidRPr="0020124E">
        <w:rPr>
          <w:rFonts w:ascii="GHEA Grapalat" w:hAnsi="GHEA Grapalat" w:cs="Sylfaen"/>
          <w:sz w:val="20"/>
          <w:vertAlign w:val="superscript"/>
          <w:lang w:val="hy-AM"/>
        </w:rPr>
        <w:t>Մասնակցի</w:t>
      </w:r>
      <w:r w:rsidRPr="0020124E">
        <w:rPr>
          <w:rFonts w:ascii="GHEA Grapalat" w:hAnsi="GHEA Grapalat" w:cs="Arial"/>
          <w:sz w:val="20"/>
          <w:vertAlign w:val="superscript"/>
          <w:lang w:val="hy-AM"/>
        </w:rPr>
        <w:t xml:space="preserve"> </w:t>
      </w:r>
      <w:r w:rsidRPr="0020124E">
        <w:rPr>
          <w:rFonts w:ascii="GHEA Grapalat" w:hAnsi="GHEA Grapalat" w:cs="Sylfaen"/>
          <w:sz w:val="20"/>
          <w:vertAlign w:val="superscript"/>
          <w:lang w:val="hy-AM"/>
        </w:rPr>
        <w:t>անվանումը</w:t>
      </w:r>
      <w:r w:rsidRPr="0020124E">
        <w:rPr>
          <w:rFonts w:ascii="GHEA Grapalat" w:hAnsi="GHEA Grapalat" w:cs="Arial"/>
          <w:sz w:val="20"/>
          <w:vertAlign w:val="superscript"/>
          <w:lang w:val="hy-AM"/>
        </w:rPr>
        <w:t xml:space="preserve"> </w:t>
      </w:r>
      <w:r w:rsidRPr="0020124E">
        <w:rPr>
          <w:rFonts w:ascii="GHEA Grapalat" w:hAnsi="GHEA Grapalat"/>
          <w:sz w:val="20"/>
          <w:vertAlign w:val="superscript"/>
          <w:lang w:val="hy-AM"/>
        </w:rPr>
        <w:t xml:space="preserve"> (</w:t>
      </w:r>
      <w:r w:rsidRPr="0020124E">
        <w:rPr>
          <w:rFonts w:ascii="GHEA Grapalat" w:hAnsi="GHEA Grapalat" w:cs="Sylfaen"/>
          <w:sz w:val="20"/>
          <w:vertAlign w:val="superscript"/>
          <w:lang w:val="hy-AM"/>
        </w:rPr>
        <w:t>ղեկավարի</w:t>
      </w:r>
      <w:r w:rsidRPr="0020124E">
        <w:rPr>
          <w:rFonts w:ascii="GHEA Grapalat" w:hAnsi="GHEA Grapalat" w:cs="Arial"/>
          <w:sz w:val="20"/>
          <w:vertAlign w:val="superscript"/>
          <w:lang w:val="hy-AM"/>
        </w:rPr>
        <w:t xml:space="preserve"> </w:t>
      </w:r>
      <w:r w:rsidRPr="0020124E">
        <w:rPr>
          <w:rFonts w:ascii="GHEA Grapalat" w:hAnsi="GHEA Grapalat" w:cs="Sylfaen"/>
          <w:sz w:val="20"/>
          <w:vertAlign w:val="superscript"/>
          <w:lang w:val="hy-AM"/>
        </w:rPr>
        <w:t>պաշտոնը</w:t>
      </w:r>
      <w:r w:rsidRPr="0020124E">
        <w:rPr>
          <w:rFonts w:ascii="GHEA Grapalat" w:hAnsi="GHEA Grapalat" w:cs="Arial"/>
          <w:sz w:val="20"/>
          <w:vertAlign w:val="superscript"/>
          <w:lang w:val="hy-AM"/>
        </w:rPr>
        <w:t xml:space="preserve">, </w:t>
      </w:r>
      <w:r w:rsidRPr="0020124E">
        <w:rPr>
          <w:rFonts w:ascii="GHEA Grapalat" w:hAnsi="GHEA Grapalat" w:cs="Arial"/>
          <w:sz w:val="20"/>
          <w:vertAlign w:val="superscript"/>
        </w:rPr>
        <w:t>ա</w:t>
      </w:r>
      <w:r w:rsidRPr="0020124E">
        <w:rPr>
          <w:rFonts w:ascii="GHEA Grapalat" w:hAnsi="GHEA Grapalat" w:cs="Sylfaen"/>
          <w:sz w:val="20"/>
          <w:vertAlign w:val="superscript"/>
          <w:lang w:val="hy-AM"/>
        </w:rPr>
        <w:t>նուն</w:t>
      </w:r>
      <w:r w:rsidRPr="0020124E">
        <w:rPr>
          <w:rFonts w:ascii="GHEA Grapalat" w:hAnsi="GHEA Grapalat" w:cs="Arial"/>
          <w:sz w:val="20"/>
          <w:vertAlign w:val="superscript"/>
          <w:lang w:val="hy-AM"/>
        </w:rPr>
        <w:t xml:space="preserve"> </w:t>
      </w:r>
      <w:r w:rsidRPr="0020124E">
        <w:rPr>
          <w:rFonts w:ascii="GHEA Grapalat" w:hAnsi="GHEA Grapalat" w:cs="Sylfaen"/>
          <w:sz w:val="20"/>
          <w:vertAlign w:val="superscript"/>
        </w:rPr>
        <w:t>ա</w:t>
      </w:r>
      <w:r w:rsidRPr="0020124E">
        <w:rPr>
          <w:rFonts w:ascii="GHEA Grapalat" w:hAnsi="GHEA Grapalat" w:cs="Sylfaen"/>
          <w:sz w:val="20"/>
          <w:vertAlign w:val="superscript"/>
          <w:lang w:val="hy-AM"/>
        </w:rPr>
        <w:t>զգանունը</w:t>
      </w:r>
      <w:r w:rsidRPr="0020124E">
        <w:rPr>
          <w:rFonts w:ascii="GHEA Grapalat" w:hAnsi="GHEA Grapalat" w:cs="Arial"/>
          <w:sz w:val="20"/>
          <w:vertAlign w:val="superscript"/>
          <w:lang w:val="hy-AM"/>
        </w:rPr>
        <w:t xml:space="preserve">)                                             </w:t>
      </w:r>
      <w:r w:rsidRPr="0020124E">
        <w:rPr>
          <w:rFonts w:ascii="GHEA Grapalat" w:hAnsi="GHEA Grapalat" w:cs="Arial"/>
          <w:sz w:val="20"/>
          <w:vertAlign w:val="superscript"/>
          <w:lang w:val="es-ES"/>
        </w:rPr>
        <w:t xml:space="preserve">            </w:t>
      </w:r>
      <w:r w:rsidRPr="0020124E">
        <w:rPr>
          <w:rFonts w:ascii="GHEA Grapalat" w:hAnsi="GHEA Grapalat" w:cs="Sylfaen"/>
          <w:sz w:val="20"/>
          <w:vertAlign w:val="superscript"/>
          <w:lang w:val="hy-AM"/>
        </w:rPr>
        <w:t>ստորագրություն</w:t>
      </w:r>
    </w:p>
    <w:p w:rsidR="00AB1B37" w:rsidRPr="0020124E" w:rsidRDefault="00AB1B37" w:rsidP="00AB1B37">
      <w:pPr>
        <w:rPr>
          <w:rFonts w:ascii="GHEA Grapalat" w:hAnsi="GHEA Grapalat" w:cs="Arial"/>
          <w:sz w:val="20"/>
          <w:vertAlign w:val="superscript"/>
          <w:lang w:val="es-ES"/>
        </w:rPr>
      </w:pPr>
    </w:p>
    <w:p w:rsidR="00AB1B37" w:rsidRPr="0020124E" w:rsidRDefault="00AB1B37" w:rsidP="00AB1B37">
      <w:pPr>
        <w:rPr>
          <w:rFonts w:ascii="GHEA Grapalat" w:hAnsi="GHEA Grapalat"/>
          <w:sz w:val="20"/>
          <w:lang w:val="hy-AM"/>
        </w:rPr>
      </w:pPr>
      <w:r w:rsidRPr="0020124E">
        <w:rPr>
          <w:rFonts w:ascii="GHEA Grapalat" w:hAnsi="GHEA Grapalat"/>
          <w:sz w:val="20"/>
          <w:lang w:val="hy-AM"/>
        </w:rPr>
        <w:t xml:space="preserve">    </w:t>
      </w:r>
    </w:p>
    <w:p w:rsidR="00AB1B37" w:rsidRPr="0020124E" w:rsidRDefault="00AB1B37" w:rsidP="00AB1B37">
      <w:pPr>
        <w:rPr>
          <w:rFonts w:ascii="GHEA Grapalat" w:hAnsi="GHEA Grapalat" w:cs="Arial"/>
          <w:sz w:val="20"/>
          <w:lang w:val="hy-AM"/>
        </w:rPr>
      </w:pPr>
      <w:r w:rsidRPr="0020124E">
        <w:rPr>
          <w:rFonts w:ascii="GHEA Grapalat" w:hAnsi="GHEA Grapalat" w:cs="Sylfaen"/>
          <w:sz w:val="20"/>
          <w:lang w:val="hy-AM"/>
        </w:rPr>
        <w:t>Կ</w:t>
      </w:r>
      <w:r w:rsidRPr="0020124E">
        <w:rPr>
          <w:rFonts w:ascii="GHEA Grapalat" w:hAnsi="GHEA Grapalat" w:cs="Arial"/>
          <w:sz w:val="20"/>
          <w:lang w:val="hy-AM"/>
        </w:rPr>
        <w:t xml:space="preserve">. </w:t>
      </w:r>
      <w:r w:rsidRPr="0020124E">
        <w:rPr>
          <w:rFonts w:ascii="GHEA Grapalat" w:hAnsi="GHEA Grapalat" w:cs="Sylfaen"/>
          <w:sz w:val="20"/>
          <w:lang w:val="hy-AM"/>
        </w:rPr>
        <w:t>Տ</w:t>
      </w:r>
      <w:r w:rsidRPr="0020124E">
        <w:rPr>
          <w:rFonts w:ascii="GHEA Grapalat" w:hAnsi="GHEA Grapalat" w:cs="Arial"/>
          <w:sz w:val="20"/>
          <w:lang w:val="hy-AM"/>
        </w:rPr>
        <w:t>.</w:t>
      </w:r>
      <w:r w:rsidRPr="0020124E">
        <w:rPr>
          <w:rStyle w:val="af6"/>
          <w:rFonts w:ascii="GHEA Grapalat" w:hAnsi="GHEA Grapalat" w:cs="Arial"/>
          <w:sz w:val="20"/>
          <w:lang w:val="hy-AM"/>
        </w:rPr>
        <w:footnoteReference w:id="15"/>
      </w:r>
      <w:r w:rsidRPr="0020124E">
        <w:rPr>
          <w:rFonts w:ascii="GHEA Grapalat" w:hAnsi="GHEA Grapalat" w:cs="Arial"/>
          <w:sz w:val="20"/>
          <w:lang w:val="hy-AM"/>
        </w:rPr>
        <w:tab/>
      </w:r>
      <w:r w:rsidRPr="0020124E">
        <w:rPr>
          <w:rFonts w:ascii="GHEA Grapalat" w:hAnsi="GHEA Grapalat" w:cs="Arial"/>
          <w:sz w:val="20"/>
          <w:lang w:val="hy-AM"/>
        </w:rPr>
        <w:tab/>
        <w:t xml:space="preserve"> </w:t>
      </w:r>
    </w:p>
    <w:p w:rsidR="00AB1B37" w:rsidRPr="0020124E" w:rsidRDefault="00AB1B37" w:rsidP="00AB1B37">
      <w:pPr>
        <w:pStyle w:val="31"/>
        <w:spacing w:line="240" w:lineRule="auto"/>
        <w:jc w:val="left"/>
        <w:rPr>
          <w:rFonts w:ascii="GHEA Grapalat" w:hAnsi="GHEA Grapalat"/>
          <w:b/>
          <w:lang w:val="hy-AM"/>
        </w:rPr>
      </w:pPr>
    </w:p>
    <w:p w:rsidR="00AB1B37" w:rsidRPr="0020124E" w:rsidRDefault="00AB1B37" w:rsidP="00AB1B37">
      <w:pPr>
        <w:pStyle w:val="31"/>
        <w:spacing w:line="240" w:lineRule="auto"/>
        <w:jc w:val="left"/>
        <w:rPr>
          <w:rFonts w:ascii="GHEA Grapalat" w:hAnsi="GHEA Grapalat"/>
          <w:b/>
          <w:lang w:val="hy-AM"/>
        </w:rPr>
      </w:pPr>
    </w:p>
    <w:p w:rsidR="00AB1B37" w:rsidRPr="0020124E" w:rsidRDefault="00AB1B37" w:rsidP="00AB1B37">
      <w:pPr>
        <w:pStyle w:val="31"/>
        <w:spacing w:line="240" w:lineRule="auto"/>
        <w:jc w:val="right"/>
        <w:rPr>
          <w:rFonts w:ascii="GHEA Grapalat" w:hAnsi="GHEA Grapalat" w:cs="Sylfaen"/>
          <w:b/>
          <w:i/>
          <w:lang w:val="hy-AM"/>
        </w:rPr>
      </w:pPr>
      <w:r w:rsidRPr="0020124E">
        <w:rPr>
          <w:rFonts w:ascii="GHEA Grapalat" w:hAnsi="GHEA Grapalat" w:cs="Sylfaen"/>
          <w:b/>
          <w:lang w:val="hy-AM"/>
        </w:rPr>
        <w:br w:type="page"/>
      </w:r>
      <w:r w:rsidRPr="0020124E">
        <w:rPr>
          <w:rFonts w:ascii="GHEA Grapalat" w:hAnsi="GHEA Grapalat" w:cs="Sylfaen"/>
          <w:b/>
          <w:lang w:val="hy-AM"/>
        </w:rPr>
        <w:lastRenderedPageBreak/>
        <w:t xml:space="preserve"> </w:t>
      </w:r>
      <w:r w:rsidRPr="0020124E">
        <w:rPr>
          <w:rFonts w:ascii="GHEA Grapalat" w:hAnsi="GHEA Grapalat" w:cs="Sylfaen"/>
          <w:b/>
          <w:i/>
          <w:lang w:val="hy-AM"/>
        </w:rPr>
        <w:t>Հավելված 1.1</w:t>
      </w:r>
    </w:p>
    <w:p w:rsidR="00AB1B37" w:rsidRPr="0020124E" w:rsidRDefault="00AB1B37" w:rsidP="00AB1B37">
      <w:pPr>
        <w:pStyle w:val="3"/>
        <w:spacing w:line="240" w:lineRule="auto"/>
        <w:ind w:firstLine="567"/>
        <w:jc w:val="right"/>
        <w:rPr>
          <w:rFonts w:ascii="GHEA Grapalat" w:hAnsi="GHEA Grapalat" w:cs="Sylfaen"/>
          <w:b/>
          <w:lang w:val="hy-AM"/>
        </w:rPr>
      </w:pPr>
      <w:r w:rsidRPr="0020124E">
        <w:rPr>
          <w:rFonts w:ascii="GHEA Grapalat" w:hAnsi="GHEA Grapalat" w:cs="Sylfaen"/>
          <w:b/>
          <w:lang w:val="hy-AM"/>
        </w:rPr>
        <w:t>«ԽԱԱԱՄԳ-ԳՀԱՊՁԲ-25/</w:t>
      </w:r>
      <w:r w:rsidR="005A0A32" w:rsidRPr="0020124E">
        <w:rPr>
          <w:rFonts w:ascii="GHEA Grapalat" w:hAnsi="GHEA Grapalat" w:cs="Sylfaen"/>
          <w:b/>
          <w:lang w:val="hy-AM"/>
        </w:rPr>
        <w:t>2</w:t>
      </w:r>
      <w:r w:rsidRPr="0020124E">
        <w:rPr>
          <w:rFonts w:ascii="GHEA Grapalat" w:hAnsi="GHEA Grapalat" w:cs="Sylfaen"/>
          <w:b/>
          <w:lang w:val="hy-AM"/>
        </w:rPr>
        <w:t>»* ծածկագրով</w:t>
      </w:r>
    </w:p>
    <w:p w:rsidR="00AB1B37" w:rsidRPr="0020124E" w:rsidRDefault="00AB1B37" w:rsidP="00AB1B37">
      <w:pPr>
        <w:pStyle w:val="31"/>
        <w:spacing w:line="240" w:lineRule="auto"/>
        <w:jc w:val="right"/>
        <w:rPr>
          <w:rFonts w:ascii="GHEA Grapalat" w:hAnsi="GHEA Grapalat" w:cs="Sylfaen"/>
          <w:b/>
          <w:i/>
          <w:lang w:val="hy-AM"/>
        </w:rPr>
      </w:pPr>
      <w:r w:rsidRPr="0020124E">
        <w:rPr>
          <w:rFonts w:ascii="GHEA Grapalat" w:hAnsi="GHEA Grapalat" w:cs="Sylfaen"/>
          <w:b/>
          <w:i/>
          <w:lang w:val="hy-AM"/>
        </w:rPr>
        <w:t>գնանշման հարցման հրավերի</w:t>
      </w:r>
    </w:p>
    <w:p w:rsidR="00AB1B37" w:rsidRPr="0020124E" w:rsidRDefault="00AB1B37" w:rsidP="00AB1B37">
      <w:pPr>
        <w:ind w:left="-66"/>
        <w:jc w:val="right"/>
        <w:rPr>
          <w:rFonts w:ascii="GHEA Grapalat" w:hAnsi="GHEA Grapalat"/>
          <w:b/>
          <w:lang w:val="hy-AM"/>
        </w:rPr>
      </w:pPr>
    </w:p>
    <w:p w:rsidR="00AB1B37" w:rsidRPr="0020124E" w:rsidRDefault="00AB1B37" w:rsidP="00AB1B37">
      <w:pPr>
        <w:pStyle w:val="3"/>
        <w:spacing w:line="240" w:lineRule="auto"/>
        <w:ind w:firstLine="567"/>
        <w:jc w:val="left"/>
        <w:rPr>
          <w:rFonts w:ascii="GHEA Grapalat" w:hAnsi="GHEA Grapalat"/>
          <w:b/>
          <w:i w:val="0"/>
          <w:lang w:val="hy-AM"/>
        </w:rPr>
      </w:pPr>
    </w:p>
    <w:p w:rsidR="00AB1B37" w:rsidRPr="0020124E" w:rsidRDefault="00AB1B37" w:rsidP="00AB1B37">
      <w:pPr>
        <w:pStyle w:val="3"/>
        <w:spacing w:line="240" w:lineRule="auto"/>
        <w:ind w:firstLine="567"/>
        <w:rPr>
          <w:rFonts w:ascii="GHEA Grapalat" w:hAnsi="GHEA Grapalat"/>
          <w:b/>
          <w:i w:val="0"/>
          <w:lang w:val="hy-AM"/>
        </w:rPr>
      </w:pPr>
      <w:r w:rsidRPr="0020124E">
        <w:rPr>
          <w:rFonts w:ascii="GHEA Grapalat" w:hAnsi="GHEA Grapalat"/>
          <w:b/>
          <w:i w:val="0"/>
          <w:lang w:val="hy-AM"/>
        </w:rPr>
        <w:t>ՆԿԱՐԱԳԻՐ</w:t>
      </w:r>
    </w:p>
    <w:p w:rsidR="00AB1B37" w:rsidRPr="0020124E" w:rsidRDefault="00AB1B37" w:rsidP="00AB1B37">
      <w:pPr>
        <w:pStyle w:val="3"/>
        <w:spacing w:line="240" w:lineRule="auto"/>
        <w:ind w:firstLine="567"/>
        <w:rPr>
          <w:rFonts w:ascii="GHEA Grapalat" w:hAnsi="GHEA Grapalat"/>
          <w:b/>
          <w:i w:val="0"/>
          <w:lang w:val="hy-AM"/>
        </w:rPr>
      </w:pPr>
      <w:r w:rsidRPr="0020124E">
        <w:rPr>
          <w:rFonts w:ascii="GHEA Grapalat" w:hAnsi="GHEA Grapalat"/>
          <w:b/>
          <w:i w:val="0"/>
          <w:lang w:val="hy-AM"/>
        </w:rPr>
        <w:t>առաջարկվող ապրանքի ամբողջական</w:t>
      </w:r>
    </w:p>
    <w:p w:rsidR="00AB1B37" w:rsidRPr="0020124E" w:rsidRDefault="00AB1B37" w:rsidP="00AB1B37">
      <w:pPr>
        <w:pStyle w:val="3"/>
        <w:spacing w:line="240" w:lineRule="auto"/>
        <w:ind w:firstLine="567"/>
        <w:jc w:val="left"/>
        <w:rPr>
          <w:rFonts w:ascii="GHEA Grapalat" w:hAnsi="GHEA Grapalat" w:cs="Arial"/>
          <w:i w:val="0"/>
          <w:lang w:val="es-ES"/>
        </w:rPr>
      </w:pPr>
    </w:p>
    <w:p w:rsidR="00AB1B37" w:rsidRPr="0020124E" w:rsidRDefault="00AB1B37" w:rsidP="00AB1B37">
      <w:pPr>
        <w:ind w:firstLine="567"/>
        <w:rPr>
          <w:rFonts w:ascii="GHEA Grapalat" w:hAnsi="GHEA Grapalat" w:cs="Arial"/>
          <w:sz w:val="20"/>
          <w:szCs w:val="20"/>
          <w:lang w:val="es-ES"/>
        </w:rPr>
      </w:pP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r>
      <w:r w:rsidRPr="0020124E">
        <w:rPr>
          <w:rFonts w:ascii="GHEA Grapalat" w:hAnsi="GHEA Grapalat" w:cs="Arial"/>
          <w:sz w:val="20"/>
          <w:szCs w:val="20"/>
          <w:u w:val="single"/>
          <w:lang w:val="es-ES"/>
        </w:rPr>
        <w:tab/>
        <w:t xml:space="preserve">                </w:t>
      </w:r>
      <w:r w:rsidRPr="0020124E">
        <w:rPr>
          <w:rFonts w:ascii="GHEA Grapalat" w:hAnsi="GHEA Grapalat" w:cs="Arial"/>
          <w:sz w:val="20"/>
          <w:szCs w:val="20"/>
          <w:lang w:val="es-ES"/>
        </w:rPr>
        <w:t xml:space="preserve">-ն </w:t>
      </w:r>
      <w:r w:rsidRPr="0020124E">
        <w:rPr>
          <w:rFonts w:ascii="GHEA Grapalat" w:hAnsi="GHEA Grapalat" w:cs="Sylfaen"/>
          <w:b/>
          <w:i/>
          <w:sz w:val="20"/>
          <w:szCs w:val="20"/>
          <w:lang w:val="hy-AM"/>
        </w:rPr>
        <w:t>«ԽԱԱԱՄԳ-ԳՀԱՊՁԲ-25/</w:t>
      </w:r>
      <w:r w:rsidR="005A0A32" w:rsidRPr="0020124E">
        <w:rPr>
          <w:rFonts w:ascii="GHEA Grapalat" w:hAnsi="GHEA Grapalat" w:cs="Sylfaen"/>
          <w:b/>
          <w:i/>
          <w:sz w:val="20"/>
          <w:szCs w:val="20"/>
          <w:lang w:val="es-ES"/>
        </w:rPr>
        <w:t>2</w:t>
      </w:r>
      <w:r w:rsidRPr="0020124E">
        <w:rPr>
          <w:rFonts w:ascii="GHEA Grapalat" w:hAnsi="GHEA Grapalat" w:cs="Sylfaen"/>
          <w:b/>
          <w:i/>
          <w:sz w:val="20"/>
          <w:szCs w:val="20"/>
          <w:lang w:val="hy-AM"/>
        </w:rPr>
        <w:t>»*</w:t>
      </w:r>
      <w:r w:rsidRPr="0020124E">
        <w:rPr>
          <w:rFonts w:ascii="GHEA Grapalat" w:hAnsi="GHEA Grapalat" w:cs="Arial"/>
          <w:sz w:val="20"/>
          <w:szCs w:val="20"/>
          <w:lang w:val="es-ES"/>
        </w:rPr>
        <w:t xml:space="preserve"> </w:t>
      </w:r>
    </w:p>
    <w:p w:rsidR="00AB1B37" w:rsidRPr="0020124E" w:rsidRDefault="00AB1B37" w:rsidP="00AB1B37">
      <w:pPr>
        <w:rPr>
          <w:rFonts w:ascii="GHEA Grapalat" w:hAnsi="GHEA Grapalat" w:cs="Arial"/>
          <w:sz w:val="20"/>
          <w:szCs w:val="20"/>
          <w:u w:val="single"/>
          <w:lang w:val="es-ES"/>
        </w:rPr>
      </w:pPr>
      <w:r w:rsidRPr="0020124E">
        <w:rPr>
          <w:rFonts w:ascii="GHEA Grapalat" w:hAnsi="GHEA Grapalat"/>
          <w:sz w:val="20"/>
          <w:vertAlign w:val="superscript"/>
          <w:lang w:val="es-ES"/>
        </w:rPr>
        <w:t xml:space="preserve">                                                    </w:t>
      </w:r>
      <w:r w:rsidRPr="0020124E">
        <w:rPr>
          <w:rFonts w:ascii="GHEA Grapalat" w:hAnsi="GHEA Grapalat"/>
          <w:sz w:val="20"/>
          <w:vertAlign w:val="superscript"/>
          <w:lang w:val="hy-AM"/>
        </w:rPr>
        <w:t>մասնակցի անվանումը</w:t>
      </w:r>
    </w:p>
    <w:p w:rsidR="00AB1B37" w:rsidRPr="0020124E" w:rsidRDefault="00AB1B37" w:rsidP="00AB1B37">
      <w:pPr>
        <w:rPr>
          <w:rFonts w:ascii="GHEA Grapalat" w:hAnsi="GHEA Grapalat"/>
          <w:lang w:val="hy-AM"/>
        </w:rPr>
      </w:pPr>
      <w:r w:rsidRPr="0020124E">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AB1B37" w:rsidRPr="0020124E" w:rsidRDefault="00AB1B37" w:rsidP="00AB1B3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1700"/>
        <w:gridCol w:w="1848"/>
        <w:gridCol w:w="1540"/>
        <w:gridCol w:w="1459"/>
        <w:gridCol w:w="1699"/>
      </w:tblGrid>
      <w:tr w:rsidR="00AB1B37" w:rsidRPr="0020124E" w:rsidTr="00CB1F7E">
        <w:tc>
          <w:tcPr>
            <w:tcW w:w="2076" w:type="dxa"/>
            <w:vMerge w:val="restart"/>
            <w:vAlign w:val="center"/>
          </w:tcPr>
          <w:p w:rsidR="00AB1B37" w:rsidRPr="0020124E" w:rsidRDefault="00AB1B37" w:rsidP="003F18D3">
            <w:pPr>
              <w:rPr>
                <w:rFonts w:ascii="GHEA Grapalat" w:hAnsi="GHEA Grapalat"/>
                <w:b/>
                <w:bCs/>
                <w:sz w:val="16"/>
                <w:szCs w:val="18"/>
                <w:lang w:val="es-ES"/>
              </w:rPr>
            </w:pPr>
            <w:r w:rsidRPr="0020124E">
              <w:rPr>
                <w:rFonts w:ascii="GHEA Grapalat" w:hAnsi="GHEA Grapalat"/>
                <w:b/>
                <w:bCs/>
                <w:sz w:val="16"/>
                <w:szCs w:val="18"/>
                <w:lang w:val="es-ES"/>
              </w:rPr>
              <w:t>Չափաբաժնի համարը</w:t>
            </w:r>
          </w:p>
        </w:tc>
        <w:tc>
          <w:tcPr>
            <w:tcW w:w="8246" w:type="dxa"/>
            <w:gridSpan w:val="5"/>
            <w:vAlign w:val="center"/>
          </w:tcPr>
          <w:p w:rsidR="00AB1B37" w:rsidRPr="0020124E" w:rsidRDefault="00AB1B37" w:rsidP="003F18D3">
            <w:pPr>
              <w:jc w:val="center"/>
              <w:rPr>
                <w:rFonts w:ascii="GHEA Grapalat" w:hAnsi="GHEA Grapalat"/>
                <w:b/>
                <w:bCs/>
                <w:sz w:val="16"/>
                <w:szCs w:val="18"/>
                <w:lang w:val="es-ES"/>
              </w:rPr>
            </w:pPr>
            <w:r w:rsidRPr="0020124E">
              <w:rPr>
                <w:rFonts w:ascii="GHEA Grapalat" w:hAnsi="GHEA Grapalat"/>
                <w:b/>
                <w:bCs/>
                <w:sz w:val="16"/>
                <w:szCs w:val="18"/>
                <w:lang w:val="es-ES"/>
              </w:rPr>
              <w:t>Առաջարկվող ապրանքների</w:t>
            </w:r>
          </w:p>
        </w:tc>
      </w:tr>
      <w:tr w:rsidR="00AB1B37" w:rsidRPr="0020124E" w:rsidTr="00CB1F7E">
        <w:tc>
          <w:tcPr>
            <w:tcW w:w="2076" w:type="dxa"/>
            <w:vMerge/>
            <w:vAlign w:val="center"/>
          </w:tcPr>
          <w:p w:rsidR="00AB1B37" w:rsidRPr="0020124E" w:rsidRDefault="00AB1B37" w:rsidP="003F18D3">
            <w:pPr>
              <w:rPr>
                <w:rFonts w:ascii="GHEA Grapalat" w:hAnsi="GHEA Grapalat"/>
                <w:b/>
                <w:bCs/>
                <w:sz w:val="16"/>
                <w:szCs w:val="18"/>
                <w:lang w:val="es-ES"/>
              </w:rPr>
            </w:pPr>
          </w:p>
        </w:tc>
        <w:tc>
          <w:tcPr>
            <w:tcW w:w="1700" w:type="dxa"/>
            <w:vAlign w:val="center"/>
          </w:tcPr>
          <w:p w:rsidR="00AB1B37" w:rsidRPr="0020124E" w:rsidRDefault="00AB1B37" w:rsidP="003F18D3">
            <w:pPr>
              <w:rPr>
                <w:rFonts w:ascii="GHEA Grapalat" w:hAnsi="GHEA Grapalat"/>
                <w:b/>
                <w:bCs/>
                <w:sz w:val="16"/>
                <w:szCs w:val="18"/>
                <w:lang w:val="es-ES"/>
              </w:rPr>
            </w:pPr>
            <w:r w:rsidRPr="0020124E">
              <w:rPr>
                <w:rFonts w:ascii="GHEA Grapalat" w:hAnsi="GHEA Grapalat"/>
                <w:b/>
                <w:bCs/>
                <w:sz w:val="16"/>
                <w:szCs w:val="18"/>
              </w:rPr>
              <w:t>ֆ</w:t>
            </w:r>
            <w:r w:rsidRPr="0020124E">
              <w:rPr>
                <w:rFonts w:ascii="GHEA Grapalat" w:hAnsi="GHEA Grapalat"/>
                <w:b/>
                <w:bCs/>
                <w:sz w:val="16"/>
                <w:szCs w:val="18"/>
                <w:lang w:val="hy-AM"/>
              </w:rPr>
              <w:t>իրմային անվանումը</w:t>
            </w:r>
          </w:p>
        </w:tc>
        <w:tc>
          <w:tcPr>
            <w:tcW w:w="1848" w:type="dxa"/>
            <w:vAlign w:val="center"/>
          </w:tcPr>
          <w:p w:rsidR="00AB1B37" w:rsidRPr="0020124E" w:rsidRDefault="00AB1B37" w:rsidP="003F18D3">
            <w:pPr>
              <w:rPr>
                <w:rFonts w:ascii="GHEA Grapalat" w:hAnsi="GHEA Grapalat"/>
                <w:b/>
                <w:bCs/>
                <w:sz w:val="16"/>
                <w:szCs w:val="18"/>
                <w:lang w:val="es-ES"/>
              </w:rPr>
            </w:pPr>
            <w:r w:rsidRPr="0020124E">
              <w:rPr>
                <w:rFonts w:ascii="GHEA Grapalat" w:hAnsi="GHEA Grapalat"/>
                <w:b/>
                <w:bCs/>
                <w:sz w:val="16"/>
                <w:szCs w:val="18"/>
                <w:lang w:val="es-ES"/>
              </w:rPr>
              <w:t>ապրանքային նշանը</w:t>
            </w:r>
          </w:p>
        </w:tc>
        <w:tc>
          <w:tcPr>
            <w:tcW w:w="1540" w:type="dxa"/>
            <w:vAlign w:val="center"/>
          </w:tcPr>
          <w:p w:rsidR="00AB1B37" w:rsidRPr="0020124E" w:rsidRDefault="00AB1B37" w:rsidP="003F18D3">
            <w:pPr>
              <w:rPr>
                <w:rFonts w:ascii="GHEA Grapalat" w:hAnsi="GHEA Grapalat"/>
                <w:b/>
                <w:bCs/>
                <w:sz w:val="16"/>
                <w:szCs w:val="18"/>
                <w:lang w:val="hy-AM"/>
              </w:rPr>
            </w:pPr>
            <w:r w:rsidRPr="0020124E">
              <w:rPr>
                <w:rFonts w:ascii="GHEA Grapalat" w:hAnsi="GHEA Grapalat"/>
                <w:b/>
                <w:bCs/>
                <w:sz w:val="16"/>
                <w:szCs w:val="18"/>
                <w:lang w:val="hy-AM"/>
              </w:rPr>
              <w:t>մ</w:t>
            </w:r>
            <w:r w:rsidRPr="0020124E">
              <w:rPr>
                <w:rFonts w:ascii="GHEA Grapalat" w:hAnsi="GHEA Grapalat"/>
                <w:b/>
                <w:bCs/>
                <w:sz w:val="16"/>
                <w:szCs w:val="18"/>
              </w:rPr>
              <w:t>ոդել</w:t>
            </w:r>
            <w:r w:rsidRPr="0020124E">
              <w:rPr>
                <w:rFonts w:ascii="GHEA Grapalat" w:hAnsi="GHEA Grapalat"/>
                <w:b/>
                <w:bCs/>
                <w:sz w:val="16"/>
                <w:szCs w:val="18"/>
                <w:lang w:val="hy-AM"/>
              </w:rPr>
              <w:t>ը</w:t>
            </w:r>
          </w:p>
        </w:tc>
        <w:tc>
          <w:tcPr>
            <w:tcW w:w="1459" w:type="dxa"/>
            <w:vAlign w:val="center"/>
          </w:tcPr>
          <w:p w:rsidR="00AB1B37" w:rsidRPr="0020124E" w:rsidRDefault="00AB1B37" w:rsidP="003F18D3">
            <w:pPr>
              <w:rPr>
                <w:rFonts w:ascii="GHEA Grapalat" w:hAnsi="GHEA Grapalat"/>
                <w:b/>
                <w:bCs/>
                <w:sz w:val="16"/>
                <w:szCs w:val="18"/>
                <w:lang w:val="es-ES"/>
              </w:rPr>
            </w:pPr>
            <w:r w:rsidRPr="0020124E">
              <w:rPr>
                <w:rFonts w:ascii="GHEA Grapalat" w:hAnsi="GHEA Grapalat"/>
                <w:b/>
                <w:bCs/>
                <w:sz w:val="16"/>
                <w:szCs w:val="18"/>
                <w:lang w:val="es-ES"/>
              </w:rPr>
              <w:t>արտադրողի անվանումը</w:t>
            </w:r>
          </w:p>
        </w:tc>
        <w:tc>
          <w:tcPr>
            <w:tcW w:w="1699" w:type="dxa"/>
            <w:vAlign w:val="center"/>
          </w:tcPr>
          <w:p w:rsidR="00AB1B37" w:rsidRPr="0020124E" w:rsidRDefault="00AB1B37" w:rsidP="003F18D3">
            <w:pPr>
              <w:rPr>
                <w:rFonts w:ascii="GHEA Grapalat" w:hAnsi="GHEA Grapalat"/>
                <w:b/>
                <w:bCs/>
                <w:sz w:val="16"/>
                <w:szCs w:val="18"/>
                <w:lang w:val="es-ES"/>
              </w:rPr>
            </w:pPr>
            <w:r w:rsidRPr="0020124E">
              <w:rPr>
                <w:rFonts w:ascii="GHEA Grapalat" w:hAnsi="GHEA Grapalat"/>
                <w:b/>
                <w:bCs/>
                <w:sz w:val="16"/>
                <w:szCs w:val="18"/>
                <w:lang w:val="es-ES"/>
              </w:rPr>
              <w:t>տեխնիկական բնութագրերը</w:t>
            </w:r>
          </w:p>
        </w:tc>
      </w:tr>
      <w:tr w:rsidR="00AB1B37" w:rsidRPr="0020124E" w:rsidTr="00CB1F7E">
        <w:tc>
          <w:tcPr>
            <w:tcW w:w="2076" w:type="dxa"/>
          </w:tcPr>
          <w:p w:rsidR="00AB1B37" w:rsidRPr="0020124E" w:rsidRDefault="00AB1B37" w:rsidP="003F18D3">
            <w:pPr>
              <w:pStyle w:val="3"/>
              <w:spacing w:line="240" w:lineRule="auto"/>
              <w:ind w:left="720"/>
              <w:jc w:val="left"/>
              <w:rPr>
                <w:rFonts w:ascii="GHEA Grapalat" w:hAnsi="GHEA Grapalat"/>
                <w:b/>
                <w:i w:val="0"/>
                <w:lang w:val="hy-AM"/>
              </w:rPr>
            </w:pPr>
          </w:p>
        </w:tc>
        <w:tc>
          <w:tcPr>
            <w:tcW w:w="1700" w:type="dxa"/>
          </w:tcPr>
          <w:p w:rsidR="00AB1B37" w:rsidRPr="0020124E" w:rsidRDefault="00AB1B37" w:rsidP="003F18D3">
            <w:pPr>
              <w:pStyle w:val="23"/>
              <w:spacing w:line="240" w:lineRule="auto"/>
              <w:ind w:firstLine="0"/>
              <w:rPr>
                <w:rFonts w:ascii="GHEA Grapalat" w:hAnsi="GHEA Grapalat" w:cs="Calibri"/>
              </w:rPr>
            </w:pPr>
          </w:p>
        </w:tc>
        <w:tc>
          <w:tcPr>
            <w:tcW w:w="1848" w:type="dxa"/>
          </w:tcPr>
          <w:p w:rsidR="00AB1B37" w:rsidRPr="0020124E" w:rsidRDefault="00AB1B37" w:rsidP="003F18D3">
            <w:pPr>
              <w:pStyle w:val="23"/>
              <w:spacing w:line="240" w:lineRule="auto"/>
              <w:ind w:firstLine="0"/>
              <w:rPr>
                <w:rFonts w:ascii="GHEA Grapalat" w:hAnsi="GHEA Grapalat" w:cs="Calibri"/>
              </w:rPr>
            </w:pPr>
          </w:p>
        </w:tc>
        <w:tc>
          <w:tcPr>
            <w:tcW w:w="1540" w:type="dxa"/>
          </w:tcPr>
          <w:p w:rsidR="00AB1B37" w:rsidRPr="0020124E" w:rsidRDefault="00AB1B37" w:rsidP="003F18D3">
            <w:pPr>
              <w:pStyle w:val="3"/>
              <w:spacing w:line="240" w:lineRule="auto"/>
              <w:jc w:val="both"/>
              <w:rPr>
                <w:rFonts w:ascii="GHEA Grapalat" w:hAnsi="GHEA Grapalat"/>
                <w:b/>
                <w:i w:val="0"/>
                <w:lang w:val="hy-AM"/>
              </w:rPr>
            </w:pPr>
          </w:p>
        </w:tc>
        <w:tc>
          <w:tcPr>
            <w:tcW w:w="1459" w:type="dxa"/>
          </w:tcPr>
          <w:p w:rsidR="00AB1B37" w:rsidRPr="0020124E" w:rsidRDefault="00AB1B37" w:rsidP="003F18D3">
            <w:pPr>
              <w:pStyle w:val="3"/>
              <w:spacing w:line="240" w:lineRule="auto"/>
              <w:jc w:val="both"/>
              <w:rPr>
                <w:rFonts w:ascii="GHEA Grapalat" w:hAnsi="GHEA Grapalat"/>
                <w:b/>
                <w:i w:val="0"/>
                <w:lang w:val="hy-AM"/>
              </w:rPr>
            </w:pPr>
          </w:p>
        </w:tc>
        <w:tc>
          <w:tcPr>
            <w:tcW w:w="1699" w:type="dxa"/>
          </w:tcPr>
          <w:p w:rsidR="00AB1B37" w:rsidRPr="0020124E" w:rsidRDefault="00AB1B37" w:rsidP="003F18D3">
            <w:pPr>
              <w:pStyle w:val="3"/>
              <w:spacing w:line="240" w:lineRule="auto"/>
              <w:jc w:val="left"/>
              <w:rPr>
                <w:rFonts w:ascii="GHEA Grapalat" w:hAnsi="GHEA Grapalat"/>
                <w:b/>
                <w:i w:val="0"/>
                <w:lang w:val="hy-AM"/>
              </w:rPr>
            </w:pPr>
          </w:p>
        </w:tc>
      </w:tr>
      <w:tr w:rsidR="00AB1B37" w:rsidRPr="0020124E" w:rsidTr="00CB1F7E">
        <w:tc>
          <w:tcPr>
            <w:tcW w:w="2076" w:type="dxa"/>
          </w:tcPr>
          <w:p w:rsidR="00AB1B37" w:rsidRPr="0020124E" w:rsidRDefault="00CB1F7E" w:rsidP="00CB1F7E">
            <w:pPr>
              <w:pStyle w:val="3"/>
              <w:tabs>
                <w:tab w:val="left" w:pos="1140"/>
              </w:tabs>
              <w:spacing w:line="240" w:lineRule="auto"/>
              <w:ind w:left="720"/>
              <w:jc w:val="left"/>
              <w:rPr>
                <w:rFonts w:ascii="GHEA Grapalat" w:hAnsi="GHEA Grapalat"/>
                <w:b/>
                <w:i w:val="0"/>
                <w:lang w:val="hy-AM"/>
              </w:rPr>
            </w:pPr>
            <w:r w:rsidRPr="0020124E">
              <w:rPr>
                <w:rFonts w:ascii="GHEA Grapalat" w:hAnsi="GHEA Grapalat"/>
                <w:b/>
                <w:i w:val="0"/>
                <w:lang w:val="hy-AM"/>
              </w:rPr>
              <w:tab/>
            </w:r>
          </w:p>
        </w:tc>
        <w:tc>
          <w:tcPr>
            <w:tcW w:w="1700" w:type="dxa"/>
          </w:tcPr>
          <w:p w:rsidR="00AB1B37" w:rsidRPr="0020124E" w:rsidRDefault="00AB1B37" w:rsidP="003F18D3">
            <w:pPr>
              <w:pStyle w:val="23"/>
              <w:spacing w:line="240" w:lineRule="auto"/>
              <w:ind w:firstLine="0"/>
              <w:rPr>
                <w:rFonts w:ascii="GHEA Grapalat" w:hAnsi="GHEA Grapalat" w:cs="Calibri"/>
              </w:rPr>
            </w:pPr>
          </w:p>
        </w:tc>
        <w:tc>
          <w:tcPr>
            <w:tcW w:w="1848" w:type="dxa"/>
          </w:tcPr>
          <w:p w:rsidR="00AB1B37" w:rsidRPr="0020124E" w:rsidRDefault="00AB1B37" w:rsidP="003F18D3">
            <w:pPr>
              <w:pStyle w:val="23"/>
              <w:spacing w:line="240" w:lineRule="auto"/>
              <w:ind w:firstLine="0"/>
              <w:rPr>
                <w:rFonts w:ascii="GHEA Grapalat" w:hAnsi="GHEA Grapalat" w:cs="Calibri"/>
              </w:rPr>
            </w:pPr>
          </w:p>
        </w:tc>
        <w:tc>
          <w:tcPr>
            <w:tcW w:w="1540" w:type="dxa"/>
          </w:tcPr>
          <w:p w:rsidR="00AB1B37" w:rsidRPr="0020124E" w:rsidRDefault="00AB1B37" w:rsidP="003F18D3">
            <w:pPr>
              <w:pStyle w:val="3"/>
              <w:spacing w:line="240" w:lineRule="auto"/>
              <w:jc w:val="both"/>
              <w:rPr>
                <w:rFonts w:ascii="GHEA Grapalat" w:hAnsi="GHEA Grapalat"/>
                <w:b/>
                <w:i w:val="0"/>
                <w:lang w:val="hy-AM"/>
              </w:rPr>
            </w:pPr>
          </w:p>
        </w:tc>
        <w:tc>
          <w:tcPr>
            <w:tcW w:w="1459" w:type="dxa"/>
          </w:tcPr>
          <w:p w:rsidR="00AB1B37" w:rsidRPr="0020124E" w:rsidRDefault="00AB1B37" w:rsidP="003F18D3">
            <w:pPr>
              <w:pStyle w:val="3"/>
              <w:spacing w:line="240" w:lineRule="auto"/>
              <w:jc w:val="both"/>
              <w:rPr>
                <w:rFonts w:ascii="GHEA Grapalat" w:hAnsi="GHEA Grapalat"/>
                <w:b/>
                <w:i w:val="0"/>
                <w:lang w:val="hy-AM"/>
              </w:rPr>
            </w:pPr>
          </w:p>
        </w:tc>
        <w:tc>
          <w:tcPr>
            <w:tcW w:w="1699" w:type="dxa"/>
          </w:tcPr>
          <w:p w:rsidR="00AB1B37" w:rsidRPr="0020124E" w:rsidRDefault="00AB1B37" w:rsidP="003F18D3">
            <w:pPr>
              <w:pStyle w:val="3"/>
              <w:spacing w:line="240" w:lineRule="auto"/>
              <w:jc w:val="left"/>
              <w:rPr>
                <w:rFonts w:ascii="GHEA Grapalat" w:hAnsi="GHEA Grapalat"/>
                <w:b/>
                <w:i w:val="0"/>
                <w:lang w:val="hy-AM"/>
              </w:rPr>
            </w:pPr>
          </w:p>
        </w:tc>
      </w:tr>
      <w:tr w:rsidR="00AB1B37" w:rsidRPr="0020124E" w:rsidTr="00CB1F7E">
        <w:tc>
          <w:tcPr>
            <w:tcW w:w="2076" w:type="dxa"/>
          </w:tcPr>
          <w:p w:rsidR="00AB1B37" w:rsidRPr="0020124E" w:rsidRDefault="00AB1B37" w:rsidP="003F18D3">
            <w:pPr>
              <w:pStyle w:val="3"/>
              <w:spacing w:line="240" w:lineRule="auto"/>
              <w:ind w:left="720"/>
              <w:jc w:val="left"/>
              <w:rPr>
                <w:rFonts w:ascii="GHEA Grapalat" w:hAnsi="GHEA Grapalat"/>
                <w:b/>
                <w:i w:val="0"/>
                <w:lang w:val="hy-AM"/>
              </w:rPr>
            </w:pPr>
          </w:p>
        </w:tc>
        <w:tc>
          <w:tcPr>
            <w:tcW w:w="1700" w:type="dxa"/>
          </w:tcPr>
          <w:p w:rsidR="00AB1B37" w:rsidRPr="0020124E" w:rsidRDefault="00AB1B37" w:rsidP="003F18D3">
            <w:pPr>
              <w:pStyle w:val="23"/>
              <w:spacing w:line="240" w:lineRule="auto"/>
              <w:ind w:firstLine="0"/>
              <w:rPr>
                <w:rFonts w:ascii="GHEA Grapalat" w:hAnsi="GHEA Grapalat" w:cs="Calibri"/>
              </w:rPr>
            </w:pPr>
          </w:p>
        </w:tc>
        <w:tc>
          <w:tcPr>
            <w:tcW w:w="1848" w:type="dxa"/>
          </w:tcPr>
          <w:p w:rsidR="00AB1B37" w:rsidRPr="0020124E" w:rsidRDefault="00AB1B37" w:rsidP="003F18D3">
            <w:pPr>
              <w:pStyle w:val="23"/>
              <w:spacing w:line="240" w:lineRule="auto"/>
              <w:ind w:firstLine="0"/>
              <w:rPr>
                <w:rFonts w:ascii="GHEA Grapalat" w:hAnsi="GHEA Grapalat" w:cs="Calibri"/>
              </w:rPr>
            </w:pPr>
          </w:p>
        </w:tc>
        <w:tc>
          <w:tcPr>
            <w:tcW w:w="1540" w:type="dxa"/>
          </w:tcPr>
          <w:p w:rsidR="00AB1B37" w:rsidRPr="0020124E" w:rsidRDefault="00AB1B37" w:rsidP="003F18D3">
            <w:pPr>
              <w:pStyle w:val="3"/>
              <w:spacing w:line="240" w:lineRule="auto"/>
              <w:jc w:val="both"/>
              <w:rPr>
                <w:rFonts w:ascii="GHEA Grapalat" w:hAnsi="GHEA Grapalat"/>
                <w:b/>
                <w:i w:val="0"/>
                <w:lang w:val="hy-AM"/>
              </w:rPr>
            </w:pPr>
          </w:p>
        </w:tc>
        <w:tc>
          <w:tcPr>
            <w:tcW w:w="1459" w:type="dxa"/>
          </w:tcPr>
          <w:p w:rsidR="00AB1B37" w:rsidRPr="0020124E" w:rsidRDefault="00AB1B37" w:rsidP="003F18D3">
            <w:pPr>
              <w:pStyle w:val="3"/>
              <w:spacing w:line="240" w:lineRule="auto"/>
              <w:jc w:val="both"/>
              <w:rPr>
                <w:rFonts w:ascii="GHEA Grapalat" w:hAnsi="GHEA Grapalat"/>
                <w:b/>
                <w:i w:val="0"/>
                <w:lang w:val="hy-AM"/>
              </w:rPr>
            </w:pPr>
          </w:p>
        </w:tc>
        <w:tc>
          <w:tcPr>
            <w:tcW w:w="1699" w:type="dxa"/>
          </w:tcPr>
          <w:p w:rsidR="00AB1B37" w:rsidRPr="0020124E" w:rsidRDefault="00AB1B37" w:rsidP="003F18D3">
            <w:pPr>
              <w:pStyle w:val="3"/>
              <w:spacing w:line="240" w:lineRule="auto"/>
              <w:jc w:val="left"/>
              <w:rPr>
                <w:rFonts w:ascii="GHEA Grapalat" w:hAnsi="GHEA Grapalat"/>
                <w:b/>
                <w:i w:val="0"/>
                <w:lang w:val="hy-AM"/>
              </w:rPr>
            </w:pPr>
          </w:p>
        </w:tc>
      </w:tr>
      <w:tr w:rsidR="00CB1F7E" w:rsidRPr="0020124E" w:rsidTr="00CB1F7E">
        <w:tc>
          <w:tcPr>
            <w:tcW w:w="2076" w:type="dxa"/>
          </w:tcPr>
          <w:p w:rsidR="00CB1F7E" w:rsidRPr="0020124E" w:rsidRDefault="00CB1F7E" w:rsidP="003F18D3">
            <w:pPr>
              <w:pStyle w:val="3"/>
              <w:spacing w:line="240" w:lineRule="auto"/>
              <w:ind w:left="720"/>
              <w:jc w:val="left"/>
              <w:rPr>
                <w:rFonts w:ascii="GHEA Grapalat" w:hAnsi="GHEA Grapalat"/>
                <w:b/>
                <w:i w:val="0"/>
                <w:lang w:val="hy-AM"/>
              </w:rPr>
            </w:pPr>
          </w:p>
        </w:tc>
        <w:tc>
          <w:tcPr>
            <w:tcW w:w="1700" w:type="dxa"/>
          </w:tcPr>
          <w:p w:rsidR="00CB1F7E" w:rsidRPr="0020124E" w:rsidRDefault="00CB1F7E" w:rsidP="003F18D3">
            <w:pPr>
              <w:pStyle w:val="23"/>
              <w:spacing w:line="240" w:lineRule="auto"/>
              <w:ind w:firstLine="0"/>
              <w:rPr>
                <w:rFonts w:ascii="GHEA Grapalat" w:hAnsi="GHEA Grapalat" w:cs="Calibri"/>
              </w:rPr>
            </w:pPr>
          </w:p>
        </w:tc>
        <w:tc>
          <w:tcPr>
            <w:tcW w:w="1848" w:type="dxa"/>
          </w:tcPr>
          <w:p w:rsidR="00CB1F7E" w:rsidRPr="0020124E" w:rsidRDefault="00CB1F7E" w:rsidP="003F18D3">
            <w:pPr>
              <w:pStyle w:val="23"/>
              <w:spacing w:line="240" w:lineRule="auto"/>
              <w:ind w:firstLine="0"/>
              <w:rPr>
                <w:rFonts w:ascii="GHEA Grapalat" w:hAnsi="GHEA Grapalat" w:cs="Calibri"/>
              </w:rPr>
            </w:pPr>
          </w:p>
        </w:tc>
        <w:tc>
          <w:tcPr>
            <w:tcW w:w="1540" w:type="dxa"/>
          </w:tcPr>
          <w:p w:rsidR="00CB1F7E" w:rsidRPr="0020124E" w:rsidRDefault="00CB1F7E" w:rsidP="003F18D3">
            <w:pPr>
              <w:pStyle w:val="3"/>
              <w:spacing w:line="240" w:lineRule="auto"/>
              <w:jc w:val="both"/>
              <w:rPr>
                <w:rFonts w:ascii="GHEA Grapalat" w:hAnsi="GHEA Grapalat"/>
                <w:b/>
                <w:i w:val="0"/>
                <w:lang w:val="hy-AM"/>
              </w:rPr>
            </w:pPr>
          </w:p>
        </w:tc>
        <w:tc>
          <w:tcPr>
            <w:tcW w:w="1459" w:type="dxa"/>
          </w:tcPr>
          <w:p w:rsidR="00CB1F7E" w:rsidRPr="0020124E" w:rsidRDefault="00CB1F7E" w:rsidP="003F18D3">
            <w:pPr>
              <w:pStyle w:val="3"/>
              <w:spacing w:line="240" w:lineRule="auto"/>
              <w:jc w:val="both"/>
              <w:rPr>
                <w:rFonts w:ascii="GHEA Grapalat" w:hAnsi="GHEA Grapalat"/>
                <w:b/>
                <w:i w:val="0"/>
                <w:lang w:val="hy-AM"/>
              </w:rPr>
            </w:pPr>
          </w:p>
        </w:tc>
        <w:tc>
          <w:tcPr>
            <w:tcW w:w="1699" w:type="dxa"/>
          </w:tcPr>
          <w:p w:rsidR="00CB1F7E" w:rsidRPr="0020124E" w:rsidRDefault="00CB1F7E" w:rsidP="003F18D3">
            <w:pPr>
              <w:pStyle w:val="3"/>
              <w:spacing w:line="240" w:lineRule="auto"/>
              <w:jc w:val="left"/>
              <w:rPr>
                <w:rFonts w:ascii="GHEA Grapalat" w:hAnsi="GHEA Grapalat"/>
                <w:b/>
                <w:i w:val="0"/>
                <w:lang w:val="hy-AM"/>
              </w:rPr>
            </w:pPr>
          </w:p>
        </w:tc>
      </w:tr>
      <w:tr w:rsidR="00CB1F7E" w:rsidRPr="0020124E" w:rsidTr="00CB1F7E">
        <w:tc>
          <w:tcPr>
            <w:tcW w:w="2076" w:type="dxa"/>
          </w:tcPr>
          <w:p w:rsidR="00CB1F7E" w:rsidRPr="0020124E" w:rsidRDefault="00CB1F7E" w:rsidP="003F18D3">
            <w:pPr>
              <w:pStyle w:val="3"/>
              <w:spacing w:line="240" w:lineRule="auto"/>
              <w:ind w:left="720"/>
              <w:jc w:val="left"/>
              <w:rPr>
                <w:rFonts w:ascii="GHEA Grapalat" w:hAnsi="GHEA Grapalat"/>
                <w:b/>
                <w:i w:val="0"/>
                <w:lang w:val="hy-AM"/>
              </w:rPr>
            </w:pPr>
          </w:p>
        </w:tc>
        <w:tc>
          <w:tcPr>
            <w:tcW w:w="1700" w:type="dxa"/>
          </w:tcPr>
          <w:p w:rsidR="00CB1F7E" w:rsidRPr="0020124E" w:rsidRDefault="00CB1F7E" w:rsidP="003F18D3">
            <w:pPr>
              <w:pStyle w:val="23"/>
              <w:spacing w:line="240" w:lineRule="auto"/>
              <w:ind w:firstLine="0"/>
              <w:rPr>
                <w:rFonts w:ascii="GHEA Grapalat" w:hAnsi="GHEA Grapalat" w:cs="Calibri"/>
              </w:rPr>
            </w:pPr>
          </w:p>
        </w:tc>
        <w:tc>
          <w:tcPr>
            <w:tcW w:w="1848" w:type="dxa"/>
          </w:tcPr>
          <w:p w:rsidR="00CB1F7E" w:rsidRPr="0020124E" w:rsidRDefault="00CB1F7E" w:rsidP="003F18D3">
            <w:pPr>
              <w:pStyle w:val="23"/>
              <w:spacing w:line="240" w:lineRule="auto"/>
              <w:ind w:firstLine="0"/>
              <w:rPr>
                <w:rFonts w:ascii="GHEA Grapalat" w:hAnsi="GHEA Grapalat" w:cs="Calibri"/>
              </w:rPr>
            </w:pPr>
          </w:p>
        </w:tc>
        <w:tc>
          <w:tcPr>
            <w:tcW w:w="1540" w:type="dxa"/>
          </w:tcPr>
          <w:p w:rsidR="00CB1F7E" w:rsidRPr="0020124E" w:rsidRDefault="00CB1F7E" w:rsidP="003F18D3">
            <w:pPr>
              <w:pStyle w:val="3"/>
              <w:spacing w:line="240" w:lineRule="auto"/>
              <w:jc w:val="both"/>
              <w:rPr>
                <w:rFonts w:ascii="GHEA Grapalat" w:hAnsi="GHEA Grapalat"/>
                <w:b/>
                <w:i w:val="0"/>
                <w:lang w:val="hy-AM"/>
              </w:rPr>
            </w:pPr>
          </w:p>
        </w:tc>
        <w:tc>
          <w:tcPr>
            <w:tcW w:w="1459" w:type="dxa"/>
          </w:tcPr>
          <w:p w:rsidR="00CB1F7E" w:rsidRPr="0020124E" w:rsidRDefault="00CB1F7E" w:rsidP="003F18D3">
            <w:pPr>
              <w:pStyle w:val="3"/>
              <w:spacing w:line="240" w:lineRule="auto"/>
              <w:jc w:val="both"/>
              <w:rPr>
                <w:rFonts w:ascii="GHEA Grapalat" w:hAnsi="GHEA Grapalat"/>
                <w:b/>
                <w:i w:val="0"/>
                <w:lang w:val="hy-AM"/>
              </w:rPr>
            </w:pPr>
          </w:p>
        </w:tc>
        <w:tc>
          <w:tcPr>
            <w:tcW w:w="1699" w:type="dxa"/>
          </w:tcPr>
          <w:p w:rsidR="00CB1F7E" w:rsidRPr="0020124E" w:rsidRDefault="00CB1F7E" w:rsidP="003F18D3">
            <w:pPr>
              <w:pStyle w:val="3"/>
              <w:spacing w:line="240" w:lineRule="auto"/>
              <w:jc w:val="left"/>
              <w:rPr>
                <w:rFonts w:ascii="GHEA Grapalat" w:hAnsi="GHEA Grapalat"/>
                <w:b/>
                <w:i w:val="0"/>
                <w:lang w:val="hy-AM"/>
              </w:rPr>
            </w:pPr>
          </w:p>
        </w:tc>
      </w:tr>
      <w:tr w:rsidR="005A0A32" w:rsidRPr="0020124E" w:rsidTr="00CB1F7E">
        <w:tc>
          <w:tcPr>
            <w:tcW w:w="2076" w:type="dxa"/>
          </w:tcPr>
          <w:p w:rsidR="005A0A32" w:rsidRPr="0020124E" w:rsidRDefault="005A0A32" w:rsidP="003F18D3">
            <w:pPr>
              <w:pStyle w:val="3"/>
              <w:spacing w:line="240" w:lineRule="auto"/>
              <w:ind w:left="720"/>
              <w:jc w:val="left"/>
              <w:rPr>
                <w:rFonts w:ascii="GHEA Grapalat" w:hAnsi="GHEA Grapalat"/>
                <w:b/>
                <w:i w:val="0"/>
                <w:lang w:val="hy-AM"/>
              </w:rPr>
            </w:pPr>
          </w:p>
        </w:tc>
        <w:tc>
          <w:tcPr>
            <w:tcW w:w="1700" w:type="dxa"/>
          </w:tcPr>
          <w:p w:rsidR="005A0A32" w:rsidRPr="0020124E" w:rsidRDefault="005A0A32" w:rsidP="003F18D3">
            <w:pPr>
              <w:pStyle w:val="23"/>
              <w:spacing w:line="240" w:lineRule="auto"/>
              <w:ind w:firstLine="0"/>
              <w:rPr>
                <w:rFonts w:ascii="GHEA Grapalat" w:hAnsi="GHEA Grapalat" w:cs="Calibri"/>
              </w:rPr>
            </w:pPr>
          </w:p>
        </w:tc>
        <w:tc>
          <w:tcPr>
            <w:tcW w:w="1848" w:type="dxa"/>
          </w:tcPr>
          <w:p w:rsidR="005A0A32" w:rsidRPr="0020124E" w:rsidRDefault="005A0A32" w:rsidP="003F18D3">
            <w:pPr>
              <w:pStyle w:val="23"/>
              <w:spacing w:line="240" w:lineRule="auto"/>
              <w:ind w:firstLine="0"/>
              <w:rPr>
                <w:rFonts w:ascii="GHEA Grapalat" w:hAnsi="GHEA Grapalat" w:cs="Calibri"/>
              </w:rPr>
            </w:pPr>
          </w:p>
        </w:tc>
        <w:tc>
          <w:tcPr>
            <w:tcW w:w="1540" w:type="dxa"/>
          </w:tcPr>
          <w:p w:rsidR="005A0A32" w:rsidRPr="0020124E" w:rsidRDefault="005A0A32" w:rsidP="003F18D3">
            <w:pPr>
              <w:pStyle w:val="3"/>
              <w:spacing w:line="240" w:lineRule="auto"/>
              <w:jc w:val="both"/>
              <w:rPr>
                <w:rFonts w:ascii="GHEA Grapalat" w:hAnsi="GHEA Grapalat"/>
                <w:b/>
                <w:i w:val="0"/>
                <w:lang w:val="hy-AM"/>
              </w:rPr>
            </w:pPr>
          </w:p>
        </w:tc>
        <w:tc>
          <w:tcPr>
            <w:tcW w:w="1459" w:type="dxa"/>
          </w:tcPr>
          <w:p w:rsidR="005A0A32" w:rsidRPr="0020124E" w:rsidRDefault="005A0A32" w:rsidP="003F18D3">
            <w:pPr>
              <w:pStyle w:val="3"/>
              <w:spacing w:line="240" w:lineRule="auto"/>
              <w:jc w:val="both"/>
              <w:rPr>
                <w:rFonts w:ascii="GHEA Grapalat" w:hAnsi="GHEA Grapalat"/>
                <w:b/>
                <w:i w:val="0"/>
                <w:lang w:val="hy-AM"/>
              </w:rPr>
            </w:pPr>
          </w:p>
        </w:tc>
        <w:tc>
          <w:tcPr>
            <w:tcW w:w="1699" w:type="dxa"/>
          </w:tcPr>
          <w:p w:rsidR="005A0A32" w:rsidRPr="0020124E" w:rsidRDefault="005A0A32" w:rsidP="003F18D3">
            <w:pPr>
              <w:pStyle w:val="3"/>
              <w:spacing w:line="240" w:lineRule="auto"/>
              <w:jc w:val="left"/>
              <w:rPr>
                <w:rFonts w:ascii="GHEA Grapalat" w:hAnsi="GHEA Grapalat"/>
                <w:b/>
                <w:i w:val="0"/>
                <w:lang w:val="hy-AM"/>
              </w:rPr>
            </w:pPr>
          </w:p>
        </w:tc>
      </w:tr>
      <w:tr w:rsidR="005A0A32" w:rsidRPr="0020124E" w:rsidTr="00CB1F7E">
        <w:tc>
          <w:tcPr>
            <w:tcW w:w="2076" w:type="dxa"/>
          </w:tcPr>
          <w:p w:rsidR="005A0A32" w:rsidRPr="0020124E" w:rsidRDefault="005A0A32" w:rsidP="003F18D3">
            <w:pPr>
              <w:pStyle w:val="3"/>
              <w:spacing w:line="240" w:lineRule="auto"/>
              <w:ind w:left="720"/>
              <w:jc w:val="left"/>
              <w:rPr>
                <w:rFonts w:ascii="GHEA Grapalat" w:hAnsi="GHEA Grapalat"/>
                <w:b/>
                <w:i w:val="0"/>
                <w:lang w:val="hy-AM"/>
              </w:rPr>
            </w:pPr>
          </w:p>
        </w:tc>
        <w:tc>
          <w:tcPr>
            <w:tcW w:w="1700" w:type="dxa"/>
          </w:tcPr>
          <w:p w:rsidR="005A0A32" w:rsidRPr="0020124E" w:rsidRDefault="005A0A32" w:rsidP="003F18D3">
            <w:pPr>
              <w:pStyle w:val="23"/>
              <w:spacing w:line="240" w:lineRule="auto"/>
              <w:ind w:firstLine="0"/>
              <w:rPr>
                <w:rFonts w:ascii="GHEA Grapalat" w:hAnsi="GHEA Grapalat" w:cs="Calibri"/>
              </w:rPr>
            </w:pPr>
          </w:p>
        </w:tc>
        <w:tc>
          <w:tcPr>
            <w:tcW w:w="1848" w:type="dxa"/>
          </w:tcPr>
          <w:p w:rsidR="005A0A32" w:rsidRPr="0020124E" w:rsidRDefault="005A0A32" w:rsidP="003F18D3">
            <w:pPr>
              <w:pStyle w:val="23"/>
              <w:spacing w:line="240" w:lineRule="auto"/>
              <w:ind w:firstLine="0"/>
              <w:rPr>
                <w:rFonts w:ascii="GHEA Grapalat" w:hAnsi="GHEA Grapalat" w:cs="Calibri"/>
              </w:rPr>
            </w:pPr>
          </w:p>
        </w:tc>
        <w:tc>
          <w:tcPr>
            <w:tcW w:w="1540" w:type="dxa"/>
          </w:tcPr>
          <w:p w:rsidR="005A0A32" w:rsidRPr="0020124E" w:rsidRDefault="005A0A32" w:rsidP="003F18D3">
            <w:pPr>
              <w:pStyle w:val="3"/>
              <w:spacing w:line="240" w:lineRule="auto"/>
              <w:jc w:val="both"/>
              <w:rPr>
                <w:rFonts w:ascii="GHEA Grapalat" w:hAnsi="GHEA Grapalat"/>
                <w:b/>
                <w:i w:val="0"/>
                <w:lang w:val="hy-AM"/>
              </w:rPr>
            </w:pPr>
          </w:p>
        </w:tc>
        <w:tc>
          <w:tcPr>
            <w:tcW w:w="1459" w:type="dxa"/>
          </w:tcPr>
          <w:p w:rsidR="005A0A32" w:rsidRPr="0020124E" w:rsidRDefault="005A0A32" w:rsidP="003F18D3">
            <w:pPr>
              <w:pStyle w:val="3"/>
              <w:spacing w:line="240" w:lineRule="auto"/>
              <w:jc w:val="both"/>
              <w:rPr>
                <w:rFonts w:ascii="GHEA Grapalat" w:hAnsi="GHEA Grapalat"/>
                <w:b/>
                <w:i w:val="0"/>
                <w:lang w:val="hy-AM"/>
              </w:rPr>
            </w:pPr>
          </w:p>
        </w:tc>
        <w:tc>
          <w:tcPr>
            <w:tcW w:w="1699" w:type="dxa"/>
          </w:tcPr>
          <w:p w:rsidR="005A0A32" w:rsidRPr="0020124E" w:rsidRDefault="005A0A32" w:rsidP="003F18D3">
            <w:pPr>
              <w:pStyle w:val="3"/>
              <w:spacing w:line="240" w:lineRule="auto"/>
              <w:jc w:val="left"/>
              <w:rPr>
                <w:rFonts w:ascii="GHEA Grapalat" w:hAnsi="GHEA Grapalat"/>
                <w:b/>
                <w:i w:val="0"/>
                <w:lang w:val="hy-AM"/>
              </w:rPr>
            </w:pPr>
          </w:p>
        </w:tc>
      </w:tr>
      <w:tr w:rsidR="005A0A32" w:rsidRPr="0020124E" w:rsidTr="00CB1F7E">
        <w:tc>
          <w:tcPr>
            <w:tcW w:w="2076" w:type="dxa"/>
          </w:tcPr>
          <w:p w:rsidR="005A0A32" w:rsidRPr="0020124E" w:rsidRDefault="005A0A32" w:rsidP="003F18D3">
            <w:pPr>
              <w:pStyle w:val="3"/>
              <w:spacing w:line="240" w:lineRule="auto"/>
              <w:ind w:left="720"/>
              <w:jc w:val="left"/>
              <w:rPr>
                <w:rFonts w:ascii="GHEA Grapalat" w:hAnsi="GHEA Grapalat"/>
                <w:b/>
                <w:i w:val="0"/>
                <w:lang w:val="hy-AM"/>
              </w:rPr>
            </w:pPr>
          </w:p>
        </w:tc>
        <w:tc>
          <w:tcPr>
            <w:tcW w:w="1700" w:type="dxa"/>
          </w:tcPr>
          <w:p w:rsidR="005A0A32" w:rsidRPr="0020124E" w:rsidRDefault="005A0A32" w:rsidP="003F18D3">
            <w:pPr>
              <w:pStyle w:val="23"/>
              <w:spacing w:line="240" w:lineRule="auto"/>
              <w:ind w:firstLine="0"/>
              <w:rPr>
                <w:rFonts w:ascii="GHEA Grapalat" w:hAnsi="GHEA Grapalat" w:cs="Calibri"/>
              </w:rPr>
            </w:pPr>
          </w:p>
        </w:tc>
        <w:tc>
          <w:tcPr>
            <w:tcW w:w="1848" w:type="dxa"/>
          </w:tcPr>
          <w:p w:rsidR="005A0A32" w:rsidRPr="0020124E" w:rsidRDefault="005A0A32" w:rsidP="003F18D3">
            <w:pPr>
              <w:pStyle w:val="23"/>
              <w:spacing w:line="240" w:lineRule="auto"/>
              <w:ind w:firstLine="0"/>
              <w:rPr>
                <w:rFonts w:ascii="GHEA Grapalat" w:hAnsi="GHEA Grapalat" w:cs="Calibri"/>
              </w:rPr>
            </w:pPr>
          </w:p>
        </w:tc>
        <w:tc>
          <w:tcPr>
            <w:tcW w:w="1540" w:type="dxa"/>
          </w:tcPr>
          <w:p w:rsidR="005A0A32" w:rsidRPr="0020124E" w:rsidRDefault="005A0A32" w:rsidP="003F18D3">
            <w:pPr>
              <w:pStyle w:val="3"/>
              <w:spacing w:line="240" w:lineRule="auto"/>
              <w:jc w:val="both"/>
              <w:rPr>
                <w:rFonts w:ascii="GHEA Grapalat" w:hAnsi="GHEA Grapalat"/>
                <w:b/>
                <w:i w:val="0"/>
                <w:lang w:val="hy-AM"/>
              </w:rPr>
            </w:pPr>
          </w:p>
        </w:tc>
        <w:tc>
          <w:tcPr>
            <w:tcW w:w="1459" w:type="dxa"/>
          </w:tcPr>
          <w:p w:rsidR="005A0A32" w:rsidRPr="0020124E" w:rsidRDefault="005A0A32" w:rsidP="003F18D3">
            <w:pPr>
              <w:pStyle w:val="3"/>
              <w:spacing w:line="240" w:lineRule="auto"/>
              <w:jc w:val="both"/>
              <w:rPr>
                <w:rFonts w:ascii="GHEA Grapalat" w:hAnsi="GHEA Grapalat"/>
                <w:b/>
                <w:i w:val="0"/>
                <w:lang w:val="hy-AM"/>
              </w:rPr>
            </w:pPr>
          </w:p>
        </w:tc>
        <w:tc>
          <w:tcPr>
            <w:tcW w:w="1699" w:type="dxa"/>
          </w:tcPr>
          <w:p w:rsidR="005A0A32" w:rsidRPr="0020124E" w:rsidRDefault="005A0A32" w:rsidP="003F18D3">
            <w:pPr>
              <w:pStyle w:val="3"/>
              <w:spacing w:line="240" w:lineRule="auto"/>
              <w:jc w:val="left"/>
              <w:rPr>
                <w:rFonts w:ascii="GHEA Grapalat" w:hAnsi="GHEA Grapalat"/>
                <w:b/>
                <w:i w:val="0"/>
                <w:lang w:val="hy-AM"/>
              </w:rPr>
            </w:pPr>
          </w:p>
        </w:tc>
      </w:tr>
      <w:tr w:rsidR="005A0A32" w:rsidRPr="0020124E" w:rsidTr="00CB1F7E">
        <w:tc>
          <w:tcPr>
            <w:tcW w:w="2076" w:type="dxa"/>
          </w:tcPr>
          <w:p w:rsidR="005A0A32" w:rsidRPr="0020124E" w:rsidRDefault="005A0A32" w:rsidP="003F18D3">
            <w:pPr>
              <w:pStyle w:val="3"/>
              <w:spacing w:line="240" w:lineRule="auto"/>
              <w:ind w:left="720"/>
              <w:jc w:val="left"/>
              <w:rPr>
                <w:rFonts w:ascii="GHEA Grapalat" w:hAnsi="GHEA Grapalat"/>
                <w:b/>
                <w:i w:val="0"/>
                <w:lang w:val="hy-AM"/>
              </w:rPr>
            </w:pPr>
          </w:p>
        </w:tc>
        <w:tc>
          <w:tcPr>
            <w:tcW w:w="1700" w:type="dxa"/>
          </w:tcPr>
          <w:p w:rsidR="005A0A32" w:rsidRPr="0020124E" w:rsidRDefault="005A0A32" w:rsidP="003F18D3">
            <w:pPr>
              <w:pStyle w:val="23"/>
              <w:spacing w:line="240" w:lineRule="auto"/>
              <w:ind w:firstLine="0"/>
              <w:rPr>
                <w:rFonts w:ascii="GHEA Grapalat" w:hAnsi="GHEA Grapalat" w:cs="Calibri"/>
              </w:rPr>
            </w:pPr>
          </w:p>
        </w:tc>
        <w:tc>
          <w:tcPr>
            <w:tcW w:w="1848" w:type="dxa"/>
          </w:tcPr>
          <w:p w:rsidR="005A0A32" w:rsidRPr="0020124E" w:rsidRDefault="005A0A32" w:rsidP="003F18D3">
            <w:pPr>
              <w:pStyle w:val="23"/>
              <w:spacing w:line="240" w:lineRule="auto"/>
              <w:ind w:firstLine="0"/>
              <w:rPr>
                <w:rFonts w:ascii="GHEA Grapalat" w:hAnsi="GHEA Grapalat" w:cs="Calibri"/>
              </w:rPr>
            </w:pPr>
          </w:p>
        </w:tc>
        <w:tc>
          <w:tcPr>
            <w:tcW w:w="1540" w:type="dxa"/>
          </w:tcPr>
          <w:p w:rsidR="005A0A32" w:rsidRPr="0020124E" w:rsidRDefault="005A0A32" w:rsidP="003F18D3">
            <w:pPr>
              <w:pStyle w:val="3"/>
              <w:spacing w:line="240" w:lineRule="auto"/>
              <w:jc w:val="both"/>
              <w:rPr>
                <w:rFonts w:ascii="GHEA Grapalat" w:hAnsi="GHEA Grapalat"/>
                <w:b/>
                <w:i w:val="0"/>
                <w:lang w:val="hy-AM"/>
              </w:rPr>
            </w:pPr>
          </w:p>
        </w:tc>
        <w:tc>
          <w:tcPr>
            <w:tcW w:w="1459" w:type="dxa"/>
          </w:tcPr>
          <w:p w:rsidR="005A0A32" w:rsidRPr="0020124E" w:rsidRDefault="005A0A32" w:rsidP="003F18D3">
            <w:pPr>
              <w:pStyle w:val="3"/>
              <w:spacing w:line="240" w:lineRule="auto"/>
              <w:jc w:val="both"/>
              <w:rPr>
                <w:rFonts w:ascii="GHEA Grapalat" w:hAnsi="GHEA Grapalat"/>
                <w:b/>
                <w:i w:val="0"/>
                <w:lang w:val="hy-AM"/>
              </w:rPr>
            </w:pPr>
          </w:p>
        </w:tc>
        <w:tc>
          <w:tcPr>
            <w:tcW w:w="1699" w:type="dxa"/>
          </w:tcPr>
          <w:p w:rsidR="005A0A32" w:rsidRPr="0020124E" w:rsidRDefault="005A0A32" w:rsidP="003F18D3">
            <w:pPr>
              <w:pStyle w:val="3"/>
              <w:spacing w:line="240" w:lineRule="auto"/>
              <w:jc w:val="left"/>
              <w:rPr>
                <w:rFonts w:ascii="GHEA Grapalat" w:hAnsi="GHEA Grapalat"/>
                <w:b/>
                <w:i w:val="0"/>
                <w:lang w:val="hy-AM"/>
              </w:rPr>
            </w:pPr>
          </w:p>
        </w:tc>
      </w:tr>
      <w:tr w:rsidR="005A0A32" w:rsidRPr="0020124E" w:rsidTr="00CB1F7E">
        <w:tc>
          <w:tcPr>
            <w:tcW w:w="2076" w:type="dxa"/>
          </w:tcPr>
          <w:p w:rsidR="005A0A32" w:rsidRPr="0020124E" w:rsidRDefault="005A0A32" w:rsidP="003F18D3">
            <w:pPr>
              <w:pStyle w:val="3"/>
              <w:spacing w:line="240" w:lineRule="auto"/>
              <w:ind w:left="720"/>
              <w:jc w:val="left"/>
              <w:rPr>
                <w:rFonts w:ascii="GHEA Grapalat" w:hAnsi="GHEA Grapalat"/>
                <w:b/>
                <w:i w:val="0"/>
                <w:lang w:val="hy-AM"/>
              </w:rPr>
            </w:pPr>
          </w:p>
        </w:tc>
        <w:tc>
          <w:tcPr>
            <w:tcW w:w="1700" w:type="dxa"/>
          </w:tcPr>
          <w:p w:rsidR="005A0A32" w:rsidRPr="0020124E" w:rsidRDefault="005A0A32" w:rsidP="003F18D3">
            <w:pPr>
              <w:pStyle w:val="23"/>
              <w:spacing w:line="240" w:lineRule="auto"/>
              <w:ind w:firstLine="0"/>
              <w:rPr>
                <w:rFonts w:ascii="GHEA Grapalat" w:hAnsi="GHEA Grapalat" w:cs="Calibri"/>
              </w:rPr>
            </w:pPr>
          </w:p>
        </w:tc>
        <w:tc>
          <w:tcPr>
            <w:tcW w:w="1848" w:type="dxa"/>
          </w:tcPr>
          <w:p w:rsidR="005A0A32" w:rsidRPr="0020124E" w:rsidRDefault="005A0A32" w:rsidP="003F18D3">
            <w:pPr>
              <w:pStyle w:val="23"/>
              <w:spacing w:line="240" w:lineRule="auto"/>
              <w:ind w:firstLine="0"/>
              <w:rPr>
                <w:rFonts w:ascii="GHEA Grapalat" w:hAnsi="GHEA Grapalat" w:cs="Calibri"/>
              </w:rPr>
            </w:pPr>
          </w:p>
        </w:tc>
        <w:tc>
          <w:tcPr>
            <w:tcW w:w="1540" w:type="dxa"/>
          </w:tcPr>
          <w:p w:rsidR="005A0A32" w:rsidRPr="0020124E" w:rsidRDefault="005A0A32" w:rsidP="003F18D3">
            <w:pPr>
              <w:pStyle w:val="3"/>
              <w:spacing w:line="240" w:lineRule="auto"/>
              <w:jc w:val="both"/>
              <w:rPr>
                <w:rFonts w:ascii="GHEA Grapalat" w:hAnsi="GHEA Grapalat"/>
                <w:b/>
                <w:i w:val="0"/>
                <w:lang w:val="hy-AM"/>
              </w:rPr>
            </w:pPr>
          </w:p>
        </w:tc>
        <w:tc>
          <w:tcPr>
            <w:tcW w:w="1459" w:type="dxa"/>
          </w:tcPr>
          <w:p w:rsidR="005A0A32" w:rsidRPr="0020124E" w:rsidRDefault="005A0A32" w:rsidP="003F18D3">
            <w:pPr>
              <w:pStyle w:val="3"/>
              <w:spacing w:line="240" w:lineRule="auto"/>
              <w:jc w:val="both"/>
              <w:rPr>
                <w:rFonts w:ascii="GHEA Grapalat" w:hAnsi="GHEA Grapalat"/>
                <w:b/>
                <w:i w:val="0"/>
                <w:lang w:val="hy-AM"/>
              </w:rPr>
            </w:pPr>
          </w:p>
        </w:tc>
        <w:tc>
          <w:tcPr>
            <w:tcW w:w="1699" w:type="dxa"/>
          </w:tcPr>
          <w:p w:rsidR="005A0A32" w:rsidRPr="0020124E" w:rsidRDefault="005A0A32" w:rsidP="003F18D3">
            <w:pPr>
              <w:pStyle w:val="3"/>
              <w:spacing w:line="240" w:lineRule="auto"/>
              <w:jc w:val="left"/>
              <w:rPr>
                <w:rFonts w:ascii="GHEA Grapalat" w:hAnsi="GHEA Grapalat"/>
                <w:b/>
                <w:i w:val="0"/>
                <w:lang w:val="hy-AM"/>
              </w:rPr>
            </w:pPr>
          </w:p>
        </w:tc>
      </w:tr>
    </w:tbl>
    <w:p w:rsidR="00AB1B37" w:rsidRPr="0020124E" w:rsidRDefault="00AB1B37" w:rsidP="00AB1B37">
      <w:pPr>
        <w:rPr>
          <w:rFonts w:ascii="GHEA Grapalat" w:hAnsi="GHEA Grapalat"/>
          <w:sz w:val="20"/>
          <w:lang w:val="es-ES"/>
        </w:rPr>
      </w:pPr>
    </w:p>
    <w:p w:rsidR="00AB1B37" w:rsidRPr="0020124E" w:rsidRDefault="00AB1B37" w:rsidP="00AB1B37">
      <w:pPr>
        <w:rPr>
          <w:rFonts w:ascii="GHEA Grapalat" w:hAnsi="GHEA Grapalat"/>
          <w:sz w:val="20"/>
          <w:u w:val="single"/>
          <w:lang w:val="ru-RU"/>
        </w:rPr>
      </w:pPr>
    </w:p>
    <w:p w:rsidR="00AB1B37" w:rsidRPr="0020124E" w:rsidRDefault="00AB1B37" w:rsidP="00AB1B37">
      <w:pPr>
        <w:rPr>
          <w:rFonts w:ascii="GHEA Grapalat" w:hAnsi="GHEA Grapalat"/>
          <w:sz w:val="20"/>
          <w:u w:val="single"/>
        </w:rPr>
      </w:pPr>
    </w:p>
    <w:p w:rsidR="00AB1B37" w:rsidRPr="0020124E" w:rsidRDefault="00AB1B37" w:rsidP="00AB1B37">
      <w:pPr>
        <w:rPr>
          <w:rFonts w:ascii="GHEA Grapalat" w:hAnsi="GHEA Grapalat"/>
          <w:sz w:val="20"/>
          <w:u w:val="single"/>
          <w:lang w:val="hy-AM"/>
        </w:rPr>
      </w:pP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sz w:val="20"/>
          <w:lang w:val="hy-AM"/>
        </w:rPr>
        <w:tab/>
      </w:r>
      <w:r w:rsidRPr="0020124E">
        <w:rPr>
          <w:rFonts w:ascii="GHEA Grapalat" w:hAnsi="GHEA Grapalat"/>
          <w:sz w:val="20"/>
          <w:u w:val="single"/>
          <w:lang w:val="hy-AM"/>
        </w:rPr>
        <w:tab/>
      </w:r>
      <w:r w:rsidRPr="0020124E">
        <w:rPr>
          <w:rFonts w:ascii="GHEA Grapalat" w:hAnsi="GHEA Grapalat"/>
          <w:sz w:val="20"/>
          <w:u w:val="single"/>
          <w:lang w:val="hy-AM"/>
        </w:rPr>
        <w:tab/>
        <w:t xml:space="preserve">   </w:t>
      </w:r>
    </w:p>
    <w:p w:rsidR="00AB1B37" w:rsidRPr="0020124E" w:rsidRDefault="00AB1B37" w:rsidP="00AB1B37">
      <w:pPr>
        <w:rPr>
          <w:rFonts w:ascii="GHEA Grapalat" w:hAnsi="GHEA Grapalat"/>
          <w:sz w:val="20"/>
          <w:u w:val="single"/>
          <w:lang w:val="hy-AM"/>
        </w:rPr>
      </w:pPr>
      <w:r w:rsidRPr="0020124E">
        <w:rPr>
          <w:rFonts w:ascii="GHEA Grapalat" w:hAnsi="GHEA Grapalat" w:cs="Sylfaen"/>
          <w:sz w:val="20"/>
          <w:vertAlign w:val="superscript"/>
          <w:lang w:val="hy-AM"/>
        </w:rPr>
        <w:t xml:space="preserve">   Մասնակցի անվանումը (ղեկավարի պաշտոնը, անուն ազգանունը)  </w:t>
      </w:r>
      <w:r w:rsidRPr="0020124E">
        <w:rPr>
          <w:rFonts w:ascii="GHEA Grapalat" w:hAnsi="GHEA Grapalat" w:cs="Sylfaen"/>
          <w:sz w:val="20"/>
          <w:vertAlign w:val="superscript"/>
          <w:lang w:val="hy-AM"/>
        </w:rPr>
        <w:tab/>
        <w:t xml:space="preserve">          ստորագրություն</w:t>
      </w:r>
      <w:r w:rsidRPr="0020124E">
        <w:rPr>
          <w:rFonts w:ascii="GHEA Grapalat" w:hAnsi="GHEA Grapalat" w:cs="Sylfaen"/>
          <w:sz w:val="20"/>
          <w:lang w:val="hy-AM"/>
        </w:rPr>
        <w:t xml:space="preserve"> </w:t>
      </w:r>
    </w:p>
    <w:p w:rsidR="00AB1B37" w:rsidRPr="0020124E" w:rsidRDefault="00AB1B37" w:rsidP="00AB1B37">
      <w:pPr>
        <w:rPr>
          <w:rFonts w:ascii="GHEA Grapalat" w:hAnsi="GHEA Grapalat" w:cs="Sylfaen"/>
          <w:sz w:val="20"/>
          <w:lang w:val="hy-AM"/>
        </w:rPr>
      </w:pPr>
    </w:p>
    <w:p w:rsidR="00AB1B37" w:rsidRPr="0020124E" w:rsidRDefault="00AB1B37" w:rsidP="00AB1B37">
      <w:pPr>
        <w:rPr>
          <w:rFonts w:ascii="GHEA Grapalat" w:hAnsi="GHEA Grapalat" w:cs="Sylfaen"/>
          <w:sz w:val="20"/>
          <w:lang w:val="hy-AM"/>
        </w:rPr>
      </w:pPr>
    </w:p>
    <w:p w:rsidR="00AB1B37" w:rsidRPr="0020124E" w:rsidRDefault="00AB1B37" w:rsidP="00AB1B37">
      <w:pPr>
        <w:rPr>
          <w:rFonts w:ascii="GHEA Grapalat" w:hAnsi="GHEA Grapalat" w:cs="Arial"/>
          <w:sz w:val="20"/>
          <w:lang w:val="hy-AM"/>
        </w:rPr>
      </w:pPr>
      <w:r w:rsidRPr="0020124E">
        <w:rPr>
          <w:rFonts w:ascii="GHEA Grapalat" w:hAnsi="GHEA Grapalat" w:cs="Sylfaen"/>
          <w:sz w:val="20"/>
          <w:lang w:val="hy-AM"/>
        </w:rPr>
        <w:t>Կ</w:t>
      </w:r>
      <w:r w:rsidRPr="0020124E">
        <w:rPr>
          <w:rFonts w:ascii="GHEA Grapalat" w:hAnsi="GHEA Grapalat" w:cs="Arial"/>
          <w:sz w:val="20"/>
          <w:lang w:val="hy-AM"/>
        </w:rPr>
        <w:t xml:space="preserve">. </w:t>
      </w:r>
      <w:r w:rsidRPr="0020124E">
        <w:rPr>
          <w:rFonts w:ascii="GHEA Grapalat" w:hAnsi="GHEA Grapalat" w:cs="Sylfaen"/>
          <w:sz w:val="20"/>
          <w:lang w:val="hy-AM"/>
        </w:rPr>
        <w:t>Տ</w:t>
      </w:r>
      <w:r w:rsidRPr="0020124E">
        <w:rPr>
          <w:rFonts w:ascii="GHEA Grapalat" w:hAnsi="GHEA Grapalat" w:cs="Arial"/>
          <w:sz w:val="20"/>
          <w:lang w:val="hy-AM"/>
        </w:rPr>
        <w:t>.</w:t>
      </w:r>
      <w:r w:rsidRPr="0020124E">
        <w:rPr>
          <w:rFonts w:ascii="GHEA Grapalat" w:hAnsi="GHEA Grapalat" w:cs="Arial"/>
          <w:sz w:val="20"/>
          <w:lang w:val="hy-AM"/>
        </w:rPr>
        <w:tab/>
      </w:r>
      <w:r w:rsidRPr="0020124E">
        <w:rPr>
          <w:rFonts w:ascii="GHEA Grapalat" w:hAnsi="GHEA Grapalat" w:cs="Arial"/>
          <w:sz w:val="20"/>
          <w:lang w:val="hy-AM"/>
        </w:rPr>
        <w:tab/>
        <w:t xml:space="preserve"> </w:t>
      </w:r>
    </w:p>
    <w:p w:rsidR="00AB1B37" w:rsidRPr="0020124E" w:rsidRDefault="00AB1B37" w:rsidP="00AB1B37">
      <w:pPr>
        <w:rPr>
          <w:rFonts w:ascii="GHEA Grapalat" w:hAnsi="GHEA Grapalat"/>
          <w:sz w:val="20"/>
          <w:lang w:val="hy-AM"/>
        </w:rPr>
      </w:pPr>
    </w:p>
    <w:p w:rsidR="00AB1B37" w:rsidRPr="0020124E" w:rsidRDefault="00AB1B37" w:rsidP="00AB1B37">
      <w:pPr>
        <w:rPr>
          <w:rFonts w:ascii="GHEA Grapalat" w:hAnsi="GHEA Grapalat"/>
          <w:sz w:val="20"/>
          <w:lang w:val="hy-AM"/>
        </w:rPr>
      </w:pPr>
    </w:p>
    <w:p w:rsidR="00AB1B37" w:rsidRPr="0020124E" w:rsidRDefault="00AB1B37" w:rsidP="00AB1B37">
      <w:pPr>
        <w:pStyle w:val="af2"/>
        <w:rPr>
          <w:rFonts w:ascii="GHEA Grapalat" w:hAnsi="GHEA Grapalat"/>
          <w:sz w:val="16"/>
          <w:szCs w:val="16"/>
          <w:lang w:val="af-ZA"/>
        </w:rPr>
      </w:pPr>
      <w:r w:rsidRPr="0020124E">
        <w:rPr>
          <w:rFonts w:ascii="GHEA Grapalat" w:hAnsi="GHEA Grapalat"/>
          <w:sz w:val="16"/>
          <w:szCs w:val="16"/>
          <w:lang w:val="hy-AM"/>
        </w:rPr>
        <w:t>* լրացվում</w:t>
      </w:r>
      <w:r w:rsidRPr="0020124E">
        <w:rPr>
          <w:rFonts w:ascii="GHEA Grapalat" w:hAnsi="GHEA Grapalat"/>
          <w:sz w:val="16"/>
          <w:szCs w:val="16"/>
          <w:lang w:val="af-ZA"/>
        </w:rPr>
        <w:t xml:space="preserve"> </w:t>
      </w:r>
      <w:r w:rsidRPr="0020124E">
        <w:rPr>
          <w:rFonts w:ascii="GHEA Grapalat" w:hAnsi="GHEA Grapalat"/>
          <w:sz w:val="16"/>
          <w:szCs w:val="16"/>
          <w:lang w:val="hy-AM"/>
        </w:rPr>
        <w:t>է</w:t>
      </w:r>
      <w:r w:rsidRPr="0020124E">
        <w:rPr>
          <w:rFonts w:ascii="GHEA Grapalat" w:hAnsi="GHEA Grapalat"/>
          <w:sz w:val="16"/>
          <w:szCs w:val="16"/>
          <w:lang w:val="af-ZA"/>
        </w:rPr>
        <w:t xml:space="preserve"> </w:t>
      </w:r>
      <w:r w:rsidRPr="0020124E">
        <w:rPr>
          <w:rFonts w:ascii="GHEA Grapalat" w:hAnsi="GHEA Grapalat"/>
          <w:sz w:val="16"/>
          <w:szCs w:val="16"/>
          <w:lang w:val="hy-AM"/>
        </w:rPr>
        <w:t>հանձնաժողովի</w:t>
      </w:r>
      <w:r w:rsidRPr="0020124E">
        <w:rPr>
          <w:rFonts w:ascii="GHEA Grapalat" w:hAnsi="GHEA Grapalat"/>
          <w:sz w:val="16"/>
          <w:szCs w:val="16"/>
          <w:lang w:val="af-ZA"/>
        </w:rPr>
        <w:t xml:space="preserve"> </w:t>
      </w:r>
      <w:r w:rsidRPr="0020124E">
        <w:rPr>
          <w:rFonts w:ascii="GHEA Grapalat" w:hAnsi="GHEA Grapalat"/>
          <w:sz w:val="16"/>
          <w:szCs w:val="16"/>
          <w:lang w:val="hy-AM"/>
        </w:rPr>
        <w:t>քարտուղարի</w:t>
      </w:r>
      <w:r w:rsidRPr="0020124E">
        <w:rPr>
          <w:rFonts w:ascii="GHEA Grapalat" w:hAnsi="GHEA Grapalat"/>
          <w:sz w:val="16"/>
          <w:szCs w:val="16"/>
          <w:lang w:val="af-ZA"/>
        </w:rPr>
        <w:t xml:space="preserve"> </w:t>
      </w:r>
      <w:r w:rsidRPr="0020124E">
        <w:rPr>
          <w:rFonts w:ascii="GHEA Grapalat" w:hAnsi="GHEA Grapalat"/>
          <w:sz w:val="16"/>
          <w:szCs w:val="16"/>
          <w:lang w:val="hy-AM"/>
        </w:rPr>
        <w:t>կողմից</w:t>
      </w:r>
      <w:r w:rsidRPr="0020124E">
        <w:rPr>
          <w:rFonts w:ascii="GHEA Grapalat" w:hAnsi="GHEA Grapalat"/>
          <w:sz w:val="16"/>
          <w:szCs w:val="16"/>
          <w:lang w:val="af-ZA"/>
        </w:rPr>
        <w:t xml:space="preserve">` </w:t>
      </w:r>
      <w:r w:rsidRPr="0020124E">
        <w:rPr>
          <w:rFonts w:ascii="GHEA Grapalat" w:hAnsi="GHEA Grapalat"/>
          <w:sz w:val="16"/>
          <w:szCs w:val="16"/>
          <w:lang w:val="hy-AM"/>
        </w:rPr>
        <w:t>մինչև</w:t>
      </w:r>
      <w:r w:rsidRPr="0020124E">
        <w:rPr>
          <w:rFonts w:ascii="GHEA Grapalat" w:hAnsi="GHEA Grapalat"/>
          <w:sz w:val="16"/>
          <w:szCs w:val="16"/>
          <w:lang w:val="af-ZA"/>
        </w:rPr>
        <w:t xml:space="preserve"> </w:t>
      </w:r>
      <w:r w:rsidRPr="0020124E">
        <w:rPr>
          <w:rFonts w:ascii="GHEA Grapalat" w:hAnsi="GHEA Grapalat"/>
          <w:sz w:val="16"/>
          <w:szCs w:val="16"/>
          <w:lang w:val="hy-AM"/>
        </w:rPr>
        <w:t>հրավերը</w:t>
      </w:r>
      <w:r w:rsidRPr="0020124E">
        <w:rPr>
          <w:rFonts w:ascii="GHEA Grapalat" w:hAnsi="GHEA Grapalat"/>
          <w:sz w:val="16"/>
          <w:szCs w:val="16"/>
          <w:lang w:val="af-ZA"/>
        </w:rPr>
        <w:t xml:space="preserve"> </w:t>
      </w:r>
      <w:r w:rsidRPr="0020124E">
        <w:rPr>
          <w:rFonts w:ascii="GHEA Grapalat" w:hAnsi="GHEA Grapalat"/>
          <w:sz w:val="16"/>
          <w:szCs w:val="16"/>
          <w:lang w:val="hy-AM"/>
        </w:rPr>
        <w:t>տեղեկագրում</w:t>
      </w:r>
      <w:r w:rsidRPr="0020124E">
        <w:rPr>
          <w:rFonts w:ascii="GHEA Grapalat" w:hAnsi="GHEA Grapalat"/>
          <w:sz w:val="16"/>
          <w:szCs w:val="16"/>
          <w:lang w:val="af-ZA"/>
        </w:rPr>
        <w:t xml:space="preserve"> </w:t>
      </w:r>
      <w:r w:rsidRPr="0020124E">
        <w:rPr>
          <w:rFonts w:ascii="GHEA Grapalat" w:hAnsi="GHEA Grapalat"/>
          <w:sz w:val="16"/>
          <w:szCs w:val="16"/>
          <w:lang w:val="hy-AM"/>
        </w:rPr>
        <w:t>հրապարակելը:</w:t>
      </w: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1"/>
        <w:spacing w:line="240" w:lineRule="auto"/>
        <w:ind w:firstLine="0"/>
        <w:jc w:val="left"/>
        <w:rPr>
          <w:rFonts w:ascii="GHEA Grapalat" w:hAnsi="GHEA Grapalat"/>
          <w:b/>
          <w:lang w:val="hy-AM"/>
        </w:rPr>
      </w:pPr>
    </w:p>
    <w:p w:rsidR="00AB1B37" w:rsidRPr="0020124E" w:rsidRDefault="00AB1B37" w:rsidP="00AB1B37">
      <w:pPr>
        <w:pStyle w:val="3"/>
        <w:spacing w:line="240" w:lineRule="auto"/>
        <w:ind w:firstLine="567"/>
        <w:jc w:val="right"/>
        <w:rPr>
          <w:rFonts w:ascii="GHEA Grapalat" w:hAnsi="GHEA Grapalat" w:cs="Arial"/>
          <w:b/>
          <w:i w:val="0"/>
          <w:lang w:val="hy-AM"/>
        </w:rPr>
      </w:pPr>
      <w:r w:rsidRPr="0020124E">
        <w:rPr>
          <w:rFonts w:ascii="GHEA Grapalat" w:hAnsi="GHEA Grapalat" w:cs="Sylfaen"/>
          <w:b/>
          <w:i w:val="0"/>
          <w:lang w:val="hy-AM"/>
        </w:rPr>
        <w:lastRenderedPageBreak/>
        <w:t>Հավելված</w:t>
      </w:r>
      <w:r w:rsidRPr="0020124E">
        <w:rPr>
          <w:rFonts w:ascii="GHEA Grapalat" w:hAnsi="GHEA Grapalat" w:cs="Arial"/>
          <w:b/>
          <w:i w:val="0"/>
          <w:lang w:val="hy-AM"/>
        </w:rPr>
        <w:t xml:space="preserve"> 1.2**</w:t>
      </w:r>
    </w:p>
    <w:p w:rsidR="00AB1B37" w:rsidRPr="0020124E" w:rsidRDefault="00AB1B37" w:rsidP="00AB1B37">
      <w:pPr>
        <w:pStyle w:val="3"/>
        <w:spacing w:line="240" w:lineRule="auto"/>
        <w:ind w:firstLine="567"/>
        <w:jc w:val="right"/>
        <w:rPr>
          <w:rFonts w:ascii="GHEA Grapalat" w:hAnsi="GHEA Grapalat" w:cs="Arial"/>
          <w:b/>
          <w:lang w:val="hy-AM"/>
        </w:rPr>
      </w:pPr>
      <w:r w:rsidRPr="0020124E">
        <w:rPr>
          <w:rFonts w:ascii="GHEA Grapalat" w:hAnsi="GHEA Grapalat" w:cs="Sylfaen"/>
          <w:b/>
          <w:lang w:val="hy-AM"/>
        </w:rPr>
        <w:t>«ԽԱԱԱՄԳ-ԳՀԱՊՁԲ-25/</w:t>
      </w:r>
      <w:r w:rsidR="00575316" w:rsidRPr="0020124E">
        <w:rPr>
          <w:rFonts w:ascii="GHEA Grapalat" w:hAnsi="GHEA Grapalat" w:cs="Sylfaen"/>
          <w:b/>
          <w:lang w:val="hy-AM"/>
        </w:rPr>
        <w:t>2</w:t>
      </w:r>
      <w:r w:rsidRPr="0020124E">
        <w:rPr>
          <w:rFonts w:ascii="GHEA Grapalat" w:hAnsi="GHEA Grapalat" w:cs="Sylfaen"/>
          <w:b/>
          <w:lang w:val="hy-AM"/>
        </w:rPr>
        <w:t>»*</w:t>
      </w:r>
      <w:r w:rsidRPr="0020124E">
        <w:rPr>
          <w:rFonts w:ascii="GHEA Grapalat" w:hAnsi="GHEA Grapalat" w:cs="Sylfaen"/>
          <w:b/>
          <w:i w:val="0"/>
          <w:lang w:val="hy-AM"/>
        </w:rPr>
        <w:t xml:space="preserve"> </w:t>
      </w:r>
      <w:r w:rsidRPr="0020124E">
        <w:rPr>
          <w:rFonts w:ascii="GHEA Grapalat" w:hAnsi="GHEA Grapalat" w:cs="Sylfaen"/>
          <w:b/>
          <w:lang w:val="hy-AM"/>
        </w:rPr>
        <w:t>ծածկագրով</w:t>
      </w:r>
    </w:p>
    <w:p w:rsidR="00AB1B37" w:rsidRPr="0020124E" w:rsidRDefault="00AB1B37" w:rsidP="00AB1B37">
      <w:pPr>
        <w:pStyle w:val="31"/>
        <w:spacing w:line="240" w:lineRule="auto"/>
        <w:jc w:val="right"/>
        <w:rPr>
          <w:rFonts w:ascii="GHEA Grapalat" w:hAnsi="GHEA Grapalat" w:cs="Arial"/>
          <w:b/>
          <w:i/>
          <w:lang w:val="hy-AM"/>
        </w:rPr>
      </w:pPr>
      <w:r w:rsidRPr="0020124E">
        <w:rPr>
          <w:rFonts w:ascii="GHEA Grapalat" w:hAnsi="GHEA Grapalat" w:cs="Sylfaen"/>
          <w:b/>
          <w:i/>
          <w:lang w:val="hy-AM"/>
        </w:rPr>
        <w:t>գնանշման հարցման հրավերի</w:t>
      </w:r>
    </w:p>
    <w:p w:rsidR="00BF1194" w:rsidRPr="0020124E" w:rsidRDefault="002929EF" w:rsidP="002929EF">
      <w:pPr>
        <w:pStyle w:val="31"/>
        <w:spacing w:line="240" w:lineRule="auto"/>
        <w:ind w:firstLine="0"/>
        <w:jc w:val="center"/>
        <w:rPr>
          <w:rFonts w:ascii="GHEA Grapalat" w:hAnsi="GHEA Grapalat"/>
          <w:b/>
          <w:lang w:val="hy-AM"/>
        </w:rPr>
      </w:pPr>
      <w:r w:rsidRPr="0020124E">
        <w:rPr>
          <w:rFonts w:ascii="GHEA Grapalat" w:hAnsi="GHEA Grapalat"/>
          <w:b/>
          <w:lang w:val="hy-AM"/>
        </w:rPr>
        <w:t>ՁԵՎ</w:t>
      </w:r>
    </w:p>
    <w:p w:rsidR="00BF1194" w:rsidRPr="0020124E" w:rsidRDefault="00BF1194" w:rsidP="00BF1194">
      <w:pPr>
        <w:ind w:left="360" w:hanging="360"/>
        <w:jc w:val="center"/>
        <w:rPr>
          <w:rFonts w:ascii="GHEA Grapalat" w:eastAsia="GHEA Grapalat" w:hAnsi="GHEA Grapalat" w:cs="GHEA Grapalat"/>
          <w:lang w:val="hy-AM"/>
        </w:rPr>
      </w:pPr>
      <w:r w:rsidRPr="0020124E">
        <w:rPr>
          <w:rFonts w:ascii="GHEA Grapalat" w:eastAsia="GHEA Grapalat" w:hAnsi="GHEA Grapalat" w:cs="GHEA Grapalat"/>
          <w:lang w:val="hy-AM"/>
        </w:rPr>
        <w:t xml:space="preserve">ԻՐԱԿԱՆ ՇԱՀԱՌՈՒՆԵՐԻ ՎԵՐԱԲԵՐՅԱԼ </w:t>
      </w:r>
      <w:r w:rsidR="002929EF" w:rsidRPr="0020124E">
        <w:rPr>
          <w:rFonts w:ascii="GHEA Grapalat" w:eastAsia="GHEA Grapalat" w:hAnsi="GHEA Grapalat" w:cs="GHEA Grapalat"/>
          <w:lang w:val="hy-AM"/>
        </w:rPr>
        <w:t>ՀԱՅՏԱՐԱՐԱԳՐԻ</w:t>
      </w:r>
    </w:p>
    <w:p w:rsidR="00BF1194" w:rsidRPr="0020124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20124E">
        <w:rPr>
          <w:rFonts w:ascii="GHEA Grapalat" w:eastAsia="GHEA Grapalat" w:hAnsi="GHEA Grapalat" w:cs="GHEA Grapalat"/>
          <w:b/>
        </w:rPr>
        <w:t>Կազմակերպությունը</w:t>
      </w:r>
    </w:p>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 լատինատառ</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Պետական գրանցման համարը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Գրանցման օրը, ամիսը, տարին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Գրանցման հասցեն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Գրանցման պետությունը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Գործադիր մարմնի ղեկավարի անունը և ազգանունը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Հայտարարագիրը ներկայացնող անձի անունը և ազգանունը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Հայտարարագիրը ներկայացնող անձի պաշտոնը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Հայտարարագրի ստորագրման օրը, ամիսը, տարին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Հայտարարագրի էջերի քանակը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Հայտարարագիրը ներկայացնող անձի ստորագրությունը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rPr>
          <w:rFonts w:ascii="GHEA Grapalat" w:eastAsia="GHEA Grapalat" w:hAnsi="GHEA Grapalat" w:cs="GHEA Grapalat"/>
        </w:rPr>
      </w:pPr>
    </w:p>
    <w:p w:rsidR="00BF1194" w:rsidRPr="0020124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20124E">
        <w:rPr>
          <w:rFonts w:ascii="GHEA Grapalat" w:eastAsia="GHEA Grapalat" w:hAnsi="GHEA Grapalat" w:cs="GHEA Grapalat"/>
          <w:b/>
        </w:rPr>
        <w:lastRenderedPageBreak/>
        <w:t>Բաժնետոմսերի</w:t>
      </w:r>
      <w:r w:rsidRPr="0020124E">
        <w:rPr>
          <w:rFonts w:ascii="GHEA Grapalat" w:eastAsia="GHEA Grapalat" w:hAnsi="GHEA Grapalat" w:cs="GHEA Grapalat"/>
        </w:rPr>
        <w:t xml:space="preserve"> </w:t>
      </w:r>
      <w:r w:rsidRPr="0020124E">
        <w:rPr>
          <w:rFonts w:ascii="GHEA Grapalat" w:eastAsia="GHEA Grapalat" w:hAnsi="GHEA Grapalat" w:cs="GHEA Grapalat"/>
          <w:b/>
        </w:rPr>
        <w:t>ցուցակման տվյալները</w:t>
      </w:r>
    </w:p>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Ֆոնդային բորսայի 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Հղումը բորսայում առկա փաստաթղթերին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 լատինատառ</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Պետական գրանցման համարը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Գրանցման օրը, ամիսը, տարին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Գրանցման հասցեն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Գրանցման պետությունը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Գործադիր մարմնի ղեկավարի անունը և ազգանունը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0124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չափը (%)</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Մասնակցության տեսակը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MS Gothic" w:eastAsia="MS Gothic" w:hAnsi="MS Gothic" w:cs="GHEA Grapalat" w:hint="eastAsia"/>
              </w:rPr>
              <w:t>☐</w:t>
            </w:r>
            <w:r w:rsidRPr="0020124E">
              <w:rPr>
                <w:rFonts w:ascii="GHEA Grapalat" w:eastAsia="GHEA Grapalat" w:hAnsi="GHEA Grapalat" w:cs="GHEA Grapalat"/>
              </w:rPr>
              <w:tab/>
              <w:t>Ուղղակի մասնակցություն</w:t>
            </w:r>
          </w:p>
          <w:p w:rsidR="00BF1194" w:rsidRPr="0020124E" w:rsidRDefault="00BF1194" w:rsidP="003465D8">
            <w:pPr>
              <w:spacing w:before="240" w:after="240"/>
              <w:rPr>
                <w:rFonts w:ascii="GHEA Grapalat" w:eastAsia="GHEA Grapalat" w:hAnsi="GHEA Grapalat" w:cs="GHEA Grapalat"/>
              </w:rPr>
            </w:pPr>
            <w:r w:rsidRPr="0020124E">
              <w:rPr>
                <w:rFonts w:ascii="MS Gothic" w:eastAsia="MS Gothic" w:hAnsi="MS Gothic" w:cs="GHEA Grapalat" w:hint="eastAsia"/>
              </w:rPr>
              <w:t>☐</w:t>
            </w:r>
            <w:r w:rsidRPr="0020124E">
              <w:rPr>
                <w:rFonts w:ascii="GHEA Grapalat" w:eastAsia="GHEA Grapalat" w:hAnsi="GHEA Grapalat" w:cs="GHEA Grapalat"/>
              </w:rPr>
              <w:tab/>
              <w:t>Անուղղակի մասնակցություն</w:t>
            </w:r>
          </w:p>
        </w:tc>
      </w:tr>
    </w:tbl>
    <w:p w:rsidR="00BF1194" w:rsidRPr="0020124E" w:rsidRDefault="00BF1194" w:rsidP="00BF1194">
      <w:pPr>
        <w:pBdr>
          <w:top w:val="nil"/>
          <w:left w:val="nil"/>
          <w:bottom w:val="nil"/>
          <w:right w:val="nil"/>
          <w:between w:val="nil"/>
        </w:pBdr>
        <w:spacing w:before="240"/>
        <w:rPr>
          <w:rFonts w:ascii="GHEA Grapalat" w:eastAsia="GHEA Grapalat" w:hAnsi="GHEA Grapalat" w:cs="GHEA Grapalat"/>
        </w:rPr>
      </w:pPr>
      <w:r w:rsidRPr="0020124E">
        <w:rPr>
          <w:rFonts w:ascii="GHEA Grapalat" w:hAnsi="GHEA Grapalat"/>
        </w:rPr>
        <w:br w:type="page"/>
      </w:r>
    </w:p>
    <w:p w:rsidR="00BF1194" w:rsidRPr="0020124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0124E">
        <w:rPr>
          <w:rFonts w:ascii="GHEA Grapalat" w:eastAsia="GHEA Grapalat" w:hAnsi="GHEA Grapalat" w:cs="GHEA Grapalat"/>
          <w:b/>
        </w:rPr>
        <w:lastRenderedPageBreak/>
        <w:t>Պետության, համայնքի կամ միջազգային կազմակերպության մասնակցությունը</w:t>
      </w:r>
    </w:p>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Պետության 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Համայնքի 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չափը (%)</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Մասնակցության տեսակը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Ուղղակի մասնակցություն</w:t>
            </w:r>
          </w:p>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Անուղղակի մասնակցություն</w:t>
            </w: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Միջազգային կազմակերպության 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Միջազգային կազմակերպության անվանումը լատինատառ</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չափը (%)</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0124E">
              <w:rPr>
                <w:rFonts w:ascii="GHEA Grapalat" w:eastAsia="GHEA Grapalat" w:hAnsi="GHEA Grapalat" w:cs="GHEA Grapalat"/>
              </w:rPr>
              <w:t>Մասնակցության տեսակը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Ուղղակի մասնակցություն</w:t>
            </w:r>
          </w:p>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Անուղղակի մասնակցություն</w:t>
            </w:r>
          </w:p>
        </w:tc>
      </w:tr>
    </w:tbl>
    <w:p w:rsidR="00BF1194" w:rsidRPr="0020124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0124E">
        <w:rPr>
          <w:rFonts w:ascii="GHEA Grapalat" w:eastAsia="GHEA Grapalat" w:hAnsi="GHEA Grapalat" w:cs="GHEA Grapalat"/>
          <w:b/>
        </w:rPr>
        <w:t>Իրական շահառուի տվյալները</w:t>
      </w:r>
    </w:p>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Անունը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Ազգանունը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Անունը (լատինատառ)</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Ազգանունը (լատինատառ)</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Քաղաքացիությունը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6"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lastRenderedPageBreak/>
              <w:t>Ծննդյան օրը, ամիսը, տարին</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Փաստաթղթի տեսակը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Փաստաթղթի համարը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Տրամադրման օրը, ամիսը, տարին</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Տրամադրող մարմինը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ՀԾՀ կամ համարժեք համարը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Պետությունը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Համայնքը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Վարչատարածքային միավորը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Փողոցի անվանումը, շենքը (տունը), բնակարանը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Պետությունը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Համայնքը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Վարչատարածքային միավորը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Փողոցի անվանումը, շենքը (տունը), բնակարանը</w:t>
            </w:r>
          </w:p>
        </w:tc>
        <w:tc>
          <w:tcPr>
            <w:tcW w:w="6178"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20124E">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20124E" w:rsidTr="003465D8">
        <w:trPr>
          <w:trHeight w:val="924"/>
        </w:trPr>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lastRenderedPageBreak/>
              <w:t>☐</w:t>
            </w:r>
            <w:r w:rsidRPr="0020124E">
              <w:rPr>
                <w:rFonts w:ascii="GHEA Grapalat" w:eastAsia="GHEA Grapalat" w:hAnsi="GHEA Grapalat" w:cs="GHEA Grapalat"/>
              </w:rPr>
              <w:tab/>
              <w:t>ա</w:t>
            </w:r>
            <w:r w:rsidR="0066719A" w:rsidRPr="0020124E">
              <w:rPr>
                <w:rFonts w:ascii="Cambria Math" w:eastAsia="Cambria Math" w:hAnsi="Cambria Math" w:cs="Cambria Math"/>
              </w:rPr>
              <w:t>.</w:t>
            </w:r>
            <w:r w:rsidRPr="0020124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0124E" w:rsidTr="003465D8">
        <w:trPr>
          <w:trHeight w:val="684"/>
        </w:trPr>
        <w:tc>
          <w:tcPr>
            <w:tcW w:w="4508"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չափը (%)</w:t>
            </w:r>
          </w:p>
        </w:tc>
        <w:tc>
          <w:tcPr>
            <w:tcW w:w="4508" w:type="dxa"/>
            <w:shd w:val="clear" w:color="auto" w:fill="FFFFFF"/>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1282"/>
        </w:trPr>
        <w:tc>
          <w:tcPr>
            <w:tcW w:w="4508"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տեսակը</w:t>
            </w:r>
          </w:p>
        </w:tc>
        <w:tc>
          <w:tcPr>
            <w:tcW w:w="4508"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Ուղղակի մասնակցություն</w:t>
            </w:r>
          </w:p>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Անուղղակի մասնակցություն</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բ</w:t>
            </w:r>
            <w:r w:rsidR="0066719A" w:rsidRPr="0020124E">
              <w:rPr>
                <w:rFonts w:ascii="Cambria Math" w:eastAsia="Cambria Math" w:hAnsi="Cambria Math" w:cs="Cambria Math"/>
              </w:rPr>
              <w:t>.</w:t>
            </w:r>
            <w:r w:rsidRPr="0020124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գ</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0124E">
              <w:rPr>
                <w:rFonts w:ascii="GHEA Grapalat" w:hAnsi="GHEA Grapalat"/>
              </w:rPr>
              <w:t xml:space="preserve"> </w:t>
            </w:r>
            <w:r w:rsidRPr="0020124E">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20124E" w:rsidTr="003465D8">
        <w:trPr>
          <w:trHeight w:val="924"/>
        </w:trPr>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0124E" w:rsidTr="003465D8">
        <w:trPr>
          <w:trHeight w:val="684"/>
        </w:trPr>
        <w:tc>
          <w:tcPr>
            <w:tcW w:w="4508"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չափը (%)</w:t>
            </w:r>
          </w:p>
        </w:tc>
        <w:tc>
          <w:tcPr>
            <w:tcW w:w="4508" w:type="dxa"/>
            <w:shd w:val="clear" w:color="auto" w:fill="auto"/>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1282"/>
        </w:trPr>
        <w:tc>
          <w:tcPr>
            <w:tcW w:w="4508"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Մասնակցության տեսակը</w:t>
            </w:r>
          </w:p>
        </w:tc>
        <w:tc>
          <w:tcPr>
            <w:tcW w:w="4508"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Ուղղակի մասնակցություն</w:t>
            </w:r>
          </w:p>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Անուղղակի մասնակցություն</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բ</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գ</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դ</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0124E" w:rsidTr="003465D8">
        <w:tc>
          <w:tcPr>
            <w:tcW w:w="9016" w:type="dxa"/>
            <w:gridSpan w:val="2"/>
            <w:vAlign w:val="center"/>
          </w:tcPr>
          <w:p w:rsidR="00BF1194" w:rsidRPr="0020124E" w:rsidRDefault="00BF1194" w:rsidP="0066719A">
            <w:pPr>
              <w:spacing w:before="240" w:after="240"/>
              <w:rPr>
                <w:rFonts w:ascii="GHEA Grapalat" w:eastAsia="GHEA Grapalat" w:hAnsi="GHEA Grapalat" w:cs="GHEA Grapalat"/>
              </w:rPr>
            </w:pPr>
            <w:r w:rsidRPr="0020124E">
              <w:rPr>
                <w:rFonts w:ascii="Segoe UI Symbol" w:eastAsia="MS Gothic" w:hAnsi="Segoe UI Symbol" w:cs="Segoe UI Symbol"/>
              </w:rPr>
              <w:lastRenderedPageBreak/>
              <w:t>☐</w:t>
            </w:r>
            <w:r w:rsidRPr="0020124E">
              <w:rPr>
                <w:rFonts w:ascii="GHEA Grapalat" w:eastAsia="GHEA Grapalat" w:hAnsi="GHEA Grapalat" w:cs="GHEA Grapalat"/>
              </w:rPr>
              <w:tab/>
              <w:t>ե</w:t>
            </w:r>
            <w:r w:rsidR="0066719A" w:rsidRPr="0020124E">
              <w:rPr>
                <w:rFonts w:ascii="Cambria Math" w:eastAsia="Cambria Math" w:hAnsi="Cambria Math" w:cs="Cambria Math"/>
              </w:rPr>
              <w:t>.</w:t>
            </w:r>
            <w:r w:rsidRPr="0020124E">
              <w:rPr>
                <w:rFonts w:ascii="GHEA Grapalat" w:eastAsia="Cambria Math" w:hAnsi="GHEA Grapalat" w:cs="Cambria Math"/>
              </w:rPr>
              <w:t xml:space="preserve"> </w:t>
            </w:r>
            <w:r w:rsidRPr="0020124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Իրական շահառու դառնալու օրը, ամիսը, տարին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Կազմակերպության նկատմամբ վերահսկողության իրականացումը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 xml:space="preserve">Առանձին </w:t>
            </w:r>
          </w:p>
          <w:p w:rsidR="00BF1194" w:rsidRPr="0020124E" w:rsidRDefault="00BF1194" w:rsidP="003465D8">
            <w:pPr>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Փոխկապակցված անձանց հետ համատեղ</w:t>
            </w:r>
          </w:p>
        </w:tc>
      </w:tr>
      <w:tr w:rsidR="00BF1194" w:rsidRPr="0020124E" w:rsidTr="003465D8">
        <w:tc>
          <w:tcPr>
            <w:tcW w:w="2837" w:type="dxa"/>
            <w:shd w:val="clear" w:color="auto" w:fill="D9E2F3"/>
            <w:vAlign w:val="center"/>
          </w:tcPr>
          <w:p w:rsidR="00BF1194" w:rsidRPr="0020124E" w:rsidRDefault="00BF1194" w:rsidP="005C015C">
            <w:pPr>
              <w:numPr>
                <w:ilvl w:val="2"/>
                <w:numId w:val="28"/>
              </w:numPr>
              <w:pBdr>
                <w:top w:val="nil"/>
                <w:left w:val="nil"/>
                <w:bottom w:val="nil"/>
                <w:right w:val="nil"/>
                <w:between w:val="nil"/>
              </w:pBdr>
              <w:spacing w:after="160" w:line="259" w:lineRule="auto"/>
              <w:ind w:left="0" w:right="-79" w:firstLine="0"/>
              <w:rPr>
                <w:rFonts w:ascii="GHEA Grapalat" w:eastAsia="GHEA Grapalat" w:hAnsi="GHEA Grapalat" w:cs="GHEA Grapalat"/>
              </w:rPr>
            </w:pPr>
            <w:r w:rsidRPr="0020124E">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Այո</w:t>
            </w:r>
          </w:p>
          <w:p w:rsidR="00BF1194" w:rsidRPr="0020124E" w:rsidRDefault="00BF1194" w:rsidP="003465D8">
            <w:pPr>
              <w:spacing w:before="240" w:after="240"/>
              <w:rPr>
                <w:rFonts w:ascii="GHEA Grapalat" w:eastAsia="GHEA Grapalat" w:hAnsi="GHEA Grapalat" w:cs="GHEA Grapalat"/>
              </w:rPr>
            </w:pPr>
            <w:r w:rsidRPr="0020124E">
              <w:rPr>
                <w:rFonts w:ascii="Segoe UI Symbol" w:eastAsia="MS Gothic" w:hAnsi="Segoe UI Symbol" w:cs="Segoe UI Symbol"/>
              </w:rPr>
              <w:t>☐</w:t>
            </w:r>
            <w:r w:rsidRPr="0020124E">
              <w:rPr>
                <w:rFonts w:ascii="GHEA Grapalat" w:eastAsia="GHEA Grapalat" w:hAnsi="GHEA Grapalat" w:cs="GHEA Grapalat"/>
              </w:rPr>
              <w:tab/>
              <w:t>Ոչ</w:t>
            </w: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0124E" w:rsidTr="003465D8">
        <w:tc>
          <w:tcPr>
            <w:tcW w:w="2837" w:type="dxa"/>
            <w:shd w:val="clear" w:color="auto" w:fill="D9E2F3"/>
            <w:vAlign w:val="center"/>
          </w:tcPr>
          <w:p w:rsidR="00BF1194" w:rsidRPr="0020124E" w:rsidRDefault="00BF1194" w:rsidP="0066719A">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Էլ</w:t>
            </w:r>
            <w:r w:rsidR="0066719A" w:rsidRPr="0020124E">
              <w:rPr>
                <w:rFonts w:ascii="Cambria Math" w:eastAsia="Cambria Math" w:hAnsi="Cambria Math" w:cs="Cambria Math"/>
              </w:rPr>
              <w:t>.</w:t>
            </w:r>
            <w:r w:rsidRPr="0020124E">
              <w:rPr>
                <w:rFonts w:ascii="GHEA Grapalat" w:eastAsia="GHEA Grapalat" w:hAnsi="GHEA Grapalat" w:cs="GHEA Grapalat"/>
              </w:rPr>
              <w:t xml:space="preserve"> փոստի հասցեն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7"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Հեռախոսահամարը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0124E">
        <w:rPr>
          <w:rFonts w:ascii="GHEA Grapalat" w:eastAsia="GHEA Grapalat" w:hAnsi="GHEA Grapalat" w:cs="GHEA Grapalat"/>
          <w:b/>
        </w:rPr>
        <w:t>Միջանկյալ իրավաբանական անձինք</w:t>
      </w:r>
    </w:p>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Անվանումը լատինատառ</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Պետական գրանցման համարը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Գրանցման օրը, ամիսը, տարին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 xml:space="preserve">Գրանցման </w:t>
            </w:r>
            <w:r w:rsidRPr="0020124E">
              <w:rPr>
                <w:rFonts w:ascii="GHEA Grapalat" w:eastAsia="GHEA Grapalat" w:hAnsi="GHEA Grapalat" w:cs="GHEA Grapalat"/>
              </w:rPr>
              <w:lastRenderedPageBreak/>
              <w:t>հասցեն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lastRenderedPageBreak/>
              <w:t>Գրանցման պետությունը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Գործադիր մարմնի ղեկավարի անունը և ազգանունը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rPr>
          <w:trHeight w:val="853"/>
        </w:trPr>
        <w:tc>
          <w:tcPr>
            <w:tcW w:w="2835" w:type="dxa"/>
            <w:vMerge w:val="restart"/>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850"/>
        </w:trPr>
        <w:tc>
          <w:tcPr>
            <w:tcW w:w="2835" w:type="dxa"/>
            <w:vMerge/>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850"/>
        </w:trPr>
        <w:tc>
          <w:tcPr>
            <w:tcW w:w="2835" w:type="dxa"/>
            <w:vMerge/>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850"/>
        </w:trPr>
        <w:tc>
          <w:tcPr>
            <w:tcW w:w="2835" w:type="dxa"/>
            <w:vMerge/>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rPr>
          <w:trHeight w:val="850"/>
        </w:trPr>
        <w:tc>
          <w:tcPr>
            <w:tcW w:w="2835" w:type="dxa"/>
            <w:vMerge/>
            <w:shd w:val="clear" w:color="auto" w:fill="D9E2F3"/>
            <w:vAlign w:val="center"/>
          </w:tcPr>
          <w:p w:rsidR="00BF1194" w:rsidRPr="0020124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0124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Ֆոնդային բորսայի անվանումը</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r w:rsidR="00BF1194" w:rsidRPr="0020124E" w:rsidTr="003465D8">
        <w:tc>
          <w:tcPr>
            <w:tcW w:w="2835" w:type="dxa"/>
            <w:shd w:val="clear" w:color="auto" w:fill="D9E2F3"/>
            <w:vAlign w:val="center"/>
          </w:tcPr>
          <w:p w:rsidR="00BF1194" w:rsidRPr="0020124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0124E">
              <w:rPr>
                <w:rFonts w:ascii="GHEA Grapalat" w:eastAsia="GHEA Grapalat" w:hAnsi="GHEA Grapalat" w:cs="GHEA Grapalat"/>
              </w:rPr>
              <w:t>Հղումը բորսայում առկա փաստաթղթերին</w:t>
            </w:r>
          </w:p>
        </w:tc>
        <w:tc>
          <w:tcPr>
            <w:tcW w:w="6180" w:type="dxa"/>
            <w:vAlign w:val="center"/>
          </w:tcPr>
          <w:p w:rsidR="00BF1194" w:rsidRPr="0020124E" w:rsidRDefault="00BF1194" w:rsidP="003465D8">
            <w:pPr>
              <w:spacing w:before="240" w:after="240"/>
              <w:rPr>
                <w:rFonts w:ascii="GHEA Grapalat" w:eastAsia="GHEA Grapalat" w:hAnsi="GHEA Grapalat" w:cs="GHEA Grapalat"/>
              </w:rPr>
            </w:pPr>
          </w:p>
        </w:tc>
      </w:tr>
    </w:tbl>
    <w:p w:rsidR="00BF1194" w:rsidRPr="0020124E" w:rsidRDefault="00BF1194" w:rsidP="0066719A">
      <w:pPr>
        <w:pBdr>
          <w:top w:val="nil"/>
          <w:left w:val="nil"/>
          <w:bottom w:val="nil"/>
          <w:right w:val="nil"/>
          <w:between w:val="nil"/>
        </w:pBdr>
        <w:spacing w:before="240"/>
        <w:rPr>
          <w:rFonts w:ascii="GHEA Grapalat" w:eastAsia="GHEA Grapalat" w:hAnsi="GHEA Grapalat" w:cs="GHEA Grapalat"/>
          <w:b/>
        </w:rPr>
      </w:pPr>
      <w:r w:rsidRPr="0020124E">
        <w:rPr>
          <w:rFonts w:ascii="GHEA Grapalat" w:eastAsia="GHEA Grapalat" w:hAnsi="GHEA Grapalat" w:cs="GHEA Grapalat"/>
          <w:b/>
        </w:rPr>
        <w:t>Լրացուցիչ նշումներ</w:t>
      </w:r>
    </w:p>
    <w:p w:rsidR="00BF1194" w:rsidRPr="0020124E"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20124E" w:rsidTr="003465D8">
        <w:tc>
          <w:tcPr>
            <w:tcW w:w="9016" w:type="dxa"/>
            <w:shd w:val="clear" w:color="auto" w:fill="DEEAF6"/>
          </w:tcPr>
          <w:p w:rsidR="00BF1194" w:rsidRPr="0020124E" w:rsidRDefault="00BF1194" w:rsidP="003465D8">
            <w:pPr>
              <w:spacing w:before="240" w:after="160" w:line="259" w:lineRule="auto"/>
              <w:rPr>
                <w:rFonts w:ascii="GHEA Grapalat" w:eastAsia="GHEA Grapalat" w:hAnsi="GHEA Grapalat" w:cs="GHEA Grapalat"/>
                <w:i/>
              </w:rPr>
            </w:pPr>
            <w:r w:rsidRPr="0020124E">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0124E" w:rsidTr="00E271EC">
        <w:trPr>
          <w:trHeight w:val="40"/>
        </w:trPr>
        <w:tc>
          <w:tcPr>
            <w:tcW w:w="9016" w:type="dxa"/>
            <w:shd w:val="clear" w:color="auto" w:fill="auto"/>
          </w:tcPr>
          <w:p w:rsidR="00BF1194" w:rsidRPr="0020124E" w:rsidRDefault="00BF1194"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p w:rsidR="00E271EC" w:rsidRPr="0020124E" w:rsidRDefault="00E271EC" w:rsidP="003465D8">
            <w:pPr>
              <w:rPr>
                <w:rFonts w:ascii="GHEA Grapalat" w:eastAsia="GHEA Grapalat" w:hAnsi="GHEA Grapalat" w:cs="GHEA Grapalat"/>
                <w:b/>
              </w:rPr>
            </w:pPr>
          </w:p>
        </w:tc>
      </w:tr>
    </w:tbl>
    <w:p w:rsidR="00BF1194" w:rsidRPr="0020124E" w:rsidRDefault="00BF1194" w:rsidP="00E271EC">
      <w:pPr>
        <w:pBdr>
          <w:top w:val="nil"/>
          <w:left w:val="nil"/>
          <w:bottom w:val="nil"/>
          <w:right w:val="nil"/>
          <w:between w:val="nil"/>
        </w:pBdr>
        <w:rPr>
          <w:rFonts w:ascii="GHEA Grapalat" w:eastAsia="GHEA Grapalat" w:hAnsi="GHEA Grapalat" w:cs="GHEA Grapalat"/>
          <w:b/>
        </w:rPr>
      </w:pPr>
    </w:p>
    <w:p w:rsidR="00BF1194" w:rsidRPr="0020124E" w:rsidRDefault="00BF1194" w:rsidP="00BF1194">
      <w:pPr>
        <w:pStyle w:val="31"/>
        <w:spacing w:line="240" w:lineRule="auto"/>
        <w:jc w:val="right"/>
        <w:rPr>
          <w:rFonts w:ascii="GHEA Grapalat" w:hAnsi="GHEA Grapalat" w:cs="Arial"/>
          <w:b/>
        </w:rPr>
      </w:pPr>
    </w:p>
    <w:p w:rsidR="00BF1194" w:rsidRPr="0020124E" w:rsidRDefault="00BF1194" w:rsidP="00BF1194">
      <w:pPr>
        <w:spacing w:line="360" w:lineRule="auto"/>
        <w:jc w:val="center"/>
        <w:rPr>
          <w:rFonts w:ascii="GHEA Grapalat" w:eastAsia="GHEA Grapalat" w:hAnsi="GHEA Grapalat" w:cs="GHEA Grapalat"/>
          <w:b/>
        </w:rPr>
      </w:pPr>
      <w:r w:rsidRPr="0020124E">
        <w:rPr>
          <w:rFonts w:ascii="GHEA Grapalat" w:eastAsia="GHEA Grapalat" w:hAnsi="GHEA Grapalat" w:cs="GHEA Grapalat"/>
          <w:b/>
        </w:rPr>
        <w:lastRenderedPageBreak/>
        <w:t>I. Հայտարարագրի լրացման կարգը</w:t>
      </w: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691AD1" w:rsidRPr="0020124E">
        <w:rPr>
          <w:rFonts w:ascii="Cambria Math" w:eastAsia="GHEA Grapalat" w:hAnsi="Cambria Math" w:cs="GHEA Grapalat"/>
        </w:rPr>
        <w:t>.</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20124E" w:rsidRDefault="00BF1194" w:rsidP="00BF1194">
      <w:pPr>
        <w:numPr>
          <w:ilvl w:val="1"/>
          <w:numId w:val="29"/>
        </w:numP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0124E">
        <w:rPr>
          <w:rFonts w:ascii="GHEA Grapalat" w:eastAsia="GHEA Grapalat" w:hAnsi="GHEA Grapalat" w:cs="GHEA Grapalat"/>
          <w:lang w:val="hy-AM"/>
        </w:rPr>
        <w:t xml:space="preserve">սույն ընթացակարգի </w:t>
      </w:r>
      <w:r w:rsidRPr="0020124E">
        <w:rPr>
          <w:rFonts w:ascii="GHEA Grapalat" w:eastAsia="GHEA Grapalat" w:hAnsi="GHEA Grapalat" w:cs="GHEA Grapalat"/>
        </w:rPr>
        <w:t>հայտում ներառվող փաստաթղթերը.</w:t>
      </w:r>
    </w:p>
    <w:p w:rsidR="00BF1194" w:rsidRPr="0020124E" w:rsidRDefault="00BF1194" w:rsidP="00BF1194">
      <w:pPr>
        <w:numPr>
          <w:ilvl w:val="1"/>
          <w:numId w:val="29"/>
        </w:numP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20124E" w:rsidRDefault="00BF1194" w:rsidP="00BF1194">
      <w:pPr>
        <w:spacing w:line="276" w:lineRule="auto"/>
        <w:ind w:firstLine="567"/>
        <w:jc w:val="both"/>
        <w:rPr>
          <w:rFonts w:ascii="GHEA Grapalat" w:eastAsia="GHEA Grapalat" w:hAnsi="GHEA Grapalat" w:cs="GHEA Grapalat"/>
        </w:rPr>
      </w:pP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2-րդ բաժինը (Բաժնետոմսերի ցուցակման տվյալները)</w:t>
      </w:r>
      <w:r w:rsidRPr="0020124E">
        <w:rPr>
          <w:rFonts w:ascii="GHEA Grapalat" w:eastAsia="GHEA Grapalat" w:hAnsi="GHEA Grapalat" w:cs="GHEA Grapalat"/>
          <w:b/>
        </w:rPr>
        <w:t xml:space="preserve"> </w:t>
      </w:r>
      <w:r w:rsidRPr="0020124E">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0124E">
        <w:rPr>
          <w:rFonts w:ascii="Cambria Math" w:eastAsia="GHEA Grapalat" w:hAnsi="Cambria Math" w:cs="GHEA Grapalat"/>
        </w:rPr>
        <w:t>․</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«Վերահսկողության մակարդակը» ենթաբաժինը լրացվում է, եթե հայտարարագրի 2</w:t>
      </w:r>
      <w:r w:rsidR="0066719A" w:rsidRPr="0020124E">
        <w:rPr>
          <w:rFonts w:ascii="Cambria Math" w:eastAsia="Cambria Math" w:hAnsi="Cambria Math" w:cs="Cambria Math"/>
        </w:rPr>
        <w:t>.</w:t>
      </w:r>
      <w:r w:rsidRPr="0020124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0124E">
        <w:rPr>
          <w:rFonts w:ascii="GHEA Grapalat" w:eastAsia="GHEA Grapalat" w:hAnsi="GHEA Grapalat" w:cs="GHEA Grapalat"/>
          <w:b/>
        </w:rPr>
        <w:t xml:space="preserve"> </w:t>
      </w:r>
      <w:r w:rsidRPr="0020124E">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0124E">
        <w:rPr>
          <w:rFonts w:ascii="Cambria Math" w:eastAsia="GHEA Grapalat" w:hAnsi="Cambria Math" w:cs="GHEA Grapalat"/>
        </w:rPr>
        <w:t>․</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20124E">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0124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66719A" w:rsidRPr="0020124E">
        <w:rPr>
          <w:rFonts w:ascii="Cambria Math" w:eastAsia="GHEA Grapalat" w:hAnsi="Cambria Math" w:cs="GHEA Grapalat"/>
        </w:rPr>
        <w:t>.</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w:t>
      </w:r>
      <w:r w:rsidRPr="0020124E">
        <w:rPr>
          <w:rFonts w:ascii="GHEA Grapalat" w:eastAsia="GHEA Grapalat" w:hAnsi="GHEA Grapalat" w:cs="GHEA Grapalat"/>
        </w:rPr>
        <w:lastRenderedPageBreak/>
        <w:t>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0124E">
        <w:rPr>
          <w:rFonts w:ascii="Cambria Math" w:eastAsia="GHEA Grapalat" w:hAnsi="Cambria Math" w:cs="GHEA Grapalat"/>
        </w:rPr>
        <w:t>․</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ա</w:t>
      </w:r>
      <w:r w:rsidR="0066719A" w:rsidRPr="0020124E">
        <w:rPr>
          <w:rFonts w:ascii="Cambria Math" w:eastAsia="GHEA Grapalat" w:hAnsi="Cambria Math" w:cs="GHEA Grapalat"/>
        </w:rPr>
        <w:t>.</w:t>
      </w:r>
      <w:r w:rsidRPr="0020124E">
        <w:rPr>
          <w:rFonts w:ascii="GHEA Grapalat" w:eastAsia="GHEA Grapalat" w:hAnsi="GHEA Grapalat" w:cs="GHEA Grapalat"/>
        </w:rPr>
        <w:t xml:space="preserve"> Այս ենթաբաժնի «</w:t>
      </w:r>
      <w:r w:rsidRPr="0020124E">
        <w:rPr>
          <w:rFonts w:ascii="GHEA Grapalat" w:eastAsia="GHEA Grapalat" w:hAnsi="GHEA Grapalat" w:cs="GHEA Grapalat"/>
          <w:b/>
        </w:rPr>
        <w:t>ա</w:t>
      </w:r>
      <w:r w:rsidRPr="0020124E">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lastRenderedPageBreak/>
        <w:t>բ</w:t>
      </w:r>
      <w:r w:rsidR="0066719A" w:rsidRPr="0020124E">
        <w:rPr>
          <w:rFonts w:ascii="Cambria Math" w:eastAsia="GHEA Grapalat" w:hAnsi="Cambria Math" w:cs="GHEA Grapalat"/>
        </w:rPr>
        <w:t>.</w:t>
      </w:r>
      <w:r w:rsidRPr="0020124E">
        <w:rPr>
          <w:rFonts w:ascii="GHEA Grapalat" w:eastAsia="GHEA Grapalat" w:hAnsi="GHEA Grapalat" w:cs="GHEA Grapalat"/>
        </w:rPr>
        <w:t xml:space="preserve"> Այս ենթաբաժնի «</w:t>
      </w:r>
      <w:r w:rsidRPr="0020124E">
        <w:rPr>
          <w:rFonts w:ascii="GHEA Grapalat" w:eastAsia="GHEA Grapalat" w:hAnsi="GHEA Grapalat" w:cs="GHEA Grapalat"/>
          <w:b/>
        </w:rPr>
        <w:t>բ</w:t>
      </w:r>
      <w:r w:rsidRPr="0020124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գ</w:t>
      </w:r>
      <w:r w:rsidR="0066719A" w:rsidRPr="0020124E">
        <w:rPr>
          <w:rFonts w:ascii="Cambria Math" w:eastAsia="GHEA Grapalat" w:hAnsi="Cambria Math" w:cs="GHEA Grapalat"/>
        </w:rPr>
        <w:t>.</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գ</w:t>
      </w:r>
      <w:r w:rsidRPr="0020124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20124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A70160" w:rsidRPr="0020124E">
        <w:rPr>
          <w:rFonts w:ascii="Cambria Math" w:eastAsia="Cambria Math" w:hAnsi="Cambria Math" w:cs="Cambria Math"/>
        </w:rPr>
        <w:t>.</w:t>
      </w:r>
      <w:r w:rsidRPr="0020124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0124E">
        <w:rPr>
          <w:rFonts w:ascii="Cambria Math" w:eastAsia="GHEA Grapalat" w:hAnsi="Cambria Math" w:cs="GHEA Grapalat"/>
        </w:rPr>
        <w:t>․</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ա</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ա</w:t>
      </w:r>
      <w:r w:rsidRPr="0020124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բ</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բ</w:t>
      </w:r>
      <w:r w:rsidRPr="0020124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գ</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գ</w:t>
      </w:r>
      <w:r w:rsidRPr="0020124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t>դ</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դ</w:t>
      </w:r>
      <w:r w:rsidRPr="0020124E">
        <w:rPr>
          <w:rFonts w:ascii="GHEA Grapalat" w:eastAsia="GHEA Grapalat" w:hAnsi="GHEA Grapalat" w:cs="GHEA Grapalat"/>
        </w:rPr>
        <w:t>»</w:t>
      </w:r>
      <w:r w:rsidRPr="0020124E">
        <w:rPr>
          <w:rFonts w:ascii="GHEA Grapalat" w:eastAsia="GHEA Grapalat" w:hAnsi="GHEA Grapalat" w:cs="GHEA Grapalat"/>
          <w:b/>
        </w:rPr>
        <w:t xml:space="preserve"> </w:t>
      </w:r>
      <w:r w:rsidRPr="0020124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0124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0124E">
        <w:rPr>
          <w:rFonts w:ascii="GHEA Grapalat" w:eastAsia="GHEA Grapalat" w:hAnsi="GHEA Grapalat" w:cs="GHEA Grapalat"/>
        </w:rPr>
        <w:lastRenderedPageBreak/>
        <w:t>ե</w:t>
      </w:r>
      <w:r w:rsidRPr="0020124E">
        <w:rPr>
          <w:rFonts w:ascii="Cambria Math" w:eastAsia="GHEA Grapalat" w:hAnsi="Cambria Math" w:cs="GHEA Grapalat"/>
        </w:rPr>
        <w:t xml:space="preserve">․ </w:t>
      </w:r>
      <w:r w:rsidRPr="0020124E">
        <w:rPr>
          <w:rFonts w:ascii="GHEA Grapalat" w:eastAsia="GHEA Grapalat" w:hAnsi="GHEA Grapalat" w:cs="GHEA Grapalat"/>
        </w:rPr>
        <w:t>Այս ենթաբաժնի «</w:t>
      </w:r>
      <w:r w:rsidRPr="0020124E">
        <w:rPr>
          <w:rFonts w:ascii="GHEA Grapalat" w:eastAsia="GHEA Grapalat" w:hAnsi="GHEA Grapalat" w:cs="GHEA Grapalat"/>
          <w:b/>
        </w:rPr>
        <w:t>ե</w:t>
      </w:r>
      <w:r w:rsidRPr="0020124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20124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0124E">
        <w:rPr>
          <w:rFonts w:ascii="Cambria Math" w:eastAsia="GHEA Grapalat" w:hAnsi="Cambria Math" w:cs="GHEA Grapalat"/>
        </w:rPr>
        <w:t>․</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20124E">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20124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20124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20124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0124E">
        <w:rPr>
          <w:rFonts w:ascii="GHEA Grapalat" w:eastAsia="GHEA Grapalat" w:hAnsi="GHEA Grapalat" w:cs="GHEA Grapalat"/>
        </w:rPr>
        <w:t xml:space="preserve">Հայտարարագիրը լրացնում և ստորագրում է հայտը ներկայացնող անձը։ </w:t>
      </w: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p>
    <w:p w:rsidR="00BF1194" w:rsidRPr="0020124E" w:rsidRDefault="00BF1194" w:rsidP="00BF1194">
      <w:pPr>
        <w:pStyle w:val="31"/>
        <w:spacing w:line="240" w:lineRule="auto"/>
        <w:ind w:left="360" w:firstLine="0"/>
        <w:rPr>
          <w:rFonts w:ascii="GHEA Grapalat" w:hAnsi="GHEA Grapalat"/>
          <w:i/>
          <w:sz w:val="16"/>
          <w:szCs w:val="16"/>
          <w:lang w:val="hy-AM"/>
        </w:rPr>
      </w:pPr>
      <w:r w:rsidRPr="0020124E">
        <w:rPr>
          <w:rFonts w:ascii="GHEA Grapalat" w:hAnsi="GHEA Grapalat" w:cs="Sylfaen"/>
          <w:i/>
          <w:sz w:val="16"/>
          <w:szCs w:val="16"/>
          <w:lang w:val="hy-AM" w:eastAsia="ru-RU"/>
        </w:rPr>
        <w:t>*</w:t>
      </w:r>
      <w:r w:rsidRPr="0020124E">
        <w:rPr>
          <w:rFonts w:ascii="GHEA Grapalat" w:hAnsi="GHEA Grapalat"/>
          <w:i/>
          <w:sz w:val="16"/>
          <w:szCs w:val="16"/>
          <w:lang w:val="af-ZA"/>
        </w:rPr>
        <w:t xml:space="preserve"> </w:t>
      </w: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BF1194" w:rsidRPr="0020124E" w:rsidRDefault="00BF1194" w:rsidP="00BF1194">
      <w:pPr>
        <w:pStyle w:val="31"/>
        <w:spacing w:line="240" w:lineRule="auto"/>
        <w:ind w:left="360" w:firstLine="0"/>
        <w:rPr>
          <w:rFonts w:ascii="GHEA Grapalat" w:hAnsi="GHEA Grapalat" w:cs="Sylfaen"/>
          <w:i/>
          <w:sz w:val="16"/>
          <w:szCs w:val="16"/>
          <w:lang w:val="hy-AM" w:eastAsia="ru-RU"/>
        </w:rPr>
      </w:pPr>
      <w:r w:rsidRPr="0020124E">
        <w:rPr>
          <w:rFonts w:ascii="GHEA Grapalat" w:hAnsi="GHEA Grapalat" w:cs="Sylfaen"/>
          <w:i/>
          <w:sz w:val="16"/>
          <w:szCs w:val="16"/>
          <w:lang w:val="hy-AM" w:eastAsia="ru-RU"/>
        </w:rPr>
        <w:t>** 1.2</w:t>
      </w:r>
      <w:r w:rsidRPr="0020124E">
        <w:rPr>
          <w:rFonts w:ascii="GHEA Grapalat" w:hAnsi="GHEA Grapalat"/>
          <w:i/>
          <w:sz w:val="16"/>
          <w:szCs w:val="16"/>
          <w:lang w:val="hy-AM"/>
        </w:rPr>
        <w:t xml:space="preserve"> հավելվածը չի ներկայացվում մասնակցի կողմից</w:t>
      </w:r>
      <w:r w:rsidR="00B831AC" w:rsidRPr="0020124E">
        <w:rPr>
          <w:rFonts w:ascii="GHEA Grapalat" w:hAnsi="GHEA Grapalat"/>
          <w:i/>
          <w:sz w:val="16"/>
          <w:szCs w:val="16"/>
          <w:lang w:val="hy-AM"/>
        </w:rPr>
        <w:t>,</w:t>
      </w:r>
      <w:r w:rsidRPr="0020124E">
        <w:rPr>
          <w:rFonts w:ascii="GHEA Grapalat" w:hAnsi="GHEA Grapalat"/>
          <w:i/>
          <w:sz w:val="16"/>
          <w:szCs w:val="16"/>
          <w:lang w:val="hy-AM"/>
        </w:rPr>
        <w:t xml:space="preserve"> </w:t>
      </w:r>
      <w:r w:rsidR="00B4746C" w:rsidRPr="0020124E">
        <w:rPr>
          <w:rFonts w:ascii="GHEA Grapalat" w:hAnsi="GHEA Grapalat"/>
          <w:i/>
          <w:sz w:val="16"/>
          <w:szCs w:val="16"/>
          <w:lang w:val="hy-AM"/>
        </w:rPr>
        <w:t xml:space="preserve">եթե վերջինս հանդիսանում է ՀՀ ռեզիդենտ, </w:t>
      </w:r>
      <w:r w:rsidR="00332561" w:rsidRPr="0020124E">
        <w:rPr>
          <w:rFonts w:ascii="GHEA Grapalat" w:hAnsi="GHEA Grapalat"/>
          <w:i/>
          <w:sz w:val="16"/>
          <w:szCs w:val="16"/>
          <w:lang w:val="hy-AM"/>
        </w:rPr>
        <w:t>ինչպես նաև եթե մասնակիցը անհատ ձեռնարկատեր</w:t>
      </w:r>
      <w:r w:rsidRPr="0020124E">
        <w:rPr>
          <w:rFonts w:ascii="GHEA Grapalat" w:hAnsi="GHEA Grapalat"/>
          <w:i/>
          <w:sz w:val="16"/>
          <w:szCs w:val="16"/>
          <w:lang w:val="hy-AM"/>
        </w:rPr>
        <w:t xml:space="preserve"> է կամ ֆիզիկական անձ։</w:t>
      </w:r>
    </w:p>
    <w:p w:rsidR="001B11C8" w:rsidRPr="0020124E" w:rsidRDefault="000B1088" w:rsidP="001B11C8">
      <w:pPr>
        <w:pStyle w:val="31"/>
        <w:spacing w:line="240" w:lineRule="auto"/>
        <w:ind w:firstLine="0"/>
        <w:jc w:val="right"/>
        <w:rPr>
          <w:rFonts w:ascii="GHEA Grapalat" w:hAnsi="GHEA Grapalat" w:cs="Arial"/>
          <w:b/>
          <w:lang w:val="hy-AM"/>
        </w:rPr>
      </w:pPr>
      <w:r w:rsidRPr="0020124E">
        <w:rPr>
          <w:rFonts w:ascii="GHEA Grapalat" w:hAnsi="GHEA Grapalat"/>
          <w:b/>
          <w:lang w:val="hy-AM"/>
        </w:rPr>
        <w:t xml:space="preserve"> </w:t>
      </w:r>
      <w:r w:rsidRPr="0020124E">
        <w:rPr>
          <w:rFonts w:ascii="GHEA Grapalat" w:hAnsi="GHEA Grapalat"/>
          <w:b/>
          <w:lang w:val="hy-AM"/>
        </w:rPr>
        <w:br w:type="page"/>
      </w:r>
      <w:r w:rsidR="001B11C8" w:rsidRPr="0020124E">
        <w:rPr>
          <w:rFonts w:ascii="GHEA Grapalat" w:hAnsi="GHEA Grapalat" w:cs="Sylfaen"/>
          <w:b/>
          <w:lang w:val="hy-AM"/>
        </w:rPr>
        <w:lastRenderedPageBreak/>
        <w:t>Հավելված</w:t>
      </w:r>
      <w:r w:rsidR="001B11C8" w:rsidRPr="0020124E">
        <w:rPr>
          <w:rFonts w:ascii="GHEA Grapalat" w:hAnsi="GHEA Grapalat" w:cs="Arial"/>
          <w:b/>
          <w:lang w:val="hy-AM"/>
        </w:rPr>
        <w:t xml:space="preserve"> 2</w:t>
      </w:r>
    </w:p>
    <w:p w:rsidR="001B11C8" w:rsidRPr="0020124E" w:rsidRDefault="001B11C8" w:rsidP="001B11C8">
      <w:pPr>
        <w:pStyle w:val="31"/>
        <w:spacing w:line="240" w:lineRule="auto"/>
        <w:jc w:val="right"/>
        <w:rPr>
          <w:rFonts w:ascii="GHEA Grapalat" w:hAnsi="GHEA Grapalat" w:cs="Sylfaen"/>
          <w:b/>
          <w:lang w:val="es-ES"/>
        </w:rPr>
      </w:pPr>
      <w:r w:rsidRPr="0020124E">
        <w:rPr>
          <w:rFonts w:ascii="GHEA Grapalat" w:hAnsi="GHEA Grapalat" w:cs="Sylfaen"/>
          <w:b/>
          <w:i/>
          <w:lang w:val="hy-AM"/>
        </w:rPr>
        <w:t>«</w:t>
      </w:r>
      <w:r w:rsidRPr="0020124E">
        <w:rPr>
          <w:rFonts w:ascii="GHEA Grapalat" w:hAnsi="GHEA Grapalat" w:cs="Sylfaen"/>
          <w:b/>
          <w:lang w:val="es-ES"/>
        </w:rPr>
        <w:t>ԽԱԱԱՄԳ-ԳՀԱՊՁԲ-25/</w:t>
      </w:r>
      <w:r w:rsidR="00B831AC" w:rsidRPr="0020124E">
        <w:rPr>
          <w:rFonts w:ascii="GHEA Grapalat" w:hAnsi="GHEA Grapalat" w:cs="Sylfaen"/>
          <w:b/>
          <w:lang w:val="es-ES"/>
        </w:rPr>
        <w:t>2</w:t>
      </w:r>
      <w:r w:rsidRPr="0020124E">
        <w:rPr>
          <w:rFonts w:ascii="GHEA Grapalat" w:hAnsi="GHEA Grapalat" w:cs="Sylfaen"/>
          <w:b/>
          <w:lang w:val="es-ES"/>
        </w:rPr>
        <w:t>»* ծածկագրով</w:t>
      </w:r>
    </w:p>
    <w:p w:rsidR="001B11C8" w:rsidRPr="0020124E" w:rsidRDefault="001B11C8" w:rsidP="001B11C8">
      <w:pPr>
        <w:pStyle w:val="31"/>
        <w:spacing w:line="240" w:lineRule="auto"/>
        <w:jc w:val="right"/>
        <w:rPr>
          <w:rFonts w:ascii="GHEA Grapalat" w:hAnsi="GHEA Grapalat" w:cs="Sylfaen"/>
          <w:b/>
          <w:lang w:val="es-ES"/>
        </w:rPr>
      </w:pPr>
      <w:r w:rsidRPr="0020124E">
        <w:rPr>
          <w:rFonts w:ascii="GHEA Grapalat" w:hAnsi="GHEA Grapalat" w:cs="Sylfaen"/>
          <w:b/>
          <w:lang w:val="es-ES"/>
        </w:rPr>
        <w:t>գնանշման հարցման հրավերի</w:t>
      </w:r>
    </w:p>
    <w:p w:rsidR="001B11C8" w:rsidRPr="0020124E" w:rsidRDefault="001B11C8" w:rsidP="001B11C8">
      <w:pPr>
        <w:ind w:firstLine="567"/>
        <w:rPr>
          <w:rFonts w:ascii="GHEA Grapalat" w:hAnsi="GHEA Grapalat"/>
          <w:sz w:val="20"/>
          <w:lang w:val="hy-AM"/>
        </w:rPr>
      </w:pPr>
    </w:p>
    <w:p w:rsidR="001B11C8" w:rsidRPr="0020124E" w:rsidRDefault="001B11C8" w:rsidP="001B11C8">
      <w:pPr>
        <w:ind w:left="-66"/>
        <w:jc w:val="center"/>
        <w:rPr>
          <w:rFonts w:ascii="GHEA Grapalat" w:hAnsi="GHEA Grapalat"/>
          <w:b/>
          <w:sz w:val="20"/>
          <w:lang w:val="hy-AM"/>
        </w:rPr>
      </w:pPr>
      <w:r w:rsidRPr="0020124E">
        <w:rPr>
          <w:rFonts w:ascii="GHEA Grapalat" w:hAnsi="GHEA Grapalat"/>
          <w:b/>
          <w:sz w:val="20"/>
          <w:lang w:val="hy-AM"/>
        </w:rPr>
        <w:t>Գ Ն Ա Յ Ի Ն   Ա Ռ Ա Ջ Ա Ր Կ</w:t>
      </w:r>
    </w:p>
    <w:p w:rsidR="001B11C8" w:rsidRPr="0020124E" w:rsidRDefault="001B11C8" w:rsidP="001B11C8">
      <w:pPr>
        <w:ind w:firstLine="567"/>
        <w:rPr>
          <w:rFonts w:ascii="GHEA Grapalat" w:hAnsi="GHEA Grapalat"/>
          <w:lang w:val="hy-AM"/>
        </w:rPr>
      </w:pPr>
    </w:p>
    <w:p w:rsidR="001B11C8" w:rsidRPr="0020124E" w:rsidRDefault="001B11C8" w:rsidP="001B11C8">
      <w:pPr>
        <w:ind w:firstLine="567"/>
        <w:rPr>
          <w:rFonts w:ascii="GHEA Grapalat" w:hAnsi="GHEA Grapalat" w:cs="Arial"/>
          <w:lang w:val="hy-AM"/>
        </w:rPr>
      </w:pPr>
      <w:r w:rsidRPr="0020124E">
        <w:rPr>
          <w:rFonts w:ascii="GHEA Grapalat" w:hAnsi="GHEA Grapalat" w:cs="Arial"/>
          <w:sz w:val="20"/>
          <w:szCs w:val="20"/>
          <w:lang w:val="es-ES"/>
        </w:rPr>
        <w:t>Ուսումնասիրելով «</w:t>
      </w:r>
      <w:r w:rsidRPr="0020124E">
        <w:rPr>
          <w:rFonts w:ascii="GHEA Grapalat" w:hAnsi="GHEA Grapalat" w:cs="Sylfaen"/>
          <w:sz w:val="20"/>
          <w:szCs w:val="20"/>
          <w:lang w:val="es-ES"/>
        </w:rPr>
        <w:t>ԽԱԱԱՄԳ-ԳՀԱՊՁԲ-25/</w:t>
      </w:r>
      <w:r w:rsidR="00B831AC" w:rsidRPr="0020124E">
        <w:rPr>
          <w:rFonts w:ascii="GHEA Grapalat" w:hAnsi="GHEA Grapalat" w:cs="Sylfaen"/>
          <w:sz w:val="20"/>
          <w:szCs w:val="20"/>
          <w:lang w:val="es-ES"/>
        </w:rPr>
        <w:t>2</w:t>
      </w:r>
      <w:r w:rsidRPr="0020124E">
        <w:rPr>
          <w:rFonts w:ascii="GHEA Grapalat" w:hAnsi="GHEA Grapalat" w:cs="Arial"/>
          <w:sz w:val="20"/>
          <w:szCs w:val="20"/>
          <w:lang w:val="es-ES"/>
        </w:rPr>
        <w:t>»* ծածկագրով գնանշման հարցման հրավերը, այդ թվում կնքվելիք պայմանագրի նախագիծը</w:t>
      </w:r>
      <w:r w:rsidRPr="0020124E">
        <w:rPr>
          <w:rFonts w:ascii="GHEA Grapalat" w:hAnsi="GHEA Grapalat" w:cs="Arial"/>
          <w:lang w:val="hy-AM"/>
        </w:rPr>
        <w:t xml:space="preserve">, </w:t>
      </w:r>
      <w:r w:rsidRPr="0020124E">
        <w:rPr>
          <w:rFonts w:ascii="GHEA Grapalat" w:hAnsi="GHEA Grapalat"/>
          <w:sz w:val="20"/>
          <w:u w:val="single"/>
          <w:lang w:val="hy-AM"/>
        </w:rPr>
        <w:t xml:space="preserve">                  </w:t>
      </w: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sz w:val="20"/>
          <w:u w:val="single"/>
          <w:lang w:val="hy-AM"/>
        </w:rPr>
        <w:tab/>
        <w:t xml:space="preserve">   </w:t>
      </w:r>
      <w:r w:rsidRPr="0020124E">
        <w:rPr>
          <w:rFonts w:ascii="GHEA Grapalat" w:hAnsi="GHEA Grapalat"/>
          <w:sz w:val="20"/>
          <w:u w:val="single"/>
          <w:lang w:val="hy-AM"/>
        </w:rPr>
        <w:tab/>
      </w:r>
      <w:r w:rsidRPr="0020124E">
        <w:rPr>
          <w:rFonts w:ascii="GHEA Grapalat" w:hAnsi="GHEA Grapalat"/>
          <w:sz w:val="20"/>
          <w:u w:val="single"/>
          <w:lang w:val="hy-AM"/>
        </w:rPr>
        <w:tab/>
      </w:r>
      <w:r w:rsidRPr="0020124E">
        <w:rPr>
          <w:rFonts w:ascii="GHEA Grapalat" w:hAnsi="GHEA Grapalat" w:cs="Arial"/>
          <w:sz w:val="20"/>
          <w:szCs w:val="20"/>
          <w:lang w:val="es-ES"/>
        </w:rPr>
        <w:t>-ն առաջարկում է</w:t>
      </w:r>
      <w:r w:rsidRPr="0020124E">
        <w:rPr>
          <w:rFonts w:ascii="GHEA Grapalat" w:hAnsi="GHEA Grapalat" w:cs="Arial"/>
          <w:lang w:val="hy-AM"/>
        </w:rPr>
        <w:t xml:space="preserve">                                                                             </w:t>
      </w:r>
    </w:p>
    <w:p w:rsidR="001B11C8" w:rsidRPr="0020124E" w:rsidRDefault="001B11C8" w:rsidP="001B11C8">
      <w:pPr>
        <w:ind w:firstLine="567"/>
        <w:rPr>
          <w:rFonts w:ascii="GHEA Grapalat" w:hAnsi="GHEA Grapalat" w:cs="Arial"/>
          <w:lang w:val="hy-AM"/>
        </w:rPr>
      </w:pPr>
      <w:r w:rsidRPr="0020124E">
        <w:rPr>
          <w:rFonts w:ascii="GHEA Grapalat" w:hAnsi="GHEA Grapalat" w:cs="Arial"/>
          <w:lang w:val="hy-AM"/>
        </w:rPr>
        <w:t xml:space="preserve">                                                   </w:t>
      </w:r>
      <w:r w:rsidRPr="0020124E">
        <w:rPr>
          <w:rFonts w:ascii="GHEA Grapalat" w:hAnsi="GHEA Grapalat" w:cs="Sylfaen"/>
          <w:vertAlign w:val="superscript"/>
          <w:lang w:val="hy-AM"/>
        </w:rPr>
        <w:t>մասնակցի անվանումը</w:t>
      </w:r>
    </w:p>
    <w:p w:rsidR="001B11C8" w:rsidRPr="0020124E" w:rsidRDefault="001B11C8" w:rsidP="001B11C8">
      <w:pPr>
        <w:rPr>
          <w:rFonts w:ascii="GHEA Grapalat" w:hAnsi="GHEA Grapalat"/>
          <w:sz w:val="20"/>
          <w:lang w:val="hy-AM"/>
        </w:rPr>
      </w:pPr>
      <w:r w:rsidRPr="0020124E">
        <w:rPr>
          <w:rFonts w:ascii="GHEA Grapalat" w:hAnsi="GHEA Grapalat" w:cs="Arial"/>
          <w:sz w:val="20"/>
          <w:szCs w:val="20"/>
          <w:lang w:val="es-ES"/>
        </w:rPr>
        <w:t>պայմանագիրը կատարել ներքոհիշյալ ընդհանուր գներով.</w:t>
      </w:r>
    </w:p>
    <w:p w:rsidR="00B2572B" w:rsidRPr="0020124E" w:rsidRDefault="00B2572B" w:rsidP="00C46560">
      <w:pPr>
        <w:pStyle w:val="31"/>
        <w:spacing w:line="240" w:lineRule="auto"/>
        <w:ind w:right="656" w:firstLine="0"/>
        <w:jc w:val="right"/>
        <w:rPr>
          <w:rFonts w:ascii="GHEA Grapalat" w:hAnsi="GHEA Grapalat"/>
          <w:lang w:val="hy-AM"/>
        </w:rPr>
      </w:pPr>
      <w:r w:rsidRPr="0020124E">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0124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Չափա-</w:t>
            </w:r>
          </w:p>
          <w:p w:rsidR="00885B93" w:rsidRPr="0020124E" w:rsidRDefault="00885B93" w:rsidP="00EF3662">
            <w:pPr>
              <w:jc w:val="center"/>
              <w:rPr>
                <w:rFonts w:ascii="GHEA Grapalat" w:hAnsi="GHEA Grapalat"/>
                <w:b/>
                <w:bCs/>
                <w:sz w:val="16"/>
                <w:lang w:val="es-ES"/>
              </w:rPr>
            </w:pPr>
            <w:r w:rsidRPr="0020124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20124E" w:rsidRDefault="00482F6F" w:rsidP="00EF3662">
            <w:pPr>
              <w:jc w:val="center"/>
              <w:rPr>
                <w:rFonts w:ascii="GHEA Grapalat" w:hAnsi="GHEA Grapalat"/>
                <w:b/>
                <w:bCs/>
                <w:sz w:val="16"/>
                <w:szCs w:val="18"/>
                <w:lang w:val="hy-AM"/>
              </w:rPr>
            </w:pPr>
            <w:r w:rsidRPr="0020124E">
              <w:rPr>
                <w:rFonts w:ascii="GHEA Grapalat" w:hAnsi="GHEA Grapalat"/>
                <w:b/>
                <w:bCs/>
                <w:sz w:val="16"/>
                <w:szCs w:val="18"/>
                <w:lang w:val="hy-AM"/>
              </w:rPr>
              <w:t>Ա</w:t>
            </w:r>
            <w:r w:rsidR="00885B93" w:rsidRPr="0020124E">
              <w:rPr>
                <w:rFonts w:ascii="GHEA Grapalat" w:hAnsi="GHEA Grapalat"/>
                <w:b/>
                <w:bCs/>
                <w:sz w:val="16"/>
                <w:szCs w:val="18"/>
                <w:lang w:val="es-ES"/>
              </w:rPr>
              <w:t>րժեք</w:t>
            </w:r>
          </w:p>
          <w:p w:rsidR="00C41159" w:rsidRPr="0020124E" w:rsidRDefault="00C41159" w:rsidP="00EF3662">
            <w:pPr>
              <w:jc w:val="center"/>
              <w:rPr>
                <w:rFonts w:ascii="GHEA Grapalat" w:hAnsi="GHEA Grapalat" w:cs="Sylfaen"/>
                <w:sz w:val="16"/>
                <w:szCs w:val="16"/>
                <w:lang w:val="hy-AM"/>
              </w:rPr>
            </w:pPr>
            <w:r w:rsidRPr="0020124E">
              <w:rPr>
                <w:rFonts w:ascii="GHEA Grapalat" w:hAnsi="GHEA Grapalat" w:cs="Sylfaen"/>
                <w:sz w:val="16"/>
                <w:szCs w:val="16"/>
                <w:lang w:val="af-ZA"/>
              </w:rPr>
              <w:t>(ինքնարժեքի և կանխատեսվող շահույթի հանրագումարը)</w:t>
            </w:r>
          </w:p>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ԱԱՀ**</w:t>
            </w:r>
          </w:p>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Ընդհանուր գինը</w:t>
            </w:r>
          </w:p>
          <w:p w:rsidR="00885B93" w:rsidRPr="0020124E" w:rsidRDefault="00885B93" w:rsidP="00EF3662">
            <w:pPr>
              <w:jc w:val="center"/>
              <w:rPr>
                <w:rFonts w:ascii="GHEA Grapalat" w:hAnsi="GHEA Grapalat"/>
                <w:b/>
                <w:bCs/>
                <w:sz w:val="16"/>
                <w:szCs w:val="18"/>
                <w:lang w:val="es-ES"/>
              </w:rPr>
            </w:pPr>
            <w:r w:rsidRPr="0020124E">
              <w:rPr>
                <w:rFonts w:ascii="GHEA Grapalat" w:hAnsi="GHEA Grapalat"/>
                <w:b/>
                <w:bCs/>
                <w:sz w:val="16"/>
                <w:szCs w:val="18"/>
                <w:lang w:val="es-ES"/>
              </w:rPr>
              <w:t xml:space="preserve"> /տառերով և թվերով/</w:t>
            </w:r>
          </w:p>
        </w:tc>
      </w:tr>
      <w:tr w:rsidR="00885B93" w:rsidRPr="0020124E"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20124E" w:rsidRDefault="00885B93" w:rsidP="00EF3662">
            <w:pPr>
              <w:jc w:val="center"/>
              <w:rPr>
                <w:rFonts w:ascii="GHEA Grapalat" w:hAnsi="GHEA Grapalat"/>
                <w:b/>
                <w:i/>
                <w:sz w:val="16"/>
                <w:lang w:val="es-ES"/>
              </w:rPr>
            </w:pPr>
            <w:r w:rsidRPr="0020124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20124E" w:rsidRDefault="00885B93" w:rsidP="00EF3662">
            <w:pPr>
              <w:jc w:val="center"/>
              <w:rPr>
                <w:rFonts w:ascii="GHEA Grapalat" w:hAnsi="GHEA Grapalat"/>
                <w:b/>
                <w:i/>
                <w:sz w:val="16"/>
                <w:lang w:val="es-ES"/>
              </w:rPr>
            </w:pPr>
            <w:r w:rsidRPr="0020124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20124E" w:rsidRDefault="00885B93" w:rsidP="00EF3662">
            <w:pPr>
              <w:jc w:val="center"/>
              <w:rPr>
                <w:rFonts w:ascii="GHEA Grapalat" w:hAnsi="GHEA Grapalat"/>
                <w:i/>
                <w:sz w:val="16"/>
                <w:lang w:val="es-ES"/>
              </w:rPr>
            </w:pPr>
            <w:r w:rsidRPr="0020124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20124E" w:rsidRDefault="00885B93" w:rsidP="00EF3662">
            <w:pPr>
              <w:jc w:val="center"/>
              <w:rPr>
                <w:rFonts w:ascii="GHEA Grapalat" w:hAnsi="GHEA Grapalat"/>
                <w:i/>
                <w:sz w:val="16"/>
                <w:lang w:val="hy-AM"/>
              </w:rPr>
            </w:pPr>
            <w:r w:rsidRPr="0020124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20124E" w:rsidRDefault="00885B93" w:rsidP="00885B93">
            <w:pPr>
              <w:jc w:val="center"/>
              <w:rPr>
                <w:rFonts w:ascii="GHEA Grapalat" w:hAnsi="GHEA Grapalat"/>
                <w:i/>
                <w:sz w:val="16"/>
                <w:lang w:val="es-ES"/>
              </w:rPr>
            </w:pPr>
            <w:r w:rsidRPr="0020124E">
              <w:rPr>
                <w:rFonts w:ascii="GHEA Grapalat" w:hAnsi="GHEA Grapalat"/>
                <w:b/>
                <w:i/>
                <w:sz w:val="16"/>
                <w:lang w:val="hy-AM"/>
              </w:rPr>
              <w:t>5</w:t>
            </w:r>
            <w:r w:rsidRPr="0020124E">
              <w:rPr>
                <w:rFonts w:ascii="GHEA Grapalat" w:hAnsi="GHEA Grapalat"/>
                <w:b/>
                <w:i/>
                <w:sz w:val="16"/>
                <w:lang w:val="es-ES"/>
              </w:rPr>
              <w:t>=3+4</w:t>
            </w:r>
          </w:p>
        </w:tc>
      </w:tr>
      <w:tr w:rsidR="00885B93" w:rsidRPr="0020124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jc w:val="center"/>
              <w:rPr>
                <w:rFonts w:ascii="GHEA Grapalat" w:hAnsi="GHEA Grapalat"/>
                <w:b/>
                <w:bCs/>
                <w:sz w:val="18"/>
                <w:lang w:val="es-ES"/>
              </w:rPr>
            </w:pPr>
            <w:r w:rsidRPr="0020124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rPr>
                <w:rFonts w:ascii="GHEA Grapalat" w:hAnsi="GHEA Grapalat"/>
                <w:sz w:val="18"/>
                <w:lang w:val="es-ES"/>
              </w:rPr>
            </w:pPr>
            <w:r w:rsidRPr="0020124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r>
      <w:tr w:rsidR="00885B93" w:rsidRPr="0020124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jc w:val="center"/>
              <w:rPr>
                <w:rFonts w:ascii="GHEA Grapalat" w:hAnsi="GHEA Grapalat"/>
                <w:b/>
                <w:bCs/>
                <w:sz w:val="18"/>
                <w:lang w:val="es-ES"/>
              </w:rPr>
            </w:pPr>
            <w:r w:rsidRPr="0020124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rPr>
                <w:rFonts w:ascii="GHEA Grapalat" w:hAnsi="GHEA Grapalat"/>
                <w:sz w:val="18"/>
                <w:lang w:val="es-ES"/>
              </w:rPr>
            </w:pPr>
            <w:r w:rsidRPr="0020124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rPr>
                <w:rFonts w:ascii="GHEA Grapalat" w:hAnsi="GHEA Grapalat"/>
                <w:lang w:val="es-ES"/>
              </w:rPr>
            </w:pPr>
          </w:p>
        </w:tc>
      </w:tr>
      <w:tr w:rsidR="00885B93" w:rsidRPr="0020124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jc w:val="center"/>
              <w:rPr>
                <w:rFonts w:ascii="GHEA Grapalat" w:hAnsi="GHEA Grapalat"/>
                <w:b/>
                <w:bCs/>
                <w:sz w:val="18"/>
                <w:lang w:val="es-ES"/>
              </w:rPr>
            </w:pPr>
            <w:r w:rsidRPr="0020124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rPr>
                <w:rFonts w:ascii="GHEA Grapalat" w:hAnsi="GHEA Grapalat"/>
                <w:sz w:val="18"/>
                <w:lang w:val="es-ES"/>
              </w:rPr>
            </w:pPr>
            <w:r w:rsidRPr="0020124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r>
      <w:tr w:rsidR="00885B93" w:rsidRPr="0020124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jc w:val="center"/>
              <w:rPr>
                <w:rFonts w:ascii="GHEA Grapalat" w:hAnsi="GHEA Grapalat"/>
                <w:b/>
                <w:bCs/>
                <w:sz w:val="18"/>
                <w:lang w:val="es-ES"/>
              </w:rPr>
            </w:pPr>
            <w:r w:rsidRPr="0020124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rPr>
                <w:rFonts w:ascii="GHEA Grapalat" w:hAnsi="GHEA Grapalat"/>
                <w:sz w:val="18"/>
                <w:lang w:val="es-ES"/>
              </w:rPr>
            </w:pPr>
            <w:r w:rsidRPr="0020124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0124E" w:rsidRDefault="00885B93" w:rsidP="00EF3662">
            <w:pPr>
              <w:jc w:val="center"/>
              <w:rPr>
                <w:rFonts w:ascii="GHEA Grapalat" w:hAnsi="GHEA Grapalat"/>
                <w:lang w:val="es-ES"/>
              </w:rPr>
            </w:pPr>
          </w:p>
        </w:tc>
      </w:tr>
      <w:tr w:rsidR="00885B93" w:rsidRPr="0020124E"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jc w:val="center"/>
              <w:rPr>
                <w:rFonts w:ascii="GHEA Grapalat" w:hAnsi="GHEA Grapalat"/>
                <w:b/>
                <w:bCs/>
                <w:sz w:val="18"/>
                <w:lang w:val="es-ES"/>
              </w:rPr>
            </w:pPr>
            <w:r w:rsidRPr="0020124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0124E" w:rsidRDefault="00885B93" w:rsidP="00EF3662">
            <w:pPr>
              <w:rPr>
                <w:rFonts w:ascii="GHEA Grapalat" w:hAnsi="GHEA Grapalat"/>
                <w:sz w:val="18"/>
                <w:lang w:val="es-ES"/>
              </w:rPr>
            </w:pPr>
            <w:r w:rsidRPr="0020124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0124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0124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0124E" w:rsidRDefault="00885B93" w:rsidP="00EF3662">
            <w:pPr>
              <w:jc w:val="center"/>
              <w:rPr>
                <w:rFonts w:ascii="GHEA Grapalat" w:hAnsi="GHEA Grapalat"/>
                <w:sz w:val="20"/>
                <w:lang w:val="es-ES"/>
              </w:rPr>
            </w:pPr>
          </w:p>
        </w:tc>
      </w:tr>
    </w:tbl>
    <w:p w:rsidR="00B2572B" w:rsidRPr="0020124E" w:rsidRDefault="00B2572B" w:rsidP="00EF3662">
      <w:pPr>
        <w:rPr>
          <w:rFonts w:ascii="GHEA Grapalat" w:hAnsi="GHEA Grapalat"/>
          <w:sz w:val="18"/>
          <w:szCs w:val="18"/>
          <w:lang w:val="es-ES"/>
        </w:rPr>
      </w:pPr>
    </w:p>
    <w:p w:rsidR="00B2572B" w:rsidRPr="0020124E" w:rsidRDefault="00B2572B" w:rsidP="00EF3662">
      <w:pPr>
        <w:rPr>
          <w:rFonts w:ascii="GHEA Grapalat" w:hAnsi="GHEA Grapalat"/>
          <w:sz w:val="18"/>
          <w:szCs w:val="18"/>
          <w:lang w:val="es-ES"/>
        </w:rPr>
      </w:pPr>
    </w:p>
    <w:p w:rsidR="00B2572B" w:rsidRPr="0020124E" w:rsidRDefault="00B2572B" w:rsidP="00EF3662">
      <w:pPr>
        <w:rPr>
          <w:rFonts w:ascii="GHEA Grapalat" w:hAnsi="GHEA Grapalat"/>
          <w:sz w:val="18"/>
          <w:szCs w:val="18"/>
          <w:lang w:val="hy-AM"/>
        </w:rPr>
      </w:pPr>
    </w:p>
    <w:p w:rsidR="00B2572B" w:rsidRPr="0020124E" w:rsidRDefault="00B2572B" w:rsidP="00EF3662">
      <w:pPr>
        <w:ind w:left="720" w:firstLine="720"/>
        <w:jc w:val="both"/>
        <w:rPr>
          <w:rFonts w:ascii="GHEA Grapalat" w:hAnsi="GHEA Grapalat"/>
          <w:sz w:val="20"/>
          <w:lang w:val="hy-AM"/>
        </w:rPr>
      </w:pPr>
      <w:r w:rsidRPr="0020124E">
        <w:rPr>
          <w:rFonts w:ascii="GHEA Grapalat" w:hAnsi="GHEA Grapalat"/>
          <w:sz w:val="20"/>
        </w:rPr>
        <w:t xml:space="preserve">     </w:t>
      </w:r>
      <w:r w:rsidRPr="0020124E">
        <w:rPr>
          <w:rFonts w:ascii="GHEA Grapalat" w:hAnsi="GHEA Grapalat"/>
          <w:sz w:val="20"/>
          <w:lang w:val="hy-AM"/>
        </w:rPr>
        <w:t xml:space="preserve">___________________________________________ </w:t>
      </w:r>
      <w:r w:rsidRPr="0020124E">
        <w:rPr>
          <w:rFonts w:ascii="GHEA Grapalat" w:hAnsi="GHEA Grapalat"/>
          <w:sz w:val="20"/>
          <w:lang w:val="hy-AM"/>
        </w:rPr>
        <w:tab/>
        <w:t xml:space="preserve">                </w:t>
      </w:r>
      <w:r w:rsidRPr="0020124E">
        <w:rPr>
          <w:rFonts w:ascii="GHEA Grapalat" w:hAnsi="GHEA Grapalat"/>
          <w:sz w:val="20"/>
        </w:rPr>
        <w:t xml:space="preserve">       </w:t>
      </w:r>
      <w:r w:rsidRPr="0020124E">
        <w:rPr>
          <w:rFonts w:ascii="GHEA Grapalat" w:hAnsi="GHEA Grapalat"/>
          <w:sz w:val="20"/>
          <w:lang w:val="hy-AM"/>
        </w:rPr>
        <w:t xml:space="preserve">_____________ </w:t>
      </w:r>
    </w:p>
    <w:p w:rsidR="00B2572B" w:rsidRPr="0020124E" w:rsidRDefault="00B2572B" w:rsidP="00EF3662">
      <w:pPr>
        <w:jc w:val="both"/>
        <w:rPr>
          <w:rFonts w:ascii="GHEA Grapalat" w:hAnsi="GHEA Grapalat"/>
          <w:sz w:val="20"/>
          <w:vertAlign w:val="superscript"/>
          <w:lang w:val="hy-AM"/>
        </w:rPr>
      </w:pPr>
      <w:r w:rsidRPr="0020124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0124E">
        <w:rPr>
          <w:rFonts w:ascii="GHEA Grapalat" w:hAnsi="GHEA Grapalat"/>
          <w:sz w:val="20"/>
          <w:vertAlign w:val="superscript"/>
          <w:lang w:val="hy-AM"/>
        </w:rPr>
        <w:tab/>
      </w:r>
    </w:p>
    <w:p w:rsidR="00B2572B" w:rsidRPr="0020124E" w:rsidRDefault="00B2572B" w:rsidP="00EF3662">
      <w:pPr>
        <w:jc w:val="right"/>
        <w:rPr>
          <w:rFonts w:ascii="GHEA Grapalat" w:hAnsi="GHEA Grapalat"/>
          <w:sz w:val="20"/>
          <w:lang w:val="hy-AM"/>
        </w:rPr>
      </w:pPr>
      <w:r w:rsidRPr="0020124E">
        <w:rPr>
          <w:rFonts w:ascii="GHEA Grapalat" w:hAnsi="GHEA Grapalat"/>
          <w:sz w:val="20"/>
          <w:lang w:val="hy-AM"/>
        </w:rPr>
        <w:t xml:space="preserve">    </w:t>
      </w:r>
    </w:p>
    <w:p w:rsidR="00B2572B" w:rsidRPr="0020124E" w:rsidRDefault="00B2572B" w:rsidP="00EF3662">
      <w:pPr>
        <w:jc w:val="right"/>
        <w:rPr>
          <w:rFonts w:ascii="GHEA Grapalat" w:hAnsi="GHEA Grapalat"/>
          <w:sz w:val="20"/>
          <w:lang w:val="hy-AM"/>
        </w:rPr>
      </w:pPr>
      <w:r w:rsidRPr="0020124E">
        <w:rPr>
          <w:rFonts w:ascii="GHEA Grapalat" w:hAnsi="GHEA Grapalat"/>
          <w:sz w:val="20"/>
          <w:lang w:val="hy-AM"/>
        </w:rPr>
        <w:t>Կ. Տ.</w:t>
      </w:r>
      <w:r w:rsidRPr="0020124E">
        <w:rPr>
          <w:rFonts w:ascii="GHEA Grapalat" w:hAnsi="GHEA Grapalat"/>
          <w:sz w:val="20"/>
          <w:lang w:val="hy-AM"/>
        </w:rPr>
        <w:tab/>
        <w:t xml:space="preserve"> </w:t>
      </w:r>
    </w:p>
    <w:p w:rsidR="00B2572B" w:rsidRPr="0020124E" w:rsidRDefault="00B2572B" w:rsidP="00EF3662">
      <w:pPr>
        <w:jc w:val="right"/>
        <w:rPr>
          <w:rFonts w:ascii="GHEA Grapalat" w:hAnsi="GHEA Grapalat"/>
          <w:sz w:val="20"/>
          <w:lang w:val="hy-AM"/>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rPr>
          <w:rFonts w:ascii="GHEA Grapalat" w:hAnsi="GHEA Grapalat" w:cs="Sylfaen"/>
          <w:i/>
          <w:sz w:val="16"/>
          <w:szCs w:val="16"/>
          <w:lang w:val="hy-AM" w:eastAsia="ru-RU"/>
        </w:rPr>
      </w:pPr>
    </w:p>
    <w:p w:rsidR="00B2572B" w:rsidRPr="0020124E" w:rsidRDefault="00B2572B" w:rsidP="00EF3662">
      <w:pPr>
        <w:pStyle w:val="31"/>
        <w:spacing w:line="240" w:lineRule="auto"/>
        <w:jc w:val="right"/>
        <w:rPr>
          <w:rFonts w:ascii="GHEA Grapalat" w:hAnsi="GHEA Grapalat"/>
          <w:i/>
          <w:lang w:val="hy-AM"/>
        </w:rPr>
      </w:pPr>
    </w:p>
    <w:p w:rsidR="00B2572B" w:rsidRPr="0020124E" w:rsidRDefault="00B2572B" w:rsidP="00EF3662">
      <w:pPr>
        <w:pStyle w:val="31"/>
        <w:spacing w:line="240" w:lineRule="auto"/>
        <w:jc w:val="right"/>
        <w:rPr>
          <w:rFonts w:ascii="GHEA Grapalat" w:hAnsi="GHEA Grapalat"/>
          <w:i/>
          <w:lang w:val="hy-AM"/>
        </w:rPr>
      </w:pPr>
    </w:p>
    <w:p w:rsidR="00B2572B" w:rsidRPr="0020124E" w:rsidRDefault="00B2572B" w:rsidP="00EF3662">
      <w:pPr>
        <w:pStyle w:val="31"/>
        <w:spacing w:line="240" w:lineRule="auto"/>
        <w:jc w:val="right"/>
        <w:rPr>
          <w:rFonts w:ascii="GHEA Grapalat" w:hAnsi="GHEA Grapalat"/>
          <w:i/>
          <w:lang w:val="hy-AM"/>
        </w:rPr>
      </w:pPr>
    </w:p>
    <w:p w:rsidR="006D2576" w:rsidRPr="0020124E" w:rsidRDefault="006D2576" w:rsidP="006D2576">
      <w:pPr>
        <w:pStyle w:val="31"/>
        <w:spacing w:line="240" w:lineRule="auto"/>
        <w:ind w:firstLine="0"/>
        <w:rPr>
          <w:rFonts w:ascii="GHEA Grapalat" w:hAnsi="GHEA Grapalat" w:cs="Sylfaen"/>
          <w:i/>
          <w:sz w:val="16"/>
          <w:szCs w:val="16"/>
          <w:lang w:val="af-ZA" w:eastAsia="ru-RU"/>
        </w:rPr>
      </w:pPr>
      <w:r w:rsidRPr="0020124E">
        <w:rPr>
          <w:rFonts w:ascii="GHEA Grapalat" w:hAnsi="GHEA Grapalat" w:cs="Sylfaen"/>
          <w:i/>
          <w:sz w:val="16"/>
          <w:szCs w:val="16"/>
          <w:lang w:val="hy-AM" w:eastAsia="ru-RU"/>
        </w:rPr>
        <w:t>*</w:t>
      </w:r>
      <w:r w:rsidRPr="0020124E">
        <w:rPr>
          <w:rFonts w:ascii="GHEA Grapalat" w:hAnsi="GHEA Grapalat"/>
          <w:i/>
          <w:sz w:val="16"/>
          <w:szCs w:val="16"/>
          <w:lang w:val="af-ZA"/>
        </w:rPr>
        <w:t xml:space="preserve"> </w:t>
      </w: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6D2576" w:rsidRPr="0020124E" w:rsidRDefault="006D2576" w:rsidP="006D2576">
      <w:pPr>
        <w:ind w:right="309"/>
        <w:jc w:val="both"/>
        <w:rPr>
          <w:rFonts w:ascii="GHEA Grapalat" w:hAnsi="GHEA Grapalat"/>
          <w:bCs/>
          <w:i/>
          <w:iCs/>
          <w:sz w:val="20"/>
          <w:lang w:val="es-ES"/>
        </w:rPr>
      </w:pPr>
      <w:r w:rsidRPr="0020124E">
        <w:rPr>
          <w:rFonts w:ascii="GHEA Grapalat" w:hAnsi="GHEA Grapalat"/>
          <w:bCs/>
          <w:i/>
          <w:sz w:val="18"/>
          <w:szCs w:val="18"/>
          <w:lang w:val="es-ES"/>
        </w:rPr>
        <w:t>**</w:t>
      </w:r>
      <w:r w:rsidRPr="0020124E">
        <w:rPr>
          <w:rFonts w:ascii="GHEA Grapalat" w:hAnsi="GHEA Grapalat"/>
          <w:i/>
          <w:sz w:val="16"/>
          <w:szCs w:val="16"/>
        </w:rPr>
        <w:t>եթե</w:t>
      </w:r>
      <w:r w:rsidRPr="0020124E">
        <w:rPr>
          <w:rFonts w:ascii="GHEA Grapalat" w:hAnsi="GHEA Grapalat"/>
          <w:i/>
          <w:sz w:val="16"/>
          <w:szCs w:val="16"/>
          <w:lang w:val="af-ZA"/>
        </w:rPr>
        <w:t xml:space="preserve"> </w:t>
      </w:r>
      <w:r w:rsidRPr="0020124E">
        <w:rPr>
          <w:rFonts w:ascii="GHEA Grapalat" w:hAnsi="GHEA Grapalat"/>
          <w:i/>
          <w:sz w:val="16"/>
          <w:szCs w:val="16"/>
        </w:rPr>
        <w:t>մասնակիցն</w:t>
      </w:r>
      <w:r w:rsidRPr="0020124E">
        <w:rPr>
          <w:rFonts w:ascii="GHEA Grapalat" w:hAnsi="GHEA Grapalat"/>
          <w:i/>
          <w:sz w:val="16"/>
          <w:szCs w:val="16"/>
          <w:lang w:val="af-ZA"/>
        </w:rPr>
        <w:t xml:space="preserve"> </w:t>
      </w:r>
      <w:r w:rsidRPr="0020124E">
        <w:rPr>
          <w:rFonts w:ascii="GHEA Grapalat" w:hAnsi="GHEA Grapalat"/>
          <w:i/>
          <w:sz w:val="16"/>
          <w:szCs w:val="16"/>
        </w:rPr>
        <w:t>ավելացված</w:t>
      </w:r>
      <w:r w:rsidRPr="0020124E">
        <w:rPr>
          <w:rFonts w:ascii="GHEA Grapalat" w:hAnsi="GHEA Grapalat"/>
          <w:i/>
          <w:sz w:val="16"/>
          <w:szCs w:val="16"/>
          <w:lang w:val="af-ZA"/>
        </w:rPr>
        <w:t xml:space="preserve"> </w:t>
      </w:r>
      <w:r w:rsidRPr="0020124E">
        <w:rPr>
          <w:rFonts w:ascii="GHEA Grapalat" w:hAnsi="GHEA Grapalat"/>
          <w:i/>
          <w:sz w:val="16"/>
          <w:szCs w:val="16"/>
        </w:rPr>
        <w:t>արժեքի</w:t>
      </w:r>
      <w:r w:rsidRPr="0020124E">
        <w:rPr>
          <w:rFonts w:ascii="GHEA Grapalat" w:hAnsi="GHEA Grapalat"/>
          <w:i/>
          <w:sz w:val="16"/>
          <w:szCs w:val="16"/>
          <w:lang w:val="af-ZA"/>
        </w:rPr>
        <w:t xml:space="preserve"> </w:t>
      </w:r>
      <w:r w:rsidRPr="0020124E">
        <w:rPr>
          <w:rFonts w:ascii="GHEA Grapalat" w:hAnsi="GHEA Grapalat"/>
          <w:i/>
          <w:sz w:val="16"/>
          <w:szCs w:val="16"/>
        </w:rPr>
        <w:t>հարկ</w:t>
      </w:r>
      <w:r w:rsidRPr="0020124E">
        <w:rPr>
          <w:rFonts w:ascii="GHEA Grapalat" w:hAnsi="GHEA Grapalat"/>
          <w:i/>
          <w:sz w:val="16"/>
          <w:szCs w:val="16"/>
          <w:lang w:val="af-ZA"/>
        </w:rPr>
        <w:t xml:space="preserve"> </w:t>
      </w:r>
      <w:r w:rsidRPr="0020124E">
        <w:rPr>
          <w:rFonts w:ascii="GHEA Grapalat" w:hAnsi="GHEA Grapalat"/>
          <w:i/>
          <w:sz w:val="16"/>
          <w:szCs w:val="16"/>
        </w:rPr>
        <w:t>վճարող</w:t>
      </w:r>
      <w:r w:rsidRPr="0020124E">
        <w:rPr>
          <w:rFonts w:ascii="GHEA Grapalat" w:hAnsi="GHEA Grapalat"/>
          <w:i/>
          <w:sz w:val="16"/>
          <w:szCs w:val="16"/>
          <w:lang w:val="af-ZA"/>
        </w:rPr>
        <w:t xml:space="preserve"> </w:t>
      </w:r>
      <w:r w:rsidRPr="0020124E">
        <w:rPr>
          <w:rFonts w:ascii="GHEA Grapalat" w:hAnsi="GHEA Grapalat"/>
          <w:i/>
          <w:sz w:val="16"/>
          <w:szCs w:val="16"/>
        </w:rPr>
        <w:t>է</w:t>
      </w:r>
      <w:r w:rsidRPr="0020124E">
        <w:rPr>
          <w:rFonts w:ascii="GHEA Grapalat" w:hAnsi="GHEA Grapalat"/>
          <w:i/>
          <w:sz w:val="16"/>
          <w:szCs w:val="16"/>
          <w:lang w:val="af-ZA"/>
        </w:rPr>
        <w:t xml:space="preserve">, </w:t>
      </w:r>
      <w:r w:rsidRPr="0020124E">
        <w:rPr>
          <w:rFonts w:ascii="GHEA Grapalat" w:hAnsi="GHEA Grapalat"/>
          <w:i/>
          <w:sz w:val="16"/>
          <w:szCs w:val="16"/>
        </w:rPr>
        <w:t>ապա</w:t>
      </w:r>
      <w:r w:rsidRPr="0020124E">
        <w:rPr>
          <w:rFonts w:ascii="GHEA Grapalat" w:hAnsi="GHEA Grapalat"/>
          <w:i/>
          <w:sz w:val="16"/>
          <w:szCs w:val="16"/>
          <w:lang w:val="af-ZA"/>
        </w:rPr>
        <w:t xml:space="preserve"> </w:t>
      </w:r>
      <w:r w:rsidRPr="0020124E">
        <w:rPr>
          <w:rFonts w:ascii="GHEA Grapalat" w:hAnsi="GHEA Grapalat"/>
          <w:i/>
          <w:sz w:val="16"/>
          <w:szCs w:val="16"/>
        </w:rPr>
        <w:t>տվյալ</w:t>
      </w:r>
      <w:r w:rsidRPr="0020124E">
        <w:rPr>
          <w:rFonts w:ascii="GHEA Grapalat" w:hAnsi="GHEA Grapalat"/>
          <w:i/>
          <w:sz w:val="16"/>
          <w:szCs w:val="16"/>
          <w:lang w:val="af-ZA"/>
        </w:rPr>
        <w:t xml:space="preserve"> </w:t>
      </w:r>
      <w:r w:rsidRPr="0020124E">
        <w:rPr>
          <w:rFonts w:ascii="GHEA Grapalat" w:hAnsi="GHEA Grapalat"/>
          <w:i/>
          <w:sz w:val="16"/>
          <w:szCs w:val="16"/>
        </w:rPr>
        <w:t>պայմանագրի</w:t>
      </w:r>
      <w:r w:rsidRPr="0020124E">
        <w:rPr>
          <w:rFonts w:ascii="GHEA Grapalat" w:hAnsi="GHEA Grapalat"/>
          <w:i/>
          <w:sz w:val="16"/>
          <w:szCs w:val="16"/>
          <w:lang w:val="af-ZA"/>
        </w:rPr>
        <w:t xml:space="preserve"> </w:t>
      </w:r>
      <w:r w:rsidRPr="0020124E">
        <w:rPr>
          <w:rFonts w:ascii="GHEA Grapalat" w:hAnsi="GHEA Grapalat"/>
          <w:i/>
          <w:sz w:val="16"/>
          <w:szCs w:val="16"/>
        </w:rPr>
        <w:t>գծով</w:t>
      </w:r>
      <w:r w:rsidRPr="0020124E">
        <w:rPr>
          <w:rFonts w:ascii="GHEA Grapalat" w:hAnsi="GHEA Grapalat"/>
          <w:i/>
          <w:sz w:val="16"/>
          <w:szCs w:val="16"/>
          <w:lang w:val="af-ZA"/>
        </w:rPr>
        <w:t xml:space="preserve"> </w:t>
      </w:r>
      <w:r w:rsidRPr="0020124E">
        <w:rPr>
          <w:rFonts w:ascii="GHEA Grapalat" w:hAnsi="GHEA Grapalat"/>
          <w:i/>
          <w:sz w:val="16"/>
          <w:szCs w:val="16"/>
        </w:rPr>
        <w:t>Հայաստանի</w:t>
      </w:r>
      <w:r w:rsidRPr="0020124E">
        <w:rPr>
          <w:rFonts w:ascii="GHEA Grapalat" w:hAnsi="GHEA Grapalat"/>
          <w:i/>
          <w:sz w:val="16"/>
          <w:szCs w:val="16"/>
          <w:lang w:val="af-ZA"/>
        </w:rPr>
        <w:t xml:space="preserve"> </w:t>
      </w:r>
      <w:r w:rsidRPr="0020124E">
        <w:rPr>
          <w:rFonts w:ascii="GHEA Grapalat" w:hAnsi="GHEA Grapalat"/>
          <w:i/>
          <w:sz w:val="16"/>
          <w:szCs w:val="16"/>
        </w:rPr>
        <w:t>Հանրապետության</w:t>
      </w:r>
      <w:r w:rsidRPr="0020124E">
        <w:rPr>
          <w:rFonts w:ascii="GHEA Grapalat" w:hAnsi="GHEA Grapalat"/>
          <w:i/>
          <w:sz w:val="16"/>
          <w:szCs w:val="16"/>
          <w:lang w:val="af-ZA"/>
        </w:rPr>
        <w:t xml:space="preserve"> </w:t>
      </w:r>
      <w:r w:rsidRPr="0020124E">
        <w:rPr>
          <w:rFonts w:ascii="GHEA Grapalat" w:hAnsi="GHEA Grapalat"/>
          <w:i/>
          <w:sz w:val="16"/>
          <w:szCs w:val="16"/>
        </w:rPr>
        <w:t>պետական</w:t>
      </w:r>
      <w:r w:rsidRPr="0020124E">
        <w:rPr>
          <w:rFonts w:ascii="GHEA Grapalat" w:hAnsi="GHEA Grapalat"/>
          <w:i/>
          <w:sz w:val="16"/>
          <w:szCs w:val="16"/>
          <w:lang w:val="af-ZA"/>
        </w:rPr>
        <w:t xml:space="preserve"> </w:t>
      </w:r>
      <w:r w:rsidRPr="0020124E">
        <w:rPr>
          <w:rFonts w:ascii="GHEA Grapalat" w:hAnsi="GHEA Grapalat"/>
          <w:i/>
          <w:sz w:val="16"/>
          <w:szCs w:val="16"/>
        </w:rPr>
        <w:t>բյուջե</w:t>
      </w:r>
      <w:r w:rsidRPr="0020124E">
        <w:rPr>
          <w:rFonts w:ascii="GHEA Grapalat" w:hAnsi="GHEA Grapalat"/>
          <w:i/>
          <w:sz w:val="16"/>
          <w:szCs w:val="16"/>
          <w:lang w:val="af-ZA"/>
        </w:rPr>
        <w:t xml:space="preserve"> </w:t>
      </w:r>
      <w:r w:rsidRPr="0020124E">
        <w:rPr>
          <w:rFonts w:ascii="GHEA Grapalat" w:hAnsi="GHEA Grapalat"/>
          <w:i/>
          <w:sz w:val="16"/>
          <w:szCs w:val="16"/>
        </w:rPr>
        <w:t>վճարվելիք</w:t>
      </w:r>
      <w:r w:rsidRPr="0020124E">
        <w:rPr>
          <w:rFonts w:ascii="GHEA Grapalat" w:hAnsi="GHEA Grapalat"/>
          <w:i/>
          <w:sz w:val="16"/>
          <w:szCs w:val="16"/>
          <w:lang w:val="af-ZA"/>
        </w:rPr>
        <w:t xml:space="preserve"> </w:t>
      </w:r>
      <w:r w:rsidRPr="0020124E">
        <w:rPr>
          <w:rFonts w:ascii="GHEA Grapalat" w:hAnsi="GHEA Grapalat"/>
          <w:i/>
          <w:sz w:val="16"/>
          <w:szCs w:val="16"/>
        </w:rPr>
        <w:t>ավելացված</w:t>
      </w:r>
      <w:r w:rsidRPr="0020124E">
        <w:rPr>
          <w:rFonts w:ascii="GHEA Grapalat" w:hAnsi="GHEA Grapalat"/>
          <w:i/>
          <w:sz w:val="16"/>
          <w:szCs w:val="16"/>
          <w:lang w:val="af-ZA"/>
        </w:rPr>
        <w:t xml:space="preserve"> </w:t>
      </w:r>
      <w:r w:rsidRPr="0020124E">
        <w:rPr>
          <w:rFonts w:ascii="GHEA Grapalat" w:hAnsi="GHEA Grapalat"/>
          <w:i/>
          <w:sz w:val="16"/>
          <w:szCs w:val="16"/>
        </w:rPr>
        <w:t>արժեքի</w:t>
      </w:r>
      <w:r w:rsidRPr="0020124E">
        <w:rPr>
          <w:rFonts w:ascii="GHEA Grapalat" w:hAnsi="GHEA Grapalat"/>
          <w:i/>
          <w:sz w:val="16"/>
          <w:szCs w:val="16"/>
          <w:lang w:val="af-ZA"/>
        </w:rPr>
        <w:t xml:space="preserve"> </w:t>
      </w:r>
      <w:r w:rsidRPr="0020124E">
        <w:rPr>
          <w:rFonts w:ascii="GHEA Grapalat" w:hAnsi="GHEA Grapalat"/>
          <w:i/>
          <w:sz w:val="16"/>
          <w:szCs w:val="16"/>
        </w:rPr>
        <w:t>հարկի</w:t>
      </w:r>
      <w:r w:rsidRPr="0020124E">
        <w:rPr>
          <w:rFonts w:ascii="GHEA Grapalat" w:hAnsi="GHEA Grapalat"/>
          <w:i/>
          <w:sz w:val="16"/>
          <w:szCs w:val="16"/>
          <w:lang w:val="af-ZA"/>
        </w:rPr>
        <w:t xml:space="preserve"> </w:t>
      </w:r>
      <w:r w:rsidRPr="0020124E">
        <w:rPr>
          <w:rFonts w:ascii="GHEA Grapalat" w:hAnsi="GHEA Grapalat"/>
          <w:i/>
          <w:sz w:val="16"/>
          <w:szCs w:val="16"/>
        </w:rPr>
        <w:t>գումարը</w:t>
      </w:r>
      <w:r w:rsidRPr="0020124E">
        <w:rPr>
          <w:rFonts w:ascii="GHEA Grapalat" w:hAnsi="GHEA Grapalat"/>
          <w:i/>
          <w:sz w:val="16"/>
          <w:szCs w:val="16"/>
          <w:lang w:val="af-ZA"/>
        </w:rPr>
        <w:t xml:space="preserve"> </w:t>
      </w:r>
      <w:r w:rsidRPr="0020124E">
        <w:rPr>
          <w:rFonts w:ascii="GHEA Grapalat" w:hAnsi="GHEA Grapalat"/>
          <w:i/>
          <w:sz w:val="16"/>
          <w:szCs w:val="16"/>
        </w:rPr>
        <w:t>նշվում</w:t>
      </w:r>
      <w:r w:rsidRPr="0020124E">
        <w:rPr>
          <w:rFonts w:ascii="GHEA Grapalat" w:hAnsi="GHEA Grapalat"/>
          <w:i/>
          <w:sz w:val="16"/>
          <w:szCs w:val="16"/>
          <w:lang w:val="af-ZA"/>
        </w:rPr>
        <w:t xml:space="preserve"> </w:t>
      </w:r>
      <w:r w:rsidRPr="0020124E">
        <w:rPr>
          <w:rFonts w:ascii="GHEA Grapalat" w:hAnsi="GHEA Grapalat"/>
          <w:i/>
          <w:sz w:val="16"/>
          <w:szCs w:val="16"/>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4</w:t>
      </w:r>
      <w:r w:rsidRPr="0020124E">
        <w:rPr>
          <w:rFonts w:ascii="GHEA Grapalat" w:hAnsi="GHEA Grapalat"/>
          <w:i/>
          <w:sz w:val="16"/>
          <w:szCs w:val="16"/>
          <w:lang w:val="af-ZA"/>
        </w:rPr>
        <w:t>-</w:t>
      </w:r>
      <w:r w:rsidRPr="0020124E">
        <w:rPr>
          <w:rFonts w:ascii="GHEA Grapalat" w:hAnsi="GHEA Grapalat"/>
          <w:i/>
          <w:sz w:val="16"/>
          <w:szCs w:val="16"/>
        </w:rPr>
        <w:t>րդ</w:t>
      </w:r>
      <w:r w:rsidRPr="0020124E">
        <w:rPr>
          <w:rFonts w:ascii="GHEA Grapalat" w:hAnsi="GHEA Grapalat"/>
          <w:i/>
          <w:sz w:val="16"/>
          <w:szCs w:val="16"/>
          <w:lang w:val="af-ZA"/>
        </w:rPr>
        <w:t xml:space="preserve"> </w:t>
      </w:r>
      <w:r w:rsidRPr="0020124E">
        <w:rPr>
          <w:rFonts w:ascii="GHEA Grapalat" w:hAnsi="GHEA Grapalat"/>
          <w:i/>
          <w:sz w:val="16"/>
          <w:szCs w:val="16"/>
        </w:rPr>
        <w:t>սյունակում։</w:t>
      </w:r>
    </w:p>
    <w:p w:rsidR="00B2572B" w:rsidRPr="0020124E" w:rsidRDefault="00B2572B" w:rsidP="00EF3662">
      <w:pPr>
        <w:pStyle w:val="31"/>
        <w:spacing w:line="240" w:lineRule="auto"/>
        <w:jc w:val="right"/>
        <w:rPr>
          <w:rFonts w:ascii="GHEA Grapalat" w:hAnsi="GHEA Grapalat"/>
          <w:i/>
          <w:lang w:val="es-ES" w:eastAsia="ru-RU"/>
        </w:rPr>
      </w:pPr>
    </w:p>
    <w:p w:rsidR="000B1088" w:rsidRPr="0020124E" w:rsidDel="000B1088" w:rsidRDefault="00B2572B" w:rsidP="000B1088">
      <w:pPr>
        <w:pStyle w:val="31"/>
        <w:spacing w:line="240" w:lineRule="auto"/>
        <w:jc w:val="right"/>
        <w:rPr>
          <w:rFonts w:ascii="GHEA Grapalat" w:hAnsi="GHEA Grapalat"/>
          <w:i/>
          <w:lang w:val="es-ES" w:eastAsia="ru-RU"/>
        </w:rPr>
      </w:pPr>
      <w:r w:rsidRPr="0020124E">
        <w:rPr>
          <w:rFonts w:ascii="GHEA Grapalat" w:hAnsi="GHEA Grapalat"/>
          <w:i/>
          <w:lang w:val="es-ES" w:eastAsia="ru-RU"/>
        </w:rPr>
        <w:br w:type="page"/>
      </w:r>
    </w:p>
    <w:p w:rsidR="00B2572B" w:rsidRPr="0020124E" w:rsidRDefault="00B2572B" w:rsidP="001557AE">
      <w:pPr>
        <w:pStyle w:val="31"/>
        <w:spacing w:line="240" w:lineRule="auto"/>
        <w:jc w:val="right"/>
        <w:rPr>
          <w:rFonts w:ascii="GHEA Grapalat" w:hAnsi="GHEA Grapalat" w:cs="Arial"/>
          <w:b/>
          <w:lang w:val="hy-AM"/>
        </w:rPr>
      </w:pPr>
      <w:r w:rsidRPr="0020124E">
        <w:rPr>
          <w:rFonts w:ascii="GHEA Grapalat" w:hAnsi="GHEA Grapalat" w:cs="Sylfaen"/>
          <w:b/>
          <w:lang w:val="hy-AM"/>
        </w:rPr>
        <w:lastRenderedPageBreak/>
        <w:t>Հավելված</w:t>
      </w:r>
      <w:r w:rsidRPr="0020124E">
        <w:rPr>
          <w:rFonts w:ascii="GHEA Grapalat" w:hAnsi="GHEA Grapalat" w:cs="Arial"/>
          <w:b/>
          <w:lang w:val="hy-AM"/>
        </w:rPr>
        <w:t xml:space="preserve"> </w:t>
      </w:r>
      <w:r w:rsidR="007942E8" w:rsidRPr="0020124E">
        <w:rPr>
          <w:rFonts w:ascii="GHEA Grapalat" w:hAnsi="GHEA Grapalat" w:cs="Arial"/>
          <w:b/>
          <w:lang w:val="hy-AM"/>
        </w:rPr>
        <w:t>3</w:t>
      </w:r>
    </w:p>
    <w:p w:rsidR="00C46560" w:rsidRPr="0020124E" w:rsidRDefault="00C46560" w:rsidP="00C46560">
      <w:pPr>
        <w:pStyle w:val="31"/>
        <w:spacing w:line="240" w:lineRule="auto"/>
        <w:jc w:val="right"/>
        <w:rPr>
          <w:rFonts w:ascii="GHEA Grapalat" w:hAnsi="GHEA Grapalat" w:cs="Sylfaen"/>
          <w:b/>
          <w:lang w:val="es-ES"/>
        </w:rPr>
      </w:pPr>
      <w:r w:rsidRPr="0020124E">
        <w:rPr>
          <w:rFonts w:ascii="GHEA Grapalat" w:hAnsi="GHEA Grapalat" w:cs="Sylfaen"/>
          <w:b/>
          <w:i/>
          <w:lang w:val="hy-AM"/>
        </w:rPr>
        <w:t>«</w:t>
      </w:r>
      <w:r w:rsidRPr="0020124E">
        <w:rPr>
          <w:rFonts w:ascii="GHEA Grapalat" w:hAnsi="GHEA Grapalat" w:cs="Sylfaen"/>
          <w:b/>
          <w:lang w:val="es-ES"/>
        </w:rPr>
        <w:t>ԽԱԱԱՄԳ-ԳՀԱՊՁԲ-25/</w:t>
      </w:r>
      <w:r w:rsidR="00B831AC" w:rsidRPr="0020124E">
        <w:rPr>
          <w:rFonts w:ascii="GHEA Grapalat" w:hAnsi="GHEA Grapalat" w:cs="Sylfaen"/>
          <w:b/>
          <w:lang w:val="es-ES"/>
        </w:rPr>
        <w:t>2</w:t>
      </w:r>
      <w:r w:rsidRPr="0020124E">
        <w:rPr>
          <w:rFonts w:ascii="GHEA Grapalat" w:hAnsi="GHEA Grapalat" w:cs="Sylfaen"/>
          <w:b/>
          <w:lang w:val="es-ES"/>
        </w:rPr>
        <w:t>»* ծածկագրով</w:t>
      </w:r>
    </w:p>
    <w:p w:rsidR="00B2572B" w:rsidRPr="0020124E" w:rsidRDefault="00C46560" w:rsidP="00C46560">
      <w:pPr>
        <w:pStyle w:val="31"/>
        <w:spacing w:line="240" w:lineRule="auto"/>
        <w:jc w:val="right"/>
        <w:rPr>
          <w:rFonts w:ascii="GHEA Grapalat" w:hAnsi="GHEA Grapalat" w:cs="Sylfaen"/>
          <w:b/>
          <w:lang w:val="hy-AM"/>
        </w:rPr>
      </w:pPr>
      <w:r w:rsidRPr="0020124E">
        <w:rPr>
          <w:rFonts w:ascii="GHEA Grapalat" w:hAnsi="GHEA Grapalat" w:cs="Sylfaen"/>
          <w:b/>
          <w:lang w:val="es-ES"/>
        </w:rPr>
        <w:t>գնանշման հարցման հրավերի</w:t>
      </w:r>
    </w:p>
    <w:p w:rsidR="001557AE" w:rsidRPr="0020124E"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ԵՐԱՇԽԻՔ N __________</w:t>
      </w:r>
    </w:p>
    <w:p w:rsidR="007154FC" w:rsidRPr="0020124E"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ab/>
        <w:t xml:space="preserve">1.Սույն երաշխիքը (այսուհետ՝ երաշխիք) հանդիսանում է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p>
    <w:p w:rsidR="007154FC" w:rsidRPr="0020124E" w:rsidRDefault="007154FC" w:rsidP="007154FC">
      <w:pPr>
        <w:pStyle w:val="af4"/>
        <w:shd w:val="clear" w:color="auto" w:fill="FFFFFF"/>
        <w:spacing w:before="0" w:beforeAutospacing="0" w:after="0" w:afterAutospacing="0"/>
        <w:ind w:left="5664" w:firstLine="708"/>
        <w:rPr>
          <w:rStyle w:val="af5"/>
          <w:lang w:val="hy-AM"/>
        </w:rPr>
      </w:pPr>
      <w:r w:rsidRPr="0020124E">
        <w:rPr>
          <w:rFonts w:ascii="GHEA Grapalat" w:hAnsi="GHEA Grapalat" w:cs="Sylfaen"/>
          <w:vertAlign w:val="superscript"/>
          <w:lang w:val="hy-AM"/>
        </w:rPr>
        <w:t xml:space="preserve">          </w:t>
      </w:r>
      <w:r w:rsidR="009E1525" w:rsidRPr="0020124E">
        <w:rPr>
          <w:rFonts w:ascii="GHEA Grapalat" w:hAnsi="GHEA Grapalat" w:cs="Sylfaen"/>
          <w:vertAlign w:val="superscript"/>
          <w:lang w:val="hy-AM"/>
        </w:rPr>
        <w:t>պատվիրատուի անվանումը</w:t>
      </w:r>
    </w:p>
    <w:p w:rsidR="009E1525" w:rsidRPr="0020124E"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0124E">
        <w:rPr>
          <w:rStyle w:val="af5"/>
          <w:rFonts w:ascii="GHEA Grapalat" w:hAnsi="GHEA Grapalat"/>
          <w:b w:val="0"/>
          <w:bCs w:val="0"/>
          <w:sz w:val="20"/>
          <w:szCs w:val="20"/>
          <w:lang w:val="hy-AM"/>
        </w:rPr>
        <w:t xml:space="preserve">(այսուհետ՝ </w:t>
      </w:r>
      <w:r w:rsidR="009E1525" w:rsidRPr="0020124E">
        <w:rPr>
          <w:rStyle w:val="af5"/>
          <w:rFonts w:ascii="GHEA Grapalat" w:hAnsi="GHEA Grapalat"/>
          <w:b w:val="0"/>
          <w:bCs w:val="0"/>
          <w:sz w:val="20"/>
          <w:szCs w:val="20"/>
          <w:lang w:val="hy-AM"/>
        </w:rPr>
        <w:t>բենեֆիցիար</w:t>
      </w:r>
      <w:r w:rsidRPr="0020124E">
        <w:rPr>
          <w:rStyle w:val="af5"/>
          <w:rFonts w:ascii="GHEA Grapalat" w:hAnsi="GHEA Grapalat"/>
          <w:b w:val="0"/>
          <w:bCs w:val="0"/>
          <w:sz w:val="20"/>
          <w:szCs w:val="20"/>
          <w:lang w:val="hy-AM"/>
        </w:rPr>
        <w:t xml:space="preserve">) </w:t>
      </w:r>
      <w:r w:rsidR="009E1525" w:rsidRPr="0020124E">
        <w:rPr>
          <w:rStyle w:val="af5"/>
          <w:rFonts w:ascii="GHEA Grapalat" w:hAnsi="GHEA Grapalat"/>
          <w:b w:val="0"/>
          <w:bCs w:val="0"/>
          <w:sz w:val="20"/>
          <w:szCs w:val="20"/>
          <w:lang w:val="hy-AM"/>
        </w:rPr>
        <w:t xml:space="preserve">կողմից </w:t>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lang w:val="hy-AM"/>
        </w:rPr>
        <w:t xml:space="preserve"> ծածկագրով կազմակերպված</w:t>
      </w:r>
      <w:r w:rsidR="009E1525" w:rsidRPr="0020124E">
        <w:rPr>
          <w:rFonts w:cs="Sylfaen"/>
          <w:vertAlign w:val="superscript"/>
          <w:lang w:val="hy-AM"/>
        </w:rPr>
        <w:t xml:space="preserve">                       </w:t>
      </w:r>
      <w:r w:rsidR="009E1525" w:rsidRPr="0020124E">
        <w:rPr>
          <w:rFonts w:cs="Sylfaen"/>
          <w:vertAlign w:val="superscript"/>
          <w:lang w:val="hy-AM"/>
        </w:rPr>
        <w:tab/>
      </w:r>
      <w:r w:rsidR="009E1525" w:rsidRPr="0020124E">
        <w:rPr>
          <w:rFonts w:cs="Sylfaen"/>
          <w:vertAlign w:val="superscript"/>
          <w:lang w:val="hy-AM"/>
        </w:rPr>
        <w:tab/>
      </w:r>
      <w:r w:rsidR="009E1525" w:rsidRPr="0020124E">
        <w:rPr>
          <w:rFonts w:cs="Sylfaen"/>
          <w:vertAlign w:val="superscript"/>
          <w:lang w:val="hy-AM"/>
        </w:rPr>
        <w:tab/>
      </w:r>
      <w:r w:rsidR="009E1525" w:rsidRPr="0020124E">
        <w:rPr>
          <w:rFonts w:cs="Sylfaen"/>
          <w:vertAlign w:val="superscript"/>
          <w:lang w:val="hy-AM"/>
        </w:rPr>
        <w:tab/>
      </w:r>
      <w:r w:rsidR="009E1525" w:rsidRPr="0020124E">
        <w:rPr>
          <w:rFonts w:cs="Sylfaen"/>
          <w:vertAlign w:val="superscript"/>
          <w:lang w:val="hy-AM"/>
        </w:rPr>
        <w:tab/>
      </w:r>
      <w:r w:rsidR="009E1525" w:rsidRPr="0020124E">
        <w:rPr>
          <w:rFonts w:cs="Sylfaen"/>
          <w:vertAlign w:val="superscript"/>
          <w:lang w:val="hy-AM"/>
        </w:rPr>
        <w:tab/>
      </w:r>
      <w:r w:rsidR="009E1525" w:rsidRPr="0020124E">
        <w:rPr>
          <w:rFonts w:ascii="GHEA Grapalat" w:hAnsi="GHEA Grapalat" w:cs="Sylfaen"/>
          <w:vertAlign w:val="superscript"/>
          <w:lang w:val="hy-AM"/>
        </w:rPr>
        <w:t xml:space="preserve">ընթացակարգի ծածկագիրը </w:t>
      </w:r>
    </w:p>
    <w:p w:rsidR="006A0F27" w:rsidRPr="0020124E"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գնման </w:t>
      </w:r>
      <w:r w:rsidR="009E1525" w:rsidRPr="0020124E">
        <w:rPr>
          <w:rStyle w:val="af5"/>
          <w:rFonts w:ascii="GHEA Grapalat" w:hAnsi="GHEA Grapalat"/>
          <w:b w:val="0"/>
          <w:bCs w:val="0"/>
          <w:sz w:val="20"/>
          <w:szCs w:val="20"/>
          <w:lang w:val="hy-AM"/>
        </w:rPr>
        <w:t xml:space="preserve">ընթացակարգին </w:t>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lang w:val="hy-AM"/>
        </w:rPr>
        <w:t xml:space="preserve"> </w:t>
      </w:r>
      <w:r w:rsidRPr="0020124E">
        <w:rPr>
          <w:rStyle w:val="af5"/>
          <w:rFonts w:ascii="GHEA Grapalat" w:hAnsi="GHEA Grapalat"/>
          <w:b w:val="0"/>
          <w:bCs w:val="0"/>
          <w:sz w:val="20"/>
          <w:szCs w:val="20"/>
          <w:lang w:val="hy-AM"/>
        </w:rPr>
        <w:t>(այսուհետ՝ պրի</w:t>
      </w:r>
      <w:r w:rsidR="00282B03" w:rsidRPr="0020124E">
        <w:rPr>
          <w:rStyle w:val="af5"/>
          <w:rFonts w:ascii="GHEA Grapalat" w:hAnsi="GHEA Grapalat"/>
          <w:b w:val="0"/>
          <w:bCs w:val="0"/>
          <w:sz w:val="20"/>
          <w:szCs w:val="20"/>
          <w:lang w:val="hy-AM"/>
        </w:rPr>
        <w:t>ն</w:t>
      </w:r>
      <w:r w:rsidRPr="0020124E">
        <w:rPr>
          <w:rStyle w:val="af5"/>
          <w:rFonts w:ascii="GHEA Grapalat" w:hAnsi="GHEA Grapalat"/>
          <w:b w:val="0"/>
          <w:bCs w:val="0"/>
          <w:sz w:val="20"/>
          <w:szCs w:val="20"/>
          <w:lang w:val="hy-AM"/>
        </w:rPr>
        <w:t xml:space="preserve">ցիպալ) </w:t>
      </w:r>
      <w:r w:rsidR="009E1525" w:rsidRPr="0020124E">
        <w:rPr>
          <w:rStyle w:val="af5"/>
          <w:rFonts w:ascii="GHEA Grapalat" w:hAnsi="GHEA Grapalat"/>
          <w:b w:val="0"/>
          <w:bCs w:val="0"/>
          <w:sz w:val="20"/>
          <w:szCs w:val="20"/>
          <w:lang w:val="hy-AM"/>
        </w:rPr>
        <w:t>մասնակցելու</w:t>
      </w:r>
      <w:r w:rsidRPr="0020124E">
        <w:rPr>
          <w:rStyle w:val="af5"/>
          <w:rFonts w:ascii="GHEA Grapalat" w:hAnsi="GHEA Grapalat"/>
          <w:b w:val="0"/>
          <w:bCs w:val="0"/>
          <w:sz w:val="20"/>
          <w:szCs w:val="20"/>
          <w:lang w:val="hy-AM"/>
        </w:rPr>
        <w:t>ց</w:t>
      </w:r>
      <w:r w:rsidR="009E1525" w:rsidRPr="0020124E">
        <w:rPr>
          <w:rStyle w:val="af5"/>
          <w:rFonts w:ascii="GHEA Grapalat" w:hAnsi="GHEA Grapalat"/>
          <w:b w:val="0"/>
          <w:bCs w:val="0"/>
          <w:sz w:val="20"/>
          <w:szCs w:val="20"/>
          <w:lang w:val="hy-AM"/>
        </w:rPr>
        <w:t xml:space="preserve"> </w:t>
      </w:r>
    </w:p>
    <w:p w:rsidR="006A0F27" w:rsidRPr="0020124E"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0124E">
        <w:rPr>
          <w:rFonts w:ascii="GHEA Grapalat" w:hAnsi="GHEA Grapalat" w:cs="Sylfaen"/>
          <w:vertAlign w:val="superscript"/>
          <w:lang w:val="hy-AM"/>
        </w:rPr>
        <w:t>մասնակցի անվանումը</w:t>
      </w:r>
    </w:p>
    <w:p w:rsidR="007154FC" w:rsidRPr="0020124E"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0124E">
        <w:rPr>
          <w:rStyle w:val="af5"/>
          <w:rFonts w:ascii="GHEA Grapalat" w:hAnsi="GHEA Grapalat"/>
          <w:b w:val="0"/>
          <w:bCs w:val="0"/>
          <w:sz w:val="20"/>
          <w:szCs w:val="20"/>
          <w:lang w:val="hy-AM"/>
        </w:rPr>
        <w:t>ում</w:t>
      </w:r>
      <w:r w:rsidR="006A0F27" w:rsidRPr="0020124E">
        <w:rPr>
          <w:rStyle w:val="af5"/>
          <w:rFonts w:ascii="GHEA Grapalat" w:hAnsi="GHEA Grapalat"/>
          <w:b w:val="0"/>
          <w:bCs w:val="0"/>
          <w:sz w:val="20"/>
          <w:szCs w:val="20"/>
          <w:lang w:val="hy-AM"/>
        </w:rPr>
        <w:t>:</w:t>
      </w:r>
      <w:r w:rsidR="007154FC" w:rsidRPr="0020124E">
        <w:rPr>
          <w:rStyle w:val="af5"/>
          <w:rFonts w:ascii="GHEA Grapalat" w:hAnsi="GHEA Grapalat"/>
          <w:b w:val="0"/>
          <w:bCs w:val="0"/>
          <w:sz w:val="20"/>
          <w:szCs w:val="20"/>
          <w:lang w:val="hy-AM"/>
        </w:rPr>
        <w:t xml:space="preserve"> </w:t>
      </w:r>
    </w:p>
    <w:p w:rsidR="009E1525" w:rsidRPr="0020124E"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2. Երաշխիքով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(այսուհետ՝ երաշխիք տվող </w:t>
      </w:r>
    </w:p>
    <w:p w:rsidR="009E1525" w:rsidRPr="0020124E"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t xml:space="preserve">                         </w:t>
      </w:r>
      <w:r w:rsidRPr="0020124E">
        <w:rPr>
          <w:rFonts w:ascii="GHEA Grapalat" w:hAnsi="GHEA Grapalat" w:cs="Sylfaen"/>
          <w:vertAlign w:val="superscript"/>
          <w:lang w:val="hy-AM"/>
        </w:rPr>
        <w:t>երաշխիքը տվող բանկի անվանումը</w:t>
      </w:r>
    </w:p>
    <w:p w:rsidR="00961895" w:rsidRPr="0020124E"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0124E">
        <w:rPr>
          <w:rStyle w:val="af5"/>
          <w:rFonts w:ascii="GHEA Grapalat" w:hAnsi="GHEA Grapalat"/>
          <w:b w:val="0"/>
          <w:bCs w:val="0"/>
          <w:sz w:val="20"/>
          <w:szCs w:val="20"/>
          <w:lang w:val="hy-AM"/>
        </w:rPr>
        <w:t xml:space="preserve">ներկայացված պահանջով (այսուհետ՝ պահանջ) </w:t>
      </w:r>
      <w:r w:rsidR="006A0F27" w:rsidRPr="0020124E">
        <w:rPr>
          <w:rStyle w:val="af5"/>
          <w:rFonts w:ascii="GHEA Grapalat" w:hAnsi="GHEA Grapalat"/>
          <w:b w:val="0"/>
          <w:bCs w:val="0"/>
          <w:sz w:val="20"/>
          <w:szCs w:val="20"/>
          <w:lang w:val="hy-AM"/>
        </w:rPr>
        <w:t xml:space="preserve">բենեֆիցիարին վճարել </w:t>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r w:rsidR="009E1525" w:rsidRPr="0020124E">
        <w:rPr>
          <w:rStyle w:val="af5"/>
          <w:rFonts w:ascii="GHEA Grapalat" w:hAnsi="GHEA Grapalat"/>
          <w:b w:val="0"/>
          <w:bCs w:val="0"/>
          <w:sz w:val="20"/>
          <w:szCs w:val="20"/>
          <w:u w:val="single"/>
          <w:lang w:val="hy-AM"/>
        </w:rPr>
        <w:tab/>
      </w:r>
    </w:p>
    <w:p w:rsidR="00961895" w:rsidRPr="0020124E"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0124E">
        <w:rPr>
          <w:rFonts w:ascii="GHEA Grapalat" w:hAnsi="GHEA Grapalat" w:cs="Sylfaen"/>
          <w:vertAlign w:val="superscript"/>
          <w:lang w:val="hy-AM"/>
        </w:rPr>
        <w:t xml:space="preserve">  գումարը թվերով և տառերով</w:t>
      </w:r>
    </w:p>
    <w:p w:rsidR="00961895" w:rsidRPr="0020124E"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(այսուհետ՝ երաշխիքի գումար)՝</w:t>
      </w:r>
      <w:r w:rsidR="007154FC" w:rsidRPr="0020124E">
        <w:rPr>
          <w:rStyle w:val="af5"/>
          <w:rFonts w:ascii="GHEA Grapalat" w:hAnsi="GHEA Grapalat"/>
          <w:b w:val="0"/>
          <w:bCs w:val="0"/>
          <w:sz w:val="20"/>
          <w:szCs w:val="20"/>
          <w:lang w:val="hy-AM"/>
        </w:rPr>
        <w:t xml:space="preserve"> </w:t>
      </w:r>
      <w:r w:rsidRPr="0020124E">
        <w:rPr>
          <w:rStyle w:val="af5"/>
          <w:rFonts w:ascii="GHEA Grapalat" w:hAnsi="GHEA Grapalat"/>
          <w:b w:val="0"/>
          <w:bCs w:val="0"/>
          <w:sz w:val="20"/>
          <w:szCs w:val="20"/>
          <w:lang w:val="hy-AM"/>
        </w:rPr>
        <w:t xml:space="preserve">պահանջն ստանալուց </w:t>
      </w:r>
      <w:r w:rsidR="00DB4EFF" w:rsidRPr="0020124E">
        <w:rPr>
          <w:rStyle w:val="af5"/>
          <w:rFonts w:ascii="GHEA Grapalat" w:hAnsi="GHEA Grapalat"/>
          <w:b w:val="0"/>
          <w:bCs w:val="0"/>
          <w:sz w:val="20"/>
          <w:szCs w:val="20"/>
          <w:lang w:val="hy-AM"/>
        </w:rPr>
        <w:t>հինգ</w:t>
      </w:r>
      <w:r w:rsidR="009D3747" w:rsidRPr="0020124E">
        <w:rPr>
          <w:rStyle w:val="af5"/>
          <w:rFonts w:ascii="GHEA Grapalat" w:hAnsi="GHEA Grapalat"/>
          <w:b w:val="0"/>
          <w:bCs w:val="0"/>
          <w:sz w:val="20"/>
          <w:szCs w:val="20"/>
          <w:lang w:val="hy-AM"/>
        </w:rPr>
        <w:t xml:space="preserve"> աշխատանքային օրվա ընթացքում:</w:t>
      </w:r>
      <w:r w:rsidR="004C77DB" w:rsidRPr="0020124E">
        <w:rPr>
          <w:rStyle w:val="af5"/>
          <w:rFonts w:ascii="GHEA Grapalat" w:hAnsi="GHEA Grapalat"/>
          <w:b w:val="0"/>
          <w:bCs w:val="0"/>
          <w:sz w:val="20"/>
          <w:szCs w:val="20"/>
          <w:lang w:val="hy-AM"/>
        </w:rPr>
        <w:t xml:space="preserve"> </w:t>
      </w:r>
      <w:r w:rsidR="000C0396" w:rsidRPr="0020124E">
        <w:rPr>
          <w:rStyle w:val="af5"/>
          <w:rFonts w:ascii="GHEA Grapalat" w:hAnsi="GHEA Grapalat"/>
          <w:b w:val="0"/>
          <w:bCs w:val="0"/>
          <w:sz w:val="20"/>
          <w:szCs w:val="20"/>
          <w:lang w:val="hy-AM"/>
        </w:rPr>
        <w:t xml:space="preserve"> </w:t>
      </w:r>
      <w:r w:rsidR="004C77DB" w:rsidRPr="0020124E">
        <w:rPr>
          <w:rStyle w:val="af5"/>
          <w:rFonts w:ascii="GHEA Grapalat" w:hAnsi="GHEA Grapalat"/>
          <w:b w:val="0"/>
          <w:bCs w:val="0"/>
          <w:sz w:val="20"/>
          <w:szCs w:val="20"/>
          <w:lang w:val="hy-AM"/>
        </w:rPr>
        <w:t>Վճարումը</w:t>
      </w:r>
      <w:r w:rsidR="00244642" w:rsidRPr="0020124E">
        <w:rPr>
          <w:rStyle w:val="af5"/>
          <w:rFonts w:ascii="GHEA Grapalat" w:hAnsi="GHEA Grapalat"/>
          <w:b w:val="0"/>
          <w:bCs w:val="0"/>
          <w:sz w:val="20"/>
          <w:szCs w:val="20"/>
          <w:lang w:val="hy-AM"/>
        </w:rPr>
        <w:t xml:space="preserve"> </w:t>
      </w:r>
      <w:r w:rsidR="000C0396" w:rsidRPr="0020124E">
        <w:rPr>
          <w:rStyle w:val="af5"/>
          <w:rFonts w:ascii="GHEA Grapalat" w:hAnsi="GHEA Grapalat"/>
          <w:b w:val="0"/>
          <w:bCs w:val="0"/>
          <w:sz w:val="20"/>
          <w:szCs w:val="20"/>
          <w:lang w:val="hy-AM"/>
        </w:rPr>
        <w:t xml:space="preserve"> </w:t>
      </w:r>
      <w:r w:rsidR="00962585" w:rsidRPr="0020124E">
        <w:rPr>
          <w:rStyle w:val="af5"/>
          <w:rFonts w:ascii="GHEA Grapalat" w:hAnsi="GHEA Grapalat"/>
          <w:b w:val="0"/>
          <w:bCs w:val="0"/>
          <w:sz w:val="20"/>
          <w:szCs w:val="20"/>
          <w:lang w:val="hy-AM"/>
        </w:rPr>
        <w:t>կատարվում է բենեֆիցիարի</w:t>
      </w:r>
      <w:r w:rsidR="000C0396" w:rsidRPr="0020124E">
        <w:rPr>
          <w:rStyle w:val="af5"/>
          <w:rFonts w:ascii="GHEA Grapalat" w:hAnsi="GHEA Grapalat"/>
          <w:b w:val="0"/>
          <w:bCs w:val="0"/>
          <w:sz w:val="20"/>
          <w:szCs w:val="20"/>
          <w:lang w:val="hy-AM"/>
        </w:rPr>
        <w:t xml:space="preserve"> </w:t>
      </w:r>
      <w:r w:rsidR="000C0396" w:rsidRPr="0020124E">
        <w:rPr>
          <w:rStyle w:val="af5"/>
          <w:rFonts w:ascii="GHEA Grapalat" w:hAnsi="GHEA Grapalat"/>
          <w:b w:val="0"/>
          <w:bCs w:val="0"/>
          <w:sz w:val="20"/>
          <w:szCs w:val="20"/>
          <w:u w:val="single"/>
          <w:lang w:val="hy-AM"/>
        </w:rPr>
        <w:tab/>
      </w:r>
      <w:r w:rsidR="000C0396" w:rsidRPr="0020124E">
        <w:rPr>
          <w:rStyle w:val="af5"/>
          <w:rFonts w:ascii="GHEA Grapalat" w:hAnsi="GHEA Grapalat"/>
          <w:b w:val="0"/>
          <w:bCs w:val="0"/>
          <w:sz w:val="20"/>
          <w:szCs w:val="20"/>
          <w:u w:val="single"/>
          <w:lang w:val="hy-AM"/>
        </w:rPr>
        <w:tab/>
      </w:r>
      <w:r w:rsidR="000C0396" w:rsidRPr="0020124E">
        <w:rPr>
          <w:rStyle w:val="af5"/>
          <w:rFonts w:ascii="GHEA Grapalat" w:hAnsi="GHEA Grapalat"/>
          <w:b w:val="0"/>
          <w:bCs w:val="0"/>
          <w:sz w:val="20"/>
          <w:szCs w:val="20"/>
          <w:u w:val="single"/>
          <w:lang w:val="hy-AM"/>
        </w:rPr>
        <w:tab/>
      </w:r>
      <w:r w:rsidR="00961895" w:rsidRPr="0020124E">
        <w:rPr>
          <w:rStyle w:val="af5"/>
          <w:rFonts w:ascii="GHEA Grapalat" w:hAnsi="GHEA Grapalat"/>
          <w:b w:val="0"/>
          <w:bCs w:val="0"/>
          <w:sz w:val="20"/>
          <w:szCs w:val="20"/>
          <w:u w:val="single"/>
          <w:lang w:val="hy-AM"/>
        </w:rPr>
        <w:t xml:space="preserve"> </w:t>
      </w:r>
      <w:r w:rsidR="00961895" w:rsidRPr="0020124E">
        <w:rPr>
          <w:rStyle w:val="af5"/>
          <w:rFonts w:ascii="GHEA Grapalat" w:hAnsi="GHEA Grapalat"/>
          <w:b w:val="0"/>
          <w:bCs w:val="0"/>
          <w:sz w:val="20"/>
          <w:szCs w:val="20"/>
          <w:u w:val="single"/>
          <w:lang w:val="hy-AM"/>
        </w:rPr>
        <w:tab/>
      </w:r>
      <w:r w:rsidR="00961895" w:rsidRPr="0020124E">
        <w:rPr>
          <w:rStyle w:val="af5"/>
          <w:rFonts w:ascii="GHEA Grapalat" w:hAnsi="GHEA Grapalat"/>
          <w:b w:val="0"/>
          <w:bCs w:val="0"/>
          <w:sz w:val="20"/>
          <w:szCs w:val="20"/>
          <w:u w:val="single"/>
          <w:lang w:val="hy-AM"/>
        </w:rPr>
        <w:tab/>
      </w:r>
      <w:r w:rsidR="00961895" w:rsidRPr="0020124E">
        <w:rPr>
          <w:rStyle w:val="af5"/>
          <w:rFonts w:ascii="GHEA Grapalat" w:hAnsi="GHEA Grapalat"/>
          <w:b w:val="0"/>
          <w:bCs w:val="0"/>
          <w:sz w:val="20"/>
          <w:szCs w:val="20"/>
          <w:u w:val="single"/>
          <w:lang w:val="hy-AM"/>
        </w:rPr>
        <w:tab/>
      </w:r>
      <w:r w:rsidR="00961895" w:rsidRPr="0020124E">
        <w:rPr>
          <w:rStyle w:val="af5"/>
          <w:rFonts w:ascii="GHEA Grapalat" w:hAnsi="GHEA Grapalat"/>
          <w:b w:val="0"/>
          <w:bCs w:val="0"/>
          <w:sz w:val="20"/>
          <w:szCs w:val="20"/>
          <w:lang w:val="hy-AM"/>
        </w:rPr>
        <w:t xml:space="preserve"> հ</w:t>
      </w:r>
      <w:r w:rsidR="000C0396" w:rsidRPr="0020124E">
        <w:rPr>
          <w:rStyle w:val="af5"/>
          <w:rFonts w:ascii="GHEA Grapalat" w:hAnsi="GHEA Grapalat"/>
          <w:b w:val="0"/>
          <w:bCs w:val="0"/>
          <w:sz w:val="20"/>
          <w:szCs w:val="20"/>
          <w:lang w:val="hy-AM"/>
        </w:rPr>
        <w:t xml:space="preserve">աշվեհամարին </w:t>
      </w:r>
      <w:r w:rsidR="00961895" w:rsidRPr="0020124E">
        <w:rPr>
          <w:rStyle w:val="af5"/>
          <w:rFonts w:ascii="GHEA Grapalat" w:hAnsi="GHEA Grapalat"/>
          <w:b w:val="0"/>
          <w:bCs w:val="0"/>
          <w:sz w:val="20"/>
          <w:szCs w:val="20"/>
          <w:lang w:val="hy-AM"/>
        </w:rPr>
        <w:t>փոխանցման միջոցով:</w:t>
      </w:r>
    </w:p>
    <w:p w:rsidR="00961895" w:rsidRPr="0020124E"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Fonts w:ascii="GHEA Grapalat" w:hAnsi="GHEA Grapalat" w:cs="Sylfaen"/>
          <w:vertAlign w:val="superscript"/>
          <w:lang w:val="hy-AM"/>
        </w:rPr>
        <w:t xml:space="preserve">                                                                                               հաշվեհամարը</w:t>
      </w:r>
      <w:r w:rsidR="00945F09" w:rsidRPr="0020124E">
        <w:rPr>
          <w:rFonts w:ascii="GHEA Grapalat" w:hAnsi="GHEA Grapalat" w:cs="Sylfaen"/>
          <w:b/>
          <w:lang w:val="es-ES"/>
        </w:rPr>
        <w:t>*</w:t>
      </w:r>
      <w:r w:rsidRPr="0020124E">
        <w:rPr>
          <w:rFonts w:ascii="GHEA Grapalat" w:hAnsi="GHEA Grapalat" w:cs="Sylfaen"/>
          <w:vertAlign w:val="superscript"/>
          <w:lang w:val="hy-AM"/>
        </w:rPr>
        <w:t xml:space="preserve">  </w:t>
      </w:r>
    </w:p>
    <w:p w:rsidR="001557AE" w:rsidRPr="0020124E"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3. Սույն երաշխիքն անհետկանչելի է:</w:t>
      </w:r>
    </w:p>
    <w:p w:rsidR="001557AE" w:rsidRPr="0020124E"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20124E"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5. Երաշխիքը գործում է </w:t>
      </w:r>
      <w:r w:rsidR="00A26CBE" w:rsidRPr="0020124E">
        <w:rPr>
          <w:rFonts w:ascii="GHEA Grapalat" w:hAnsi="GHEA Grapalat"/>
          <w:sz w:val="20"/>
          <w:szCs w:val="20"/>
          <w:lang w:val="hy-AM"/>
        </w:rPr>
        <w:t xml:space="preserve">թողարկման պահից և ուժի մեջ է </w:t>
      </w:r>
      <w:r w:rsidR="000C0396" w:rsidRPr="0020124E">
        <w:rPr>
          <w:rFonts w:ascii="GHEA Grapalat" w:hAnsi="GHEA Grapalat"/>
          <w:sz w:val="20"/>
          <w:szCs w:val="20"/>
          <w:lang w:val="hy-AM"/>
        </w:rPr>
        <w:t xml:space="preserve">բենեֆիցիարի կողմից </w:t>
      </w:r>
    </w:p>
    <w:p w:rsidR="000C0396" w:rsidRPr="0020124E" w:rsidRDefault="000C0396"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lang w:val="hy-AM"/>
        </w:rPr>
        <w:t xml:space="preserve"> ծածկագրով </w:t>
      </w:r>
    </w:p>
    <w:p w:rsidR="000C0396" w:rsidRPr="0020124E"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w:t>
      </w:r>
      <w:r w:rsidR="000C0396" w:rsidRPr="0020124E">
        <w:rPr>
          <w:rFonts w:ascii="GHEA Grapalat" w:hAnsi="GHEA Grapalat" w:cs="Sylfaen"/>
          <w:vertAlign w:val="superscript"/>
          <w:lang w:val="hy-AM"/>
        </w:rPr>
        <w:t xml:space="preserve">ընթացակարգի ծածկագիրը </w:t>
      </w:r>
    </w:p>
    <w:p w:rsidR="005C015C" w:rsidRPr="0020124E" w:rsidRDefault="000C0396" w:rsidP="005C015C">
      <w:pPr>
        <w:pStyle w:val="aff3"/>
        <w:tabs>
          <w:tab w:val="left" w:pos="0"/>
        </w:tabs>
        <w:ind w:left="0"/>
        <w:mirrorIndents/>
        <w:jc w:val="both"/>
        <w:rPr>
          <w:rFonts w:ascii="GHEA Grapalat" w:eastAsia="Calibri" w:hAnsi="GHEA Grapalat"/>
          <w:sz w:val="20"/>
          <w:szCs w:val="20"/>
          <w:lang w:val="hy-AM"/>
        </w:rPr>
      </w:pPr>
      <w:r w:rsidRPr="0020124E">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20124E">
        <w:rPr>
          <w:rFonts w:ascii="GHEA Grapalat" w:hAnsi="GHEA Grapalat"/>
          <w:sz w:val="20"/>
          <w:szCs w:val="20"/>
          <w:lang w:val="hy-AM"/>
        </w:rPr>
        <w:t>հայտերի ներկայացման վերջնաժամկետը լրանալու</w:t>
      </w:r>
      <w:r w:rsidRPr="0020124E">
        <w:rPr>
          <w:rFonts w:ascii="GHEA Grapalat" w:hAnsi="GHEA Grapalat"/>
          <w:sz w:val="20"/>
          <w:szCs w:val="20"/>
          <w:lang w:val="hy-AM"/>
        </w:rPr>
        <w:t xml:space="preserve"> օրվանից հաշված իննսուն աշխատանքային օր</w:t>
      </w:r>
      <w:r w:rsidRPr="0020124E">
        <w:rPr>
          <w:rFonts w:ascii="GHEA Grapalat" w:hAnsi="GHEA Grapalat"/>
          <w:sz w:val="20"/>
          <w:szCs w:val="20"/>
          <w:vertAlign w:val="superscript"/>
          <w:lang w:val="hy-AM"/>
        </w:rPr>
        <w:t>:</w:t>
      </w:r>
      <w:r w:rsidR="000E4731" w:rsidRPr="0020124E">
        <w:rPr>
          <w:rFonts w:ascii="GHEA Grapalat" w:hAnsi="GHEA Grapalat"/>
          <w:sz w:val="20"/>
          <w:szCs w:val="20"/>
          <w:vertAlign w:val="superscript"/>
          <w:lang w:val="hy-AM"/>
        </w:rPr>
        <w:t>**</w:t>
      </w:r>
      <w:r w:rsidR="00937F5E" w:rsidRPr="0020124E">
        <w:rPr>
          <w:rFonts w:ascii="GHEA Grapalat" w:hAnsi="GHEA Grapalat"/>
          <w:sz w:val="20"/>
          <w:szCs w:val="20"/>
          <w:lang w:val="hy-AM"/>
        </w:rPr>
        <w:t xml:space="preserve"> </w:t>
      </w:r>
      <w:r w:rsidR="00987679" w:rsidRPr="0020124E">
        <w:rPr>
          <w:rFonts w:ascii="GHEA Grapalat" w:hAnsi="GHEA Grapalat"/>
          <w:sz w:val="20"/>
          <w:szCs w:val="20"/>
          <w:lang w:val="hy-AM"/>
        </w:rPr>
        <w:t>Սույն երաշխիքի տրամադրման փաստի վերաբերյալ տեղեկատվությունը՝</w:t>
      </w:r>
      <w:r w:rsidR="007170FC" w:rsidRPr="0020124E">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20124E">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0124E">
        <w:rPr>
          <w:rFonts w:ascii="GHEA Grapalat" w:eastAsia="Calibri" w:hAnsi="GHEA Grapalat"/>
          <w:sz w:val="20"/>
          <w:szCs w:val="20"/>
          <w:lang w:val="hy-AM"/>
        </w:rPr>
        <w:t xml:space="preserve">գնահատող հանձնաժողովի </w:t>
      </w:r>
      <w:r w:rsidR="00987679" w:rsidRPr="0020124E">
        <w:rPr>
          <w:rFonts w:ascii="GHEA Grapalat" w:hAnsi="GHEA Grapalat"/>
          <w:sz w:val="20"/>
          <w:szCs w:val="20"/>
          <w:lang w:val="hy-AM"/>
        </w:rPr>
        <w:t>քարտուղարի</w:t>
      </w:r>
      <w:r w:rsidR="00DF7255" w:rsidRPr="0020124E">
        <w:rPr>
          <w:rFonts w:ascii="GHEA Grapalat" w:hAnsi="GHEA Grapalat"/>
          <w:sz w:val="20"/>
          <w:szCs w:val="20"/>
          <w:lang w:val="hy-AM"/>
        </w:rPr>
        <w:t>՝</w:t>
      </w:r>
      <w:r w:rsidR="005C015C" w:rsidRPr="0020124E">
        <w:rPr>
          <w:rFonts w:ascii="GHEA Grapalat" w:hAnsi="GHEA Grapalat"/>
          <w:sz w:val="20"/>
          <w:szCs w:val="20"/>
          <w:lang w:val="hy-AM"/>
        </w:rPr>
        <w:t xml:space="preserve"> </w:t>
      </w:r>
      <w:r w:rsidR="00F24CB6" w:rsidRPr="0020124E">
        <w:rPr>
          <w:rFonts w:ascii="GHEA Grapalat" w:hAnsi="GHEA Grapalat"/>
          <w:sz w:val="20"/>
          <w:szCs w:val="20"/>
          <w:lang w:val="hy-AM"/>
        </w:rPr>
        <w:t>----------------------------------</w:t>
      </w:r>
      <w:r w:rsidR="00C46560" w:rsidRPr="0020124E">
        <w:rPr>
          <w:rFonts w:ascii="GHEA Grapalat" w:hAnsi="GHEA Grapalat"/>
          <w:sz w:val="20"/>
          <w:szCs w:val="20"/>
          <w:lang w:val="hy-AM"/>
        </w:rPr>
        <w:t xml:space="preserve">   </w:t>
      </w:r>
      <w:r w:rsidR="005C015C" w:rsidRPr="0020124E">
        <w:rPr>
          <w:rFonts w:ascii="GHEA Grapalat" w:hAnsi="GHEA Grapalat" w:cs="Sylfaen"/>
          <w:vertAlign w:val="superscript"/>
          <w:lang w:val="hy-AM"/>
        </w:rPr>
        <w:t xml:space="preserve">  </w:t>
      </w:r>
      <w:r w:rsidR="005C015C" w:rsidRPr="0020124E">
        <w:rPr>
          <w:rFonts w:ascii="GHEA Grapalat" w:hAnsi="GHEA Grapalat"/>
          <w:sz w:val="20"/>
          <w:szCs w:val="20"/>
          <w:lang w:val="hy-AM"/>
        </w:rPr>
        <w:t xml:space="preserve">էլեկտրոնային փոստի հասցեին։     </w:t>
      </w:r>
    </w:p>
    <w:p w:rsidR="00A26CBE" w:rsidRPr="0020124E" w:rsidRDefault="005C015C" w:rsidP="00DF7255">
      <w:pPr>
        <w:pStyle w:val="aff3"/>
        <w:tabs>
          <w:tab w:val="left" w:pos="0"/>
        </w:tabs>
        <w:ind w:left="0"/>
        <w:mirrorIndents/>
        <w:jc w:val="both"/>
        <w:rPr>
          <w:rFonts w:ascii="GHEA Grapalat" w:hAnsi="GHEA Grapalat"/>
          <w:sz w:val="20"/>
          <w:szCs w:val="20"/>
          <w:lang w:val="hy-AM"/>
        </w:rPr>
      </w:pPr>
      <w:r w:rsidRPr="0020124E">
        <w:rPr>
          <w:rFonts w:ascii="GHEA Grapalat" w:hAnsi="GHEA Grapalat" w:cs="Sylfaen"/>
          <w:vertAlign w:val="superscript"/>
          <w:lang w:val="hy-AM"/>
        </w:rPr>
        <w:t xml:space="preserve">                                   </w:t>
      </w:r>
      <w:r w:rsidR="00A26CBE" w:rsidRPr="0020124E">
        <w:rPr>
          <w:rFonts w:ascii="GHEA Grapalat" w:hAnsi="GHEA Grapalat" w:cs="Sylfaen"/>
          <w:vertAlign w:val="superscript"/>
          <w:lang w:val="hy-AM"/>
        </w:rPr>
        <w:t>քարտուղարի էլ. փոստի հասցեն</w:t>
      </w:r>
    </w:p>
    <w:p w:rsidR="000C0396" w:rsidRPr="0020124E"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20124E">
        <w:rPr>
          <w:rFonts w:ascii="GHEA Grapalat" w:hAnsi="GHEA Grapalat"/>
          <w:sz w:val="20"/>
          <w:szCs w:val="20"/>
          <w:lang w:val="hy-AM"/>
        </w:rPr>
        <w:t xml:space="preserve">է </w:t>
      </w:r>
      <w:r w:rsidR="000C0396" w:rsidRPr="0020124E">
        <w:rPr>
          <w:rFonts w:ascii="GHEA Grapalat" w:hAnsi="GHEA Grapalat"/>
          <w:sz w:val="20"/>
          <w:szCs w:val="20"/>
          <w:lang w:val="hy-AM"/>
        </w:rPr>
        <w:t>հայտը մերժելու մասին գնահատող հանձնաժողովի նիստի արձանագրության պատճենը</w:t>
      </w:r>
      <w:r w:rsidR="00F24CB6" w:rsidRPr="0020124E">
        <w:rPr>
          <w:rFonts w:ascii="GHEA Grapalat" w:hAnsi="GHEA Grapalat"/>
          <w:sz w:val="20"/>
          <w:szCs w:val="20"/>
          <w:lang w:val="hy-AM"/>
        </w:rPr>
        <w:t xml:space="preserve"> </w:t>
      </w:r>
    </w:p>
    <w:p w:rsidR="009C370D" w:rsidRPr="0020124E"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20124E">
        <w:rPr>
          <w:rFonts w:ascii="GHEA Grapalat" w:hAnsi="GHEA Grapalat"/>
          <w:sz w:val="20"/>
          <w:szCs w:val="20"/>
          <w:lang w:val="hy-AM"/>
        </w:rPr>
        <w:t>ց</w:t>
      </w:r>
      <w:r w:rsidRPr="0020124E">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20124E">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rsidR="001557AE" w:rsidRPr="0020124E" w:rsidRDefault="0054575E" w:rsidP="001557AE">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8</w:t>
      </w:r>
      <w:r w:rsidR="001557AE" w:rsidRPr="0020124E">
        <w:rPr>
          <w:rFonts w:ascii="GHEA Grapalat" w:hAnsi="GHEA Grapalat"/>
          <w:sz w:val="20"/>
          <w:szCs w:val="20"/>
          <w:lang w:val="hy-AM"/>
        </w:rPr>
        <w:t>. Երաշխիք տվող անձը մերժում է բենեֆիցիարի պահանջը, եթե`</w:t>
      </w:r>
    </w:p>
    <w:p w:rsidR="001557AE" w:rsidRPr="0020124E"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 պահանջը կամ կից փաստաթղթերը չեն համապատասխանում սույն երաշխիքի պայմաններին.</w:t>
      </w:r>
    </w:p>
    <w:p w:rsidR="001557AE" w:rsidRPr="0020124E"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2) պահանջը ներկայացվել է երաշխիքով սահմանված ժամկետի ավարտից հետո:</w:t>
      </w:r>
    </w:p>
    <w:p w:rsidR="001557AE" w:rsidRPr="0020124E" w:rsidRDefault="0054575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9</w:t>
      </w:r>
      <w:r w:rsidR="001557AE" w:rsidRPr="0020124E">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0124E"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w:t>
      </w:r>
      <w:r w:rsidR="00DA0240" w:rsidRPr="0020124E">
        <w:rPr>
          <w:rFonts w:ascii="GHEA Grapalat" w:hAnsi="GHEA Grapalat"/>
          <w:sz w:val="20"/>
          <w:szCs w:val="20"/>
          <w:lang w:val="hy-AM"/>
        </w:rPr>
        <w:t>0</w:t>
      </w:r>
      <w:r w:rsidRPr="0020124E">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0124E"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w:t>
      </w:r>
      <w:r w:rsidR="00DA0240" w:rsidRPr="0020124E">
        <w:rPr>
          <w:rFonts w:ascii="GHEA Grapalat" w:hAnsi="GHEA Grapalat"/>
          <w:sz w:val="20"/>
          <w:szCs w:val="20"/>
          <w:lang w:val="hy-AM"/>
        </w:rPr>
        <w:t>1</w:t>
      </w:r>
      <w:r w:rsidRPr="0020124E">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0124E"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0124E">
        <w:rPr>
          <w:rFonts w:ascii="GHEA Grapalat" w:hAnsi="GHEA Grapalat"/>
          <w:sz w:val="20"/>
          <w:szCs w:val="20"/>
          <w:lang w:val="hy-AM"/>
        </w:rPr>
        <w:t xml:space="preserve">Գործադիր </w:t>
      </w:r>
      <w:r w:rsidR="006C459C" w:rsidRPr="0020124E">
        <w:rPr>
          <w:rFonts w:ascii="GHEA Grapalat" w:hAnsi="GHEA Grapalat"/>
          <w:sz w:val="20"/>
          <w:szCs w:val="20"/>
          <w:lang w:val="hy-AM"/>
        </w:rPr>
        <w:t xml:space="preserve">մարմնի ղեկավար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p>
    <w:p w:rsidR="009C370D" w:rsidRPr="0020124E"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9C370D" w:rsidRPr="0020124E"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ամիսը, ամսաթիվը, տարեթիվը</w:t>
      </w: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af-ZA"/>
        </w:rPr>
      </w:pP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0E4731" w:rsidRPr="0020124E"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0124E">
        <w:rPr>
          <w:rFonts w:ascii="GHEA Grapalat" w:hAnsi="GHEA Grapalat"/>
          <w:i/>
          <w:sz w:val="16"/>
          <w:szCs w:val="16"/>
          <w:lang w:val="hy-AM"/>
        </w:rPr>
        <w:t xml:space="preserve">**Եթե </w:t>
      </w:r>
      <w:r w:rsidRPr="0020124E">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20124E" w:rsidRDefault="0005202C" w:rsidP="009C370D">
      <w:pPr>
        <w:pStyle w:val="31"/>
        <w:spacing w:line="240" w:lineRule="auto"/>
        <w:jc w:val="right"/>
        <w:rPr>
          <w:rFonts w:ascii="GHEA Grapalat" w:hAnsi="GHEA Grapalat" w:cs="Arial"/>
          <w:b/>
          <w:lang w:val="hy-AM"/>
        </w:rPr>
      </w:pPr>
      <w:r w:rsidRPr="0020124E">
        <w:rPr>
          <w:rFonts w:ascii="GHEA Grapalat" w:hAnsi="GHEA Grapalat" w:cs="Sylfaen"/>
          <w:b/>
          <w:lang w:val="hy-AM"/>
        </w:rPr>
        <w:br w:type="page"/>
      </w:r>
      <w:r w:rsidR="009C370D" w:rsidRPr="0020124E">
        <w:rPr>
          <w:rFonts w:ascii="GHEA Grapalat" w:hAnsi="GHEA Grapalat" w:cs="Sylfaen"/>
          <w:b/>
          <w:lang w:val="hy-AM"/>
        </w:rPr>
        <w:lastRenderedPageBreak/>
        <w:t>Հավելված</w:t>
      </w:r>
      <w:r w:rsidR="009C370D" w:rsidRPr="0020124E">
        <w:rPr>
          <w:rFonts w:ascii="GHEA Grapalat" w:hAnsi="GHEA Grapalat" w:cs="Arial"/>
          <w:b/>
          <w:lang w:val="hy-AM"/>
        </w:rPr>
        <w:t xml:space="preserve"> 4</w:t>
      </w:r>
    </w:p>
    <w:p w:rsidR="005A7712" w:rsidRPr="0020124E" w:rsidRDefault="005A7712" w:rsidP="005A7712">
      <w:pPr>
        <w:pStyle w:val="31"/>
        <w:spacing w:line="240" w:lineRule="auto"/>
        <w:jc w:val="right"/>
        <w:rPr>
          <w:rFonts w:ascii="GHEA Grapalat" w:hAnsi="GHEA Grapalat" w:cs="Sylfaen"/>
          <w:b/>
          <w:lang w:val="es-ES"/>
        </w:rPr>
      </w:pPr>
      <w:r w:rsidRPr="0020124E">
        <w:rPr>
          <w:rFonts w:ascii="GHEA Grapalat" w:hAnsi="GHEA Grapalat" w:cs="Sylfaen"/>
          <w:b/>
          <w:i/>
          <w:lang w:val="hy-AM"/>
        </w:rPr>
        <w:t>«</w:t>
      </w:r>
      <w:r w:rsidRPr="0020124E">
        <w:rPr>
          <w:rFonts w:ascii="GHEA Grapalat" w:hAnsi="GHEA Grapalat" w:cs="Sylfaen"/>
          <w:b/>
          <w:lang w:val="es-ES"/>
        </w:rPr>
        <w:t>ԽԱԱԱՄԳ-ԳՀԱՊՁԲ-25/</w:t>
      </w:r>
      <w:r w:rsidR="00B831AC" w:rsidRPr="0020124E">
        <w:rPr>
          <w:rFonts w:ascii="GHEA Grapalat" w:hAnsi="GHEA Grapalat" w:cs="Sylfaen"/>
          <w:b/>
          <w:lang w:val="es-ES"/>
        </w:rPr>
        <w:t>2</w:t>
      </w:r>
      <w:r w:rsidRPr="0020124E">
        <w:rPr>
          <w:rFonts w:ascii="GHEA Grapalat" w:hAnsi="GHEA Grapalat" w:cs="Sylfaen"/>
          <w:b/>
          <w:lang w:val="es-ES"/>
        </w:rPr>
        <w:t>»* ծածկագրով</w:t>
      </w:r>
    </w:p>
    <w:p w:rsidR="005A7712" w:rsidRPr="0020124E" w:rsidRDefault="005A7712" w:rsidP="005A7712">
      <w:pPr>
        <w:pStyle w:val="af4"/>
        <w:shd w:val="clear" w:color="auto" w:fill="FFFFFF"/>
        <w:spacing w:before="0" w:beforeAutospacing="0" w:after="0" w:afterAutospacing="0"/>
        <w:ind w:firstLine="375"/>
        <w:jc w:val="right"/>
        <w:rPr>
          <w:rFonts w:cs="Sylfaen"/>
          <w:bCs/>
          <w:lang w:val="es-ES"/>
        </w:rPr>
      </w:pPr>
      <w:r w:rsidRPr="0020124E">
        <w:rPr>
          <w:rFonts w:ascii="GHEA Grapalat" w:hAnsi="GHEA Grapalat" w:cs="Sylfaen"/>
          <w:b/>
          <w:sz w:val="20"/>
          <w:szCs w:val="20"/>
          <w:lang w:val="es-ES"/>
        </w:rPr>
        <w:t>գնանշման հարցման հրավերի</w:t>
      </w:r>
      <w:r w:rsidRPr="0020124E">
        <w:rPr>
          <w:rFonts w:cs="Sylfaen"/>
          <w:bCs/>
          <w:lang w:val="es-ES"/>
        </w:rPr>
        <w:t xml:space="preserve"> </w:t>
      </w:r>
    </w:p>
    <w:p w:rsidR="00091EBC" w:rsidRPr="0020124E" w:rsidRDefault="00091EBC" w:rsidP="005A7712">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ԵՐԱՇԽԻՔ N __________</w:t>
      </w:r>
    </w:p>
    <w:p w:rsidR="007A5E2D" w:rsidRPr="0020124E"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(որակավորման ապահովում)</w:t>
      </w:r>
    </w:p>
    <w:p w:rsidR="00091EBC" w:rsidRPr="0020124E" w:rsidRDefault="00091EBC" w:rsidP="00091EBC">
      <w:pPr>
        <w:pStyle w:val="af4"/>
        <w:shd w:val="clear" w:color="auto" w:fill="FFFFFF"/>
        <w:spacing w:before="0" w:beforeAutospacing="0" w:after="0" w:afterAutospacing="0"/>
        <w:ind w:firstLine="375"/>
        <w:rPr>
          <w:rStyle w:val="af5"/>
          <w:lang w:val="hy-AM"/>
        </w:rPr>
      </w:pPr>
    </w:p>
    <w:p w:rsidR="00091EBC" w:rsidRPr="0020124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ab/>
        <w:t xml:space="preserve">1.Սույն երաշխիքը (այսուհետ՝ երաշխիք) հանդիսանում է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p>
    <w:p w:rsidR="00091EBC" w:rsidRPr="0020124E" w:rsidRDefault="00091EBC" w:rsidP="00091EBC">
      <w:pPr>
        <w:pStyle w:val="af4"/>
        <w:shd w:val="clear" w:color="auto" w:fill="FFFFFF"/>
        <w:spacing w:before="0" w:beforeAutospacing="0" w:after="0" w:afterAutospacing="0"/>
        <w:ind w:left="5664" w:firstLine="708"/>
        <w:rPr>
          <w:rStyle w:val="af5"/>
          <w:lang w:val="hy-AM"/>
        </w:rPr>
      </w:pPr>
      <w:r w:rsidRPr="0020124E">
        <w:rPr>
          <w:rFonts w:ascii="GHEA Grapalat" w:hAnsi="GHEA Grapalat" w:cs="Sylfaen"/>
          <w:vertAlign w:val="superscript"/>
          <w:lang w:val="hy-AM"/>
        </w:rPr>
        <w:t xml:space="preserve">          պատվիրատուի անվանումը</w:t>
      </w:r>
    </w:p>
    <w:p w:rsidR="00091EBC" w:rsidRPr="0020124E"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0124E">
        <w:rPr>
          <w:rStyle w:val="af5"/>
          <w:rFonts w:ascii="GHEA Grapalat" w:hAnsi="GHEA Grapalat"/>
          <w:b w:val="0"/>
          <w:bCs w:val="0"/>
          <w:sz w:val="20"/>
          <w:szCs w:val="20"/>
          <w:lang w:val="hy-AM"/>
        </w:rPr>
        <w:t xml:space="preserve">(այսուհետ՝ բենեֆիցիար) կողմից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ծածկագրով կազմակերպված</w:t>
      </w:r>
      <w:r w:rsidRPr="0020124E">
        <w:rPr>
          <w:rFonts w:cs="Sylfaen"/>
          <w:vertAlign w:val="superscript"/>
          <w:lang w:val="hy-AM"/>
        </w:rPr>
        <w:t xml:space="preserve">                       </w:t>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ascii="GHEA Grapalat" w:hAnsi="GHEA Grapalat" w:cs="Sylfaen"/>
          <w:vertAlign w:val="superscript"/>
          <w:lang w:val="hy-AM"/>
        </w:rPr>
        <w:t xml:space="preserve">ընթացակարգի ծածկագիրը </w:t>
      </w:r>
    </w:p>
    <w:p w:rsidR="00F27778" w:rsidRPr="0020124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գնման ընթացակարգի</w:t>
      </w:r>
      <w:r w:rsidR="00F27778" w:rsidRPr="0020124E">
        <w:rPr>
          <w:rStyle w:val="af5"/>
          <w:rFonts w:ascii="GHEA Grapalat" w:hAnsi="GHEA Grapalat"/>
          <w:b w:val="0"/>
          <w:bCs w:val="0"/>
          <w:sz w:val="20"/>
          <w:szCs w:val="20"/>
          <w:lang w:val="hy-AM"/>
        </w:rPr>
        <w:t xml:space="preserve"> արդյունքում</w:t>
      </w:r>
      <w:r w:rsidRPr="0020124E">
        <w:rPr>
          <w:rStyle w:val="af5"/>
          <w:rFonts w:ascii="GHEA Grapalat" w:hAnsi="GHEA Grapalat"/>
          <w:b w:val="0"/>
          <w:bCs w:val="0"/>
          <w:sz w:val="20"/>
          <w:szCs w:val="20"/>
          <w:lang w:val="hy-AM"/>
        </w:rPr>
        <w:t xml:space="preserve">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w:t>
      </w:r>
    </w:p>
    <w:p w:rsidR="00F27778" w:rsidRPr="0020124E" w:rsidRDefault="00F27778" w:rsidP="00091EBC">
      <w:pPr>
        <w:pStyle w:val="af4"/>
        <w:shd w:val="clear" w:color="auto" w:fill="FFFFFF"/>
        <w:spacing w:before="0" w:beforeAutospacing="0" w:after="0" w:afterAutospacing="0"/>
        <w:ind w:firstLine="375"/>
        <w:rPr>
          <w:rFonts w:cs="Sylfaen"/>
          <w:vertAlign w:val="superscript"/>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Fonts w:ascii="GHEA Grapalat" w:hAnsi="GHEA Grapalat" w:cs="Sylfaen"/>
          <w:vertAlign w:val="superscript"/>
          <w:lang w:val="hy-AM"/>
        </w:rPr>
        <w:t>ընտրված մասնակցի անվանումը</w:t>
      </w:r>
    </w:p>
    <w:p w:rsidR="00F27778" w:rsidRPr="0020124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(այսուհետ՝ պրի</w:t>
      </w:r>
      <w:r w:rsidR="00282B03" w:rsidRPr="0020124E">
        <w:rPr>
          <w:rStyle w:val="af5"/>
          <w:rFonts w:ascii="GHEA Grapalat" w:hAnsi="GHEA Grapalat"/>
          <w:b w:val="0"/>
          <w:bCs w:val="0"/>
          <w:sz w:val="20"/>
          <w:szCs w:val="20"/>
          <w:lang w:val="hy-AM"/>
        </w:rPr>
        <w:t>ն</w:t>
      </w:r>
      <w:r w:rsidRPr="0020124E">
        <w:rPr>
          <w:rStyle w:val="af5"/>
          <w:rFonts w:ascii="GHEA Grapalat" w:hAnsi="GHEA Grapalat"/>
          <w:b w:val="0"/>
          <w:bCs w:val="0"/>
          <w:sz w:val="20"/>
          <w:szCs w:val="20"/>
          <w:lang w:val="hy-AM"/>
        </w:rPr>
        <w:t xml:space="preserve">ցիպալ) </w:t>
      </w:r>
      <w:r w:rsidR="00F27778" w:rsidRPr="0020124E">
        <w:rPr>
          <w:rStyle w:val="af5"/>
          <w:rFonts w:ascii="GHEA Grapalat" w:hAnsi="GHEA Grapalat"/>
          <w:b w:val="0"/>
          <w:bCs w:val="0"/>
          <w:sz w:val="20"/>
          <w:szCs w:val="20"/>
          <w:lang w:val="hy-AM"/>
        </w:rPr>
        <w:t xml:space="preserve">կողմից կնքվելիք </w:t>
      </w:r>
      <w:r w:rsidR="007A5E2D" w:rsidRPr="0020124E">
        <w:rPr>
          <w:rStyle w:val="af5"/>
          <w:rFonts w:ascii="GHEA Grapalat" w:hAnsi="GHEA Grapalat"/>
          <w:b w:val="0"/>
          <w:bCs w:val="0"/>
          <w:sz w:val="20"/>
          <w:szCs w:val="20"/>
          <w:lang w:val="hy-AM"/>
        </w:rPr>
        <w:t>N</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t xml:space="preserve">           </w:t>
      </w:r>
      <w:r w:rsidR="00F27778"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u w:val="single"/>
          <w:lang w:val="hy-AM"/>
        </w:rPr>
        <w:tab/>
      </w:r>
      <w:r w:rsidR="00F27778" w:rsidRPr="0020124E">
        <w:rPr>
          <w:rStyle w:val="af5"/>
          <w:rFonts w:ascii="GHEA Grapalat" w:hAnsi="GHEA Grapalat"/>
          <w:b w:val="0"/>
          <w:bCs w:val="0"/>
          <w:sz w:val="20"/>
          <w:szCs w:val="20"/>
          <w:lang w:val="hy-AM"/>
        </w:rPr>
        <w:tab/>
      </w:r>
      <w:r w:rsidR="00F27778" w:rsidRPr="0020124E">
        <w:rPr>
          <w:rStyle w:val="af5"/>
          <w:rFonts w:ascii="GHEA Grapalat" w:hAnsi="GHEA Grapalat"/>
          <w:b w:val="0"/>
          <w:bCs w:val="0"/>
          <w:sz w:val="20"/>
          <w:szCs w:val="20"/>
          <w:lang w:val="hy-AM"/>
        </w:rPr>
        <w:tab/>
      </w:r>
      <w:r w:rsidR="00F27778" w:rsidRPr="0020124E">
        <w:rPr>
          <w:rStyle w:val="af5"/>
          <w:rFonts w:ascii="GHEA Grapalat" w:hAnsi="GHEA Grapalat"/>
          <w:b w:val="0"/>
          <w:bCs w:val="0"/>
          <w:sz w:val="20"/>
          <w:szCs w:val="20"/>
          <w:lang w:val="hy-AM"/>
        </w:rPr>
        <w:tab/>
      </w:r>
      <w:r w:rsidR="00F27778" w:rsidRPr="0020124E">
        <w:rPr>
          <w:rStyle w:val="af5"/>
          <w:rFonts w:ascii="GHEA Grapalat" w:hAnsi="GHEA Grapalat"/>
          <w:b w:val="0"/>
          <w:bCs w:val="0"/>
          <w:sz w:val="20"/>
          <w:szCs w:val="20"/>
          <w:lang w:val="hy-AM"/>
        </w:rPr>
        <w:tab/>
      </w:r>
      <w:r w:rsidR="00F27778" w:rsidRPr="0020124E">
        <w:rPr>
          <w:rStyle w:val="af5"/>
          <w:rFonts w:ascii="GHEA Grapalat" w:hAnsi="GHEA Grapalat"/>
          <w:b w:val="0"/>
          <w:bCs w:val="0"/>
          <w:sz w:val="20"/>
          <w:szCs w:val="20"/>
          <w:lang w:val="hy-AM"/>
        </w:rPr>
        <w:tab/>
        <w:t xml:space="preserve">  </w:t>
      </w:r>
      <w:r w:rsidR="00F27778"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 xml:space="preserve"> </w:t>
      </w:r>
      <w:r w:rsidR="00F27778" w:rsidRPr="0020124E">
        <w:rPr>
          <w:rStyle w:val="af5"/>
          <w:rFonts w:ascii="GHEA Grapalat" w:hAnsi="GHEA Grapalat"/>
          <w:b w:val="0"/>
          <w:bCs w:val="0"/>
          <w:sz w:val="20"/>
          <w:szCs w:val="20"/>
          <w:lang w:val="hy-AM"/>
        </w:rPr>
        <w:tab/>
        <w:t xml:space="preserve">            </w:t>
      </w:r>
      <w:r w:rsidR="00E23921" w:rsidRPr="0020124E">
        <w:rPr>
          <w:rFonts w:ascii="GHEA Grapalat" w:hAnsi="GHEA Grapalat" w:cs="Sylfaen"/>
          <w:vertAlign w:val="superscript"/>
          <w:lang w:val="hy-AM"/>
        </w:rPr>
        <w:t xml:space="preserve">կնքվելիք պայմանագրի </w:t>
      </w:r>
      <w:r w:rsidR="007A5E2D" w:rsidRPr="0020124E">
        <w:rPr>
          <w:rFonts w:ascii="GHEA Grapalat" w:hAnsi="GHEA Grapalat" w:cs="Sylfaen"/>
          <w:vertAlign w:val="superscript"/>
          <w:lang w:val="hy-AM"/>
        </w:rPr>
        <w:t>համարը</w:t>
      </w:r>
    </w:p>
    <w:p w:rsidR="00091EBC" w:rsidRPr="0020124E"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պայմանագրով </w:t>
      </w:r>
      <w:r w:rsidR="00091EBC" w:rsidRPr="0020124E">
        <w:rPr>
          <w:rStyle w:val="af5"/>
          <w:rFonts w:ascii="GHEA Grapalat" w:hAnsi="GHEA Grapalat"/>
          <w:b w:val="0"/>
          <w:bCs w:val="0"/>
          <w:sz w:val="20"/>
          <w:szCs w:val="20"/>
          <w:lang w:val="hy-AM"/>
        </w:rPr>
        <w:t xml:space="preserve"> </w:t>
      </w:r>
      <w:r w:rsidRPr="0020124E">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0124E">
        <w:rPr>
          <w:rStyle w:val="af5"/>
          <w:rFonts w:ascii="GHEA Grapalat" w:hAnsi="GHEA Grapalat"/>
          <w:b w:val="0"/>
          <w:bCs w:val="0"/>
          <w:sz w:val="20"/>
          <w:szCs w:val="20"/>
          <w:lang w:val="hy-AM"/>
        </w:rPr>
        <w:t xml:space="preserve">ման ապահովում </w:t>
      </w:r>
      <w:r w:rsidR="00091EBC" w:rsidRPr="0020124E">
        <w:rPr>
          <w:rStyle w:val="af5"/>
          <w:rFonts w:ascii="GHEA Grapalat" w:hAnsi="GHEA Grapalat"/>
          <w:b w:val="0"/>
          <w:bCs w:val="0"/>
          <w:sz w:val="20"/>
          <w:szCs w:val="20"/>
          <w:lang w:val="hy-AM"/>
        </w:rPr>
        <w:t>(այսուհետ՝ երաշխավորված պարտավորություններ</w:t>
      </w:r>
      <w:r w:rsidR="007A5E2D" w:rsidRPr="0020124E">
        <w:rPr>
          <w:rStyle w:val="af5"/>
          <w:rFonts w:ascii="GHEA Grapalat" w:hAnsi="GHEA Grapalat"/>
          <w:b w:val="0"/>
          <w:bCs w:val="0"/>
          <w:sz w:val="20"/>
          <w:szCs w:val="20"/>
          <w:lang w:val="hy-AM"/>
        </w:rPr>
        <w:t>)</w:t>
      </w:r>
      <w:r w:rsidR="00091EBC" w:rsidRPr="0020124E">
        <w:rPr>
          <w:rStyle w:val="af5"/>
          <w:rFonts w:ascii="GHEA Grapalat" w:hAnsi="GHEA Grapalat"/>
          <w:b w:val="0"/>
          <w:bCs w:val="0"/>
          <w:sz w:val="20"/>
          <w:szCs w:val="20"/>
          <w:lang w:val="hy-AM"/>
        </w:rPr>
        <w:t xml:space="preserve">: </w:t>
      </w:r>
    </w:p>
    <w:p w:rsidR="00091EBC" w:rsidRPr="0020124E"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2. Երաշխիքով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(այսուհետ՝ երաշխիք տվող </w:t>
      </w:r>
    </w:p>
    <w:p w:rsidR="00091EBC" w:rsidRPr="0020124E"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t xml:space="preserve">               </w:t>
      </w:r>
      <w:r w:rsidR="00091EBC" w:rsidRPr="0020124E">
        <w:rPr>
          <w:rStyle w:val="af5"/>
          <w:rFonts w:ascii="GHEA Grapalat" w:hAnsi="GHEA Grapalat"/>
          <w:b w:val="0"/>
          <w:bCs w:val="0"/>
          <w:sz w:val="20"/>
          <w:szCs w:val="20"/>
          <w:lang w:val="hy-AM"/>
        </w:rPr>
        <w:t xml:space="preserve"> </w:t>
      </w:r>
      <w:r w:rsidR="00091EBC" w:rsidRPr="0020124E">
        <w:rPr>
          <w:rFonts w:ascii="GHEA Grapalat" w:hAnsi="GHEA Grapalat" w:cs="Sylfaen"/>
          <w:vertAlign w:val="superscript"/>
          <w:lang w:val="hy-AM"/>
        </w:rPr>
        <w:t>երաշխիքը տվող բանկի</w:t>
      </w:r>
      <w:r w:rsidR="0017323F" w:rsidRPr="0020124E">
        <w:rPr>
          <w:rFonts w:ascii="GHEA Grapalat" w:hAnsi="GHEA Grapalat" w:cs="Sylfaen"/>
          <w:vertAlign w:val="superscript"/>
          <w:lang w:val="hy-AM"/>
        </w:rPr>
        <w:t xml:space="preserve"> </w:t>
      </w:r>
      <w:r w:rsidR="00091EBC" w:rsidRPr="0020124E">
        <w:rPr>
          <w:rFonts w:ascii="GHEA Grapalat" w:hAnsi="GHEA Grapalat" w:cs="Sylfaen"/>
          <w:vertAlign w:val="superscript"/>
          <w:lang w:val="hy-AM"/>
        </w:rPr>
        <w:t>անվանումը</w:t>
      </w:r>
    </w:p>
    <w:p w:rsidR="00091EBC" w:rsidRPr="0020124E"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006E4901" w:rsidRPr="0020124E">
        <w:rPr>
          <w:rStyle w:val="af5"/>
          <w:rFonts w:ascii="GHEA Grapalat" w:hAnsi="GHEA Grapalat"/>
          <w:b w:val="0"/>
          <w:bCs w:val="0"/>
          <w:sz w:val="20"/>
          <w:szCs w:val="20"/>
          <w:u w:val="single"/>
          <w:lang w:val="hy-AM"/>
        </w:rPr>
        <w:tab/>
        <w:t xml:space="preserve">  </w:t>
      </w:r>
    </w:p>
    <w:p w:rsidR="00091EBC" w:rsidRPr="0020124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0124E">
        <w:rPr>
          <w:rFonts w:ascii="GHEA Grapalat" w:hAnsi="GHEA Grapalat" w:cs="Sylfaen"/>
          <w:vertAlign w:val="superscript"/>
          <w:lang w:val="hy-AM"/>
        </w:rPr>
        <w:t xml:space="preserve">  </w:t>
      </w:r>
      <w:r w:rsidR="006E4901" w:rsidRPr="0020124E">
        <w:rPr>
          <w:rFonts w:ascii="GHEA Grapalat" w:hAnsi="GHEA Grapalat" w:cs="Sylfaen"/>
          <w:vertAlign w:val="superscript"/>
          <w:lang w:val="hy-AM"/>
        </w:rPr>
        <w:t xml:space="preserve">   </w:t>
      </w:r>
      <w:r w:rsidRPr="0020124E">
        <w:rPr>
          <w:rFonts w:ascii="GHEA Grapalat" w:hAnsi="GHEA Grapalat" w:cs="Sylfaen"/>
          <w:vertAlign w:val="superscript"/>
          <w:lang w:val="hy-AM"/>
        </w:rPr>
        <w:t>գումարը թվերով և տառերով</w:t>
      </w:r>
    </w:p>
    <w:p w:rsidR="006E4901" w:rsidRPr="0020124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(այսուհետ՝ երաշխիքի գումար)՝ պահանջն ստանալուց </w:t>
      </w:r>
      <w:r w:rsidR="00DB4EFF" w:rsidRPr="0020124E">
        <w:rPr>
          <w:rStyle w:val="af5"/>
          <w:rFonts w:ascii="GHEA Grapalat" w:hAnsi="GHEA Grapalat"/>
          <w:b w:val="0"/>
          <w:bCs w:val="0"/>
          <w:sz w:val="20"/>
          <w:szCs w:val="20"/>
          <w:lang w:val="hy-AM"/>
        </w:rPr>
        <w:t>հինգ</w:t>
      </w:r>
      <w:r w:rsidRPr="0020124E">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t xml:space="preserve">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հաշվեհամարին </w:t>
      </w:r>
      <w:r w:rsidR="006E4901" w:rsidRPr="0020124E">
        <w:rPr>
          <w:rStyle w:val="af5"/>
          <w:rFonts w:ascii="GHEA Grapalat" w:hAnsi="GHEA Grapalat"/>
          <w:b w:val="0"/>
          <w:bCs w:val="0"/>
          <w:sz w:val="20"/>
          <w:szCs w:val="20"/>
          <w:lang w:val="hy-AM"/>
        </w:rPr>
        <w:t>փոխանցման միջոցով:</w:t>
      </w:r>
    </w:p>
    <w:p w:rsidR="006E4901" w:rsidRPr="0020124E"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0124E">
        <w:rPr>
          <w:rFonts w:ascii="GHEA Grapalat" w:hAnsi="GHEA Grapalat" w:cs="Sylfaen"/>
          <w:vertAlign w:val="superscript"/>
          <w:lang w:val="hy-AM"/>
        </w:rPr>
        <w:t xml:space="preserve">                                                                                     հաշվեհամարը</w:t>
      </w:r>
      <w:r w:rsidR="00945F09" w:rsidRPr="0020124E">
        <w:rPr>
          <w:rFonts w:ascii="GHEA Grapalat" w:hAnsi="GHEA Grapalat" w:cs="Sylfaen"/>
          <w:b/>
          <w:lang w:val="es-ES"/>
        </w:rPr>
        <w:t>*</w:t>
      </w:r>
      <w:r w:rsidRPr="0020124E">
        <w:rPr>
          <w:rFonts w:ascii="GHEA Grapalat" w:hAnsi="GHEA Grapalat" w:cs="Sylfaen"/>
          <w:vertAlign w:val="superscript"/>
          <w:lang w:val="hy-AM"/>
        </w:rPr>
        <w:t xml:space="preserve">  </w:t>
      </w:r>
    </w:p>
    <w:p w:rsidR="00091EBC" w:rsidRPr="0020124E"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20124E">
        <w:rPr>
          <w:rFonts w:ascii="GHEA Grapalat" w:hAnsi="GHEA Grapalat"/>
          <w:sz w:val="20"/>
          <w:szCs w:val="20"/>
          <w:lang w:val="hy-AM"/>
        </w:rPr>
        <w:t>3. Սույն երաշխիքն անհետկանչելի է:</w:t>
      </w:r>
    </w:p>
    <w:p w:rsidR="00091EBC" w:rsidRPr="0020124E"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2012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20124E" w:rsidRDefault="00091EBC" w:rsidP="00AB4602">
      <w:pPr>
        <w:pStyle w:val="af4"/>
        <w:shd w:val="clear" w:color="auto" w:fill="FFFFFF"/>
        <w:spacing w:before="0" w:beforeAutospacing="0" w:after="0" w:afterAutospacing="0"/>
        <w:ind w:firstLine="708"/>
        <w:jc w:val="both"/>
        <w:rPr>
          <w:rFonts w:ascii="GHEA Grapalat" w:hAnsi="GHEA Grapalat"/>
          <w:sz w:val="20"/>
          <w:szCs w:val="20"/>
          <w:lang w:val="hy-AM"/>
        </w:rPr>
      </w:pPr>
      <w:r w:rsidRPr="0020124E">
        <w:rPr>
          <w:rFonts w:ascii="GHEA Grapalat" w:hAnsi="GHEA Grapalat"/>
          <w:sz w:val="20"/>
          <w:szCs w:val="20"/>
          <w:lang w:val="hy-AM"/>
        </w:rPr>
        <w:t xml:space="preserve">5. </w:t>
      </w:r>
      <w:r w:rsidR="00AB4602" w:rsidRPr="0020124E">
        <w:rPr>
          <w:rFonts w:ascii="GHEA Grapalat" w:hAnsi="GHEA Grapalat"/>
          <w:sz w:val="20"/>
          <w:szCs w:val="20"/>
          <w:lang w:val="hy-AM"/>
        </w:rPr>
        <w:t xml:space="preserve">Երաշխիքը գործում է </w:t>
      </w:r>
      <w:r w:rsidR="00654471" w:rsidRPr="0020124E">
        <w:rPr>
          <w:rFonts w:ascii="GHEA Grapalat" w:hAnsi="GHEA Grapalat"/>
          <w:sz w:val="20"/>
          <w:szCs w:val="20"/>
          <w:lang w:val="hy-AM"/>
        </w:rPr>
        <w:t xml:space="preserve"> թողարկման պահից և ուժի մեջ է </w:t>
      </w:r>
      <w:r w:rsidR="00AB4602" w:rsidRPr="0020124E">
        <w:rPr>
          <w:rFonts w:ascii="GHEA Grapalat" w:hAnsi="GHEA Grapalat"/>
          <w:sz w:val="20"/>
          <w:szCs w:val="20"/>
          <w:lang w:val="hy-AM"/>
        </w:rPr>
        <w:t xml:space="preserve">բենեֆիցիարի և պրինցիպալի միջև N </w:t>
      </w:r>
      <w:r w:rsidR="00AB4602" w:rsidRPr="0020124E">
        <w:rPr>
          <w:rFonts w:ascii="GHEA Grapalat" w:hAnsi="GHEA Grapalat"/>
          <w:sz w:val="20"/>
          <w:szCs w:val="20"/>
          <w:u w:val="single"/>
          <w:lang w:val="hy-AM"/>
        </w:rPr>
        <w:tab/>
      </w:r>
      <w:r w:rsidR="00AB4602" w:rsidRPr="0020124E">
        <w:rPr>
          <w:rFonts w:ascii="GHEA Grapalat" w:hAnsi="GHEA Grapalat"/>
          <w:sz w:val="20"/>
          <w:szCs w:val="20"/>
          <w:u w:val="single"/>
          <w:lang w:val="hy-AM"/>
        </w:rPr>
        <w:tab/>
      </w:r>
      <w:r w:rsidR="00AB4602" w:rsidRPr="0020124E">
        <w:rPr>
          <w:rFonts w:ascii="GHEA Grapalat" w:hAnsi="GHEA Grapalat"/>
          <w:sz w:val="20"/>
          <w:szCs w:val="20"/>
          <w:u w:val="single"/>
          <w:lang w:val="hy-AM"/>
        </w:rPr>
        <w:tab/>
      </w:r>
      <w:r w:rsidR="00AB4602" w:rsidRPr="0020124E">
        <w:rPr>
          <w:rFonts w:ascii="GHEA Grapalat" w:hAnsi="GHEA Grapalat"/>
          <w:sz w:val="20"/>
          <w:szCs w:val="20"/>
          <w:u w:val="single"/>
          <w:lang w:val="hy-AM"/>
        </w:rPr>
        <w:tab/>
      </w:r>
      <w:r w:rsidR="00AB4602" w:rsidRPr="0020124E">
        <w:rPr>
          <w:rFonts w:ascii="GHEA Grapalat" w:hAnsi="GHEA Grapalat"/>
          <w:sz w:val="20"/>
          <w:szCs w:val="20"/>
          <w:u w:val="single"/>
          <w:lang w:val="hy-AM"/>
        </w:rPr>
        <w:tab/>
      </w:r>
    </w:p>
    <w:p w:rsidR="00AB4602" w:rsidRPr="0020124E"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0124E">
        <w:rPr>
          <w:rFonts w:ascii="GHEA Grapalat" w:hAnsi="GHEA Grapalat" w:cs="Sylfaen"/>
          <w:vertAlign w:val="superscript"/>
          <w:lang w:val="hy-AM"/>
        </w:rPr>
        <w:t xml:space="preserve">                         կնքվելիք պայմանագրի համարը </w:t>
      </w:r>
    </w:p>
    <w:p w:rsidR="00AB4602" w:rsidRPr="0020124E" w:rsidRDefault="00AB4602" w:rsidP="00AB4602">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sz w:val="20"/>
          <w:szCs w:val="20"/>
          <w:lang w:val="hy-AM"/>
        </w:rPr>
        <w:t>ծածկագրով կնքվելիք պայմանագիրն ուժի մեջ մտնելու օրվանից մինչև</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AB4602" w:rsidRPr="0020124E" w:rsidRDefault="00AB4602" w:rsidP="00AB4602">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cs="Sylfaen"/>
          <w:vertAlign w:val="superscript"/>
          <w:lang w:val="hy-AM"/>
        </w:rPr>
        <w:t xml:space="preserve">                                                                                                                                                   կնքվելիք պայմանագրով նախատեսված ապրանքի</w:t>
      </w:r>
    </w:p>
    <w:p w:rsidR="00AB4602" w:rsidRPr="0020124E" w:rsidRDefault="00380094" w:rsidP="00AB4602">
      <w:pPr>
        <w:pStyle w:val="aff3"/>
        <w:tabs>
          <w:tab w:val="left" w:pos="0"/>
        </w:tabs>
        <w:ind w:left="0"/>
        <w:mirrorIndents/>
        <w:jc w:val="both"/>
        <w:rPr>
          <w:rFonts w:ascii="GHEA Grapalat" w:hAnsi="GHEA Grapalat" w:cs="Sylfaen"/>
          <w:vertAlign w:val="superscript"/>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AB4602" w:rsidRPr="0020124E" w:rsidRDefault="00380094" w:rsidP="00AB4602">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cs="Sylfaen"/>
          <w:vertAlign w:val="superscript"/>
          <w:lang w:val="hy-AM"/>
        </w:rPr>
        <w:t>մատակարարման</w:t>
      </w:r>
      <w:r w:rsidR="00AB4602" w:rsidRPr="0020124E">
        <w:rPr>
          <w:rFonts w:ascii="GHEA Grapalat" w:hAnsi="GHEA Grapalat" w:cs="Sylfaen"/>
          <w:vertAlign w:val="superscript"/>
          <w:lang w:val="hy-AM"/>
        </w:rPr>
        <w:t xml:space="preserve"> վերջնաժամկետը </w:t>
      </w:r>
    </w:p>
    <w:p w:rsidR="00BE0F54" w:rsidRPr="0020124E" w:rsidRDefault="00AB4602" w:rsidP="00BE0F54">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0124E">
        <w:rPr>
          <w:rFonts w:ascii="GHEA Grapalat" w:hAnsi="GHEA Grapalat"/>
          <w:sz w:val="20"/>
          <w:szCs w:val="20"/>
          <w:lang w:val="hy-AM"/>
        </w:rPr>
        <w:t xml:space="preserve">՝ -----------------------------------      </w:t>
      </w:r>
      <w:r w:rsidR="00BE0F54" w:rsidRPr="0020124E">
        <w:rPr>
          <w:rFonts w:ascii="GHEA Grapalat" w:hAnsi="GHEA Grapalat"/>
          <w:sz w:val="20"/>
          <w:szCs w:val="20"/>
          <w:lang w:val="hy-AM"/>
        </w:rPr>
        <w:t xml:space="preserve">              էլեկտրոնային փոստի հասցեին։     </w:t>
      </w:r>
    </w:p>
    <w:p w:rsidR="00B84059" w:rsidRPr="0020124E" w:rsidRDefault="00B84059" w:rsidP="00B84059">
      <w:pPr>
        <w:pStyle w:val="aff3"/>
        <w:tabs>
          <w:tab w:val="left" w:pos="0"/>
        </w:tabs>
        <w:ind w:left="0"/>
        <w:mirrorIndents/>
        <w:jc w:val="both"/>
        <w:rPr>
          <w:rFonts w:ascii="GHEA Grapalat" w:hAnsi="GHEA Grapalat"/>
          <w:sz w:val="20"/>
          <w:szCs w:val="20"/>
          <w:lang w:val="hy-AM"/>
        </w:rPr>
      </w:pPr>
      <w:r w:rsidRPr="0020124E">
        <w:rPr>
          <w:rFonts w:ascii="GHEA Grapalat" w:hAnsi="GHEA Grapalat" w:cs="Sylfaen"/>
          <w:vertAlign w:val="superscript"/>
          <w:lang w:val="hy-AM"/>
        </w:rPr>
        <w:t>քարտուղարի էլ. փոստի հասցեն</w:t>
      </w:r>
    </w:p>
    <w:p w:rsidR="00091EBC" w:rsidRPr="0020124E" w:rsidRDefault="00091EBC" w:rsidP="00380094">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0124E"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1</w:t>
      </w:r>
      <w:r w:rsidR="00091EBC" w:rsidRPr="0020124E">
        <w:rPr>
          <w:rFonts w:ascii="GHEA Grapalat" w:hAnsi="GHEA Grapalat"/>
          <w:sz w:val="20"/>
          <w:szCs w:val="20"/>
          <w:lang w:val="hy-AM"/>
        </w:rPr>
        <w:t xml:space="preserve">) </w:t>
      </w:r>
      <w:r w:rsidR="007A5E2D" w:rsidRPr="0020124E">
        <w:rPr>
          <w:rFonts w:ascii="GHEA Grapalat" w:hAnsi="GHEA Grapalat"/>
          <w:sz w:val="20"/>
          <w:szCs w:val="20"/>
          <w:lang w:val="hy-AM"/>
        </w:rPr>
        <w:t xml:space="preserve">N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0024041A" w:rsidRPr="0020124E">
        <w:rPr>
          <w:rFonts w:ascii="GHEA Grapalat" w:hAnsi="GHEA Grapalat"/>
          <w:sz w:val="20"/>
          <w:szCs w:val="20"/>
          <w:u w:val="single"/>
          <w:lang w:val="hy-AM"/>
        </w:rPr>
        <w:tab/>
      </w:r>
      <w:r w:rsidRPr="0020124E">
        <w:rPr>
          <w:rFonts w:ascii="GHEA Grapalat" w:hAnsi="GHEA Grapalat"/>
          <w:sz w:val="20"/>
          <w:szCs w:val="20"/>
          <w:lang w:val="hy-AM"/>
        </w:rPr>
        <w:t xml:space="preserve"> ծածկագրով կնքված պայմանագրի, ներառյալ նաև դրանում </w:t>
      </w:r>
    </w:p>
    <w:p w:rsidR="007B3D9D" w:rsidRPr="0020124E"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w:t>
      </w:r>
      <w:r w:rsidR="0024041A" w:rsidRPr="0020124E">
        <w:rPr>
          <w:rFonts w:ascii="GHEA Grapalat" w:hAnsi="GHEA Grapalat" w:cs="Sylfaen"/>
          <w:vertAlign w:val="superscript"/>
          <w:lang w:val="hy-AM"/>
        </w:rPr>
        <w:t xml:space="preserve">       </w:t>
      </w:r>
      <w:r w:rsidRPr="0020124E">
        <w:rPr>
          <w:rFonts w:ascii="GHEA Grapalat" w:hAnsi="GHEA Grapalat" w:cs="Sylfaen"/>
          <w:vertAlign w:val="superscript"/>
          <w:lang w:val="hy-AM"/>
        </w:rPr>
        <w:t xml:space="preserve">  կնքվելիք պայմանագրի </w:t>
      </w:r>
      <w:r w:rsidR="007A5E2D" w:rsidRPr="0020124E">
        <w:rPr>
          <w:rFonts w:ascii="GHEA Grapalat" w:hAnsi="GHEA Grapalat" w:cs="Sylfaen"/>
          <w:vertAlign w:val="superscript"/>
          <w:lang w:val="hy-AM"/>
        </w:rPr>
        <w:t>համարը</w:t>
      </w:r>
    </w:p>
    <w:p w:rsidR="00091EBC" w:rsidRPr="0020124E" w:rsidRDefault="007B3D9D" w:rsidP="007B3D9D">
      <w:pPr>
        <w:pStyle w:val="af4"/>
        <w:shd w:val="clear" w:color="auto" w:fill="FFFFFF"/>
        <w:spacing w:before="0" w:beforeAutospacing="0" w:after="0" w:afterAutospacing="0"/>
        <w:rPr>
          <w:rFonts w:ascii="GHEA Grapalat" w:hAnsi="GHEA Grapalat"/>
          <w:sz w:val="20"/>
          <w:szCs w:val="20"/>
          <w:lang w:val="hy-AM"/>
        </w:rPr>
      </w:pPr>
      <w:r w:rsidRPr="0020124E">
        <w:rPr>
          <w:rFonts w:ascii="GHEA Grapalat" w:hAnsi="GHEA Grapalat"/>
          <w:sz w:val="20"/>
          <w:szCs w:val="20"/>
          <w:lang w:val="hy-AM"/>
        </w:rPr>
        <w:t>կատարված փոփոխությունների, լրացուցիչ համաձայնագրերի պատճենները</w:t>
      </w:r>
      <w:r w:rsidR="00091EBC" w:rsidRPr="0020124E">
        <w:rPr>
          <w:rFonts w:ascii="GHEA Grapalat" w:hAnsi="GHEA Grapalat"/>
          <w:sz w:val="20"/>
          <w:szCs w:val="20"/>
          <w:lang w:val="hy-AM"/>
        </w:rPr>
        <w:t>.</w:t>
      </w:r>
    </w:p>
    <w:p w:rsidR="007B3D9D" w:rsidRPr="0020124E"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2</w:t>
      </w:r>
      <w:r w:rsidR="00091EBC" w:rsidRPr="0020124E">
        <w:rPr>
          <w:rFonts w:ascii="GHEA Grapalat" w:hAnsi="GHEA Grapalat"/>
          <w:sz w:val="20"/>
          <w:szCs w:val="20"/>
          <w:lang w:val="hy-AM"/>
        </w:rPr>
        <w:t xml:space="preserve">) </w:t>
      </w:r>
      <w:r w:rsidRPr="0020124E">
        <w:rPr>
          <w:rFonts w:ascii="GHEA Grapalat" w:hAnsi="GHEA Grapalat"/>
          <w:sz w:val="20"/>
          <w:szCs w:val="20"/>
          <w:lang w:val="hy-AM"/>
        </w:rPr>
        <w:t xml:space="preserve">բենեֆիցիարի կողմից պայմանագիրը միակողմանի լուծելու մասին </w:t>
      </w:r>
      <w:hyperlink r:id="rId12" w:history="1">
        <w:r w:rsidRPr="0020124E">
          <w:rPr>
            <w:rStyle w:val="a9"/>
            <w:rFonts w:ascii="GHEA Grapalat" w:hAnsi="GHEA Grapalat"/>
            <w:color w:val="auto"/>
            <w:sz w:val="20"/>
            <w:szCs w:val="20"/>
            <w:lang w:val="hy-AM"/>
          </w:rPr>
          <w:t>www.procurement.am</w:t>
        </w:r>
      </w:hyperlink>
      <w:r w:rsidRPr="0020124E">
        <w:rPr>
          <w:rFonts w:ascii="GHEA Grapalat" w:hAnsi="GHEA Grapalat"/>
          <w:sz w:val="20"/>
          <w:szCs w:val="20"/>
          <w:lang w:val="hy-AM"/>
        </w:rPr>
        <w:t xml:space="preserve"> հասց</w:t>
      </w:r>
      <w:r w:rsidR="0017323F" w:rsidRPr="0020124E">
        <w:rPr>
          <w:rFonts w:ascii="GHEA Grapalat" w:hAnsi="GHEA Grapalat"/>
          <w:sz w:val="20"/>
          <w:szCs w:val="20"/>
          <w:lang w:val="hy-AM"/>
        </w:rPr>
        <w:t>ե</w:t>
      </w:r>
      <w:r w:rsidRPr="0020124E">
        <w:rPr>
          <w:rFonts w:ascii="GHEA Grapalat" w:hAnsi="GHEA Grapalat"/>
          <w:sz w:val="20"/>
          <w:szCs w:val="20"/>
          <w:lang w:val="hy-AM"/>
        </w:rPr>
        <w:t>ով գործող տեղեկագրում հրապարակած ծանուցումը.</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7. Երաշխիք տվող անձը բենեֆիցիարի կողմից ներկայացված պահանջը և կից փաստաթղթերը ստանալու</w:t>
      </w:r>
      <w:r w:rsidR="0017323F" w:rsidRPr="0020124E">
        <w:rPr>
          <w:rFonts w:ascii="GHEA Grapalat" w:hAnsi="GHEA Grapalat"/>
          <w:sz w:val="20"/>
          <w:szCs w:val="20"/>
          <w:lang w:val="hy-AM"/>
        </w:rPr>
        <w:t>ց</w:t>
      </w:r>
      <w:r w:rsidRPr="0020124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0124E" w:rsidRDefault="0054575E"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8</w:t>
      </w:r>
      <w:r w:rsidR="00091EBC" w:rsidRPr="0020124E">
        <w:rPr>
          <w:rFonts w:ascii="GHEA Grapalat" w:hAnsi="GHEA Grapalat"/>
          <w:sz w:val="20"/>
          <w:szCs w:val="20"/>
          <w:lang w:val="hy-AM"/>
        </w:rPr>
        <w:t>. Երաշխիք տվող անձը մերժում է բենեֆիցիարի պահանջը, եթե`</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 պահանջը կամ կից փաստաթղթերը չեն համապատասխանում սույն երաշխիքի պայմաններին.</w:t>
      </w:r>
    </w:p>
    <w:p w:rsidR="00091EBC" w:rsidRPr="0020124E"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2) պահանջը ներկայացվել է երաշխիքով սահմանված ժամկետի ավարտից հետո:</w:t>
      </w:r>
    </w:p>
    <w:p w:rsidR="00091EBC" w:rsidRPr="0020124E" w:rsidRDefault="0054575E"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9</w:t>
      </w:r>
      <w:r w:rsidR="00091EBC" w:rsidRPr="0020124E">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lastRenderedPageBreak/>
        <w:t>1</w:t>
      </w:r>
      <w:r w:rsidR="0054575E" w:rsidRPr="0020124E">
        <w:rPr>
          <w:rFonts w:ascii="GHEA Grapalat" w:hAnsi="GHEA Grapalat"/>
          <w:sz w:val="20"/>
          <w:szCs w:val="20"/>
          <w:lang w:val="hy-AM"/>
        </w:rPr>
        <w:t>0</w:t>
      </w:r>
      <w:r w:rsidRPr="0020124E">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w:t>
      </w:r>
      <w:r w:rsidR="0054575E" w:rsidRPr="0020124E">
        <w:rPr>
          <w:rFonts w:ascii="GHEA Grapalat" w:hAnsi="GHEA Grapalat"/>
          <w:sz w:val="20"/>
          <w:szCs w:val="20"/>
          <w:lang w:val="hy-AM"/>
        </w:rPr>
        <w:t>1</w:t>
      </w:r>
      <w:r w:rsidRPr="0020124E">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0124E">
        <w:rPr>
          <w:rFonts w:ascii="GHEA Grapalat" w:hAnsi="GHEA Grapalat"/>
          <w:sz w:val="20"/>
          <w:szCs w:val="20"/>
          <w:lang w:val="hy-AM"/>
        </w:rPr>
        <w:t xml:space="preserve">Գործադիր </w:t>
      </w:r>
      <w:r w:rsidR="006C459C" w:rsidRPr="0020124E">
        <w:rPr>
          <w:rFonts w:ascii="GHEA Grapalat" w:hAnsi="GHEA Grapalat"/>
          <w:sz w:val="20"/>
          <w:szCs w:val="20"/>
          <w:lang w:val="hy-AM"/>
        </w:rPr>
        <w:t>մարմնի ղեկավար</w:t>
      </w:r>
      <w:r w:rsidRPr="0020124E">
        <w:rPr>
          <w:rFonts w:ascii="GHEA Grapalat" w:hAnsi="GHEA Grapalat"/>
          <w:sz w:val="20"/>
          <w:szCs w:val="20"/>
          <w:lang w:val="hy-AM"/>
        </w:rPr>
        <w:t xml:space="preserve">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091EBC" w:rsidRPr="0020124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ամիսը, ամսաթիվը, տարեթիվը</w:t>
      </w: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af-ZA"/>
        </w:rPr>
      </w:pP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830B85" w:rsidRPr="0020124E" w:rsidRDefault="009C370D" w:rsidP="00830B85">
      <w:pPr>
        <w:pStyle w:val="31"/>
        <w:spacing w:line="240" w:lineRule="auto"/>
        <w:jc w:val="right"/>
        <w:rPr>
          <w:rFonts w:ascii="GHEA Grapalat" w:hAnsi="GHEA Grapalat" w:cs="Arial"/>
          <w:b/>
          <w:lang w:val="hy-AM"/>
        </w:rPr>
      </w:pPr>
      <w:r w:rsidRPr="0020124E">
        <w:rPr>
          <w:rFonts w:ascii="GHEA Grapalat" w:hAnsi="GHEA Grapalat"/>
          <w:b/>
          <w:lang w:val="hy-AM"/>
        </w:rPr>
        <w:br w:type="page"/>
      </w:r>
      <w:r w:rsidR="00830B85" w:rsidRPr="0020124E">
        <w:rPr>
          <w:rFonts w:ascii="GHEA Grapalat" w:hAnsi="GHEA Grapalat" w:cs="Sylfaen"/>
          <w:b/>
          <w:lang w:val="hy-AM"/>
        </w:rPr>
        <w:lastRenderedPageBreak/>
        <w:t>Հավելված</w:t>
      </w:r>
      <w:r w:rsidR="00830B85" w:rsidRPr="0020124E">
        <w:rPr>
          <w:rFonts w:ascii="GHEA Grapalat" w:hAnsi="GHEA Grapalat" w:cs="Arial"/>
          <w:b/>
          <w:lang w:val="hy-AM"/>
        </w:rPr>
        <w:t xml:space="preserve"> 4.</w:t>
      </w:r>
      <w:r w:rsidR="00482EBE" w:rsidRPr="0020124E">
        <w:rPr>
          <w:rFonts w:ascii="GHEA Grapalat" w:hAnsi="GHEA Grapalat" w:cs="Arial"/>
          <w:b/>
          <w:lang w:val="hy-AM"/>
        </w:rPr>
        <w:t>1</w:t>
      </w:r>
    </w:p>
    <w:p w:rsidR="00BE0F54" w:rsidRPr="0020124E" w:rsidRDefault="00BE0F54" w:rsidP="00BE0F54">
      <w:pPr>
        <w:pStyle w:val="31"/>
        <w:spacing w:line="240" w:lineRule="auto"/>
        <w:jc w:val="right"/>
        <w:rPr>
          <w:rFonts w:ascii="GHEA Grapalat" w:hAnsi="GHEA Grapalat" w:cs="Sylfaen"/>
          <w:b/>
          <w:lang w:val="es-ES"/>
        </w:rPr>
      </w:pPr>
      <w:r w:rsidRPr="0020124E">
        <w:rPr>
          <w:rFonts w:ascii="GHEA Grapalat" w:hAnsi="GHEA Grapalat" w:cs="Sylfaen"/>
          <w:b/>
          <w:i/>
          <w:lang w:val="hy-AM"/>
        </w:rPr>
        <w:t>«</w:t>
      </w:r>
      <w:r w:rsidRPr="0020124E">
        <w:rPr>
          <w:rFonts w:ascii="GHEA Grapalat" w:hAnsi="GHEA Grapalat" w:cs="Sylfaen"/>
          <w:b/>
          <w:lang w:val="es-ES"/>
        </w:rPr>
        <w:t>ԽԱԱԱՄԳ-ԳՀԱՊՁԲ-25/</w:t>
      </w:r>
      <w:r w:rsidR="00B831AC" w:rsidRPr="0020124E">
        <w:rPr>
          <w:rFonts w:ascii="GHEA Grapalat" w:hAnsi="GHEA Grapalat" w:cs="Sylfaen"/>
          <w:b/>
          <w:lang w:val="es-ES"/>
        </w:rPr>
        <w:t>2</w:t>
      </w:r>
      <w:r w:rsidRPr="0020124E">
        <w:rPr>
          <w:rFonts w:ascii="GHEA Grapalat" w:hAnsi="GHEA Grapalat" w:cs="Sylfaen"/>
          <w:b/>
          <w:lang w:val="es-ES"/>
        </w:rPr>
        <w:t>»* ծածկագրով</w:t>
      </w:r>
    </w:p>
    <w:p w:rsidR="00BE0F54" w:rsidRPr="0020124E" w:rsidRDefault="00BE0F54" w:rsidP="00BE0F54">
      <w:pPr>
        <w:pStyle w:val="af4"/>
        <w:shd w:val="clear" w:color="auto" w:fill="FFFFFF"/>
        <w:spacing w:before="0" w:beforeAutospacing="0" w:after="0" w:afterAutospacing="0"/>
        <w:ind w:firstLine="375"/>
        <w:jc w:val="right"/>
        <w:rPr>
          <w:rFonts w:cs="Sylfaen"/>
          <w:bCs/>
          <w:lang w:val="es-ES"/>
        </w:rPr>
      </w:pPr>
      <w:r w:rsidRPr="0020124E">
        <w:rPr>
          <w:rFonts w:ascii="GHEA Grapalat" w:hAnsi="GHEA Grapalat" w:cs="Sylfaen"/>
          <w:b/>
          <w:sz w:val="20"/>
          <w:szCs w:val="20"/>
          <w:lang w:val="es-ES"/>
        </w:rPr>
        <w:t>գնանշման հարցման հրավերի</w:t>
      </w:r>
      <w:r w:rsidRPr="0020124E">
        <w:rPr>
          <w:rFonts w:cs="Sylfaen"/>
          <w:bCs/>
          <w:lang w:val="es-ES"/>
        </w:rPr>
        <w:t xml:space="preserve"> </w:t>
      </w:r>
    </w:p>
    <w:p w:rsidR="0052053A" w:rsidRPr="0020124E" w:rsidRDefault="0052053A" w:rsidP="0052053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ԵՐԱՇԽԻՔ N __________</w:t>
      </w:r>
    </w:p>
    <w:p w:rsidR="0052053A" w:rsidRPr="0020124E" w:rsidRDefault="0052053A" w:rsidP="0052053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(որակավորման ապահովում)</w:t>
      </w:r>
    </w:p>
    <w:p w:rsidR="0052053A" w:rsidRPr="0020124E" w:rsidRDefault="0052053A" w:rsidP="0052053A">
      <w:pPr>
        <w:pStyle w:val="af4"/>
        <w:shd w:val="clear" w:color="auto" w:fill="FFFFFF"/>
        <w:spacing w:before="0" w:beforeAutospacing="0" w:after="0" w:afterAutospacing="0"/>
        <w:ind w:firstLine="375"/>
        <w:rPr>
          <w:rStyle w:val="af5"/>
          <w:lang w:val="hy-AM"/>
        </w:rPr>
      </w:pPr>
    </w:p>
    <w:p w:rsidR="0052053A" w:rsidRPr="0020124E"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ab/>
        <w:t xml:space="preserve">1.Սույն երաշխիքը (այսուհետ՝ երաշխիք) հանդիսանում է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p>
    <w:p w:rsidR="0052053A" w:rsidRPr="0020124E" w:rsidRDefault="0052053A" w:rsidP="0052053A">
      <w:pPr>
        <w:pStyle w:val="af4"/>
        <w:shd w:val="clear" w:color="auto" w:fill="FFFFFF"/>
        <w:spacing w:before="0" w:beforeAutospacing="0" w:after="0" w:afterAutospacing="0"/>
        <w:ind w:left="5664" w:firstLine="708"/>
        <w:rPr>
          <w:rStyle w:val="af5"/>
          <w:lang w:val="hy-AM"/>
        </w:rPr>
      </w:pPr>
      <w:r w:rsidRPr="0020124E">
        <w:rPr>
          <w:rFonts w:ascii="GHEA Grapalat" w:hAnsi="GHEA Grapalat" w:cs="Sylfaen"/>
          <w:vertAlign w:val="superscript"/>
          <w:lang w:val="hy-AM"/>
        </w:rPr>
        <w:t xml:space="preserve">          պատվիրատուի անվանումը</w:t>
      </w:r>
    </w:p>
    <w:p w:rsidR="0052053A" w:rsidRPr="0020124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0124E">
        <w:rPr>
          <w:rStyle w:val="af5"/>
          <w:rFonts w:ascii="GHEA Grapalat" w:hAnsi="GHEA Grapalat"/>
          <w:b w:val="0"/>
          <w:bCs w:val="0"/>
          <w:sz w:val="20"/>
          <w:szCs w:val="20"/>
          <w:lang w:val="hy-AM"/>
        </w:rPr>
        <w:t xml:space="preserve">(այսուհետ՝ բենեֆիցիար) կողմից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ծածկագրով կազմակերպված</w:t>
      </w:r>
      <w:r w:rsidRPr="0020124E">
        <w:rPr>
          <w:rFonts w:cs="Sylfaen"/>
          <w:vertAlign w:val="superscript"/>
          <w:lang w:val="hy-AM"/>
        </w:rPr>
        <w:t xml:space="preserve">                       </w:t>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ascii="GHEA Grapalat" w:hAnsi="GHEA Grapalat" w:cs="Sylfaen"/>
          <w:vertAlign w:val="superscript"/>
          <w:lang w:val="hy-AM"/>
        </w:rPr>
        <w:t xml:space="preserve">ընթացակարգի ծածկագիրը </w:t>
      </w:r>
    </w:p>
    <w:p w:rsidR="0052053A" w:rsidRPr="0020124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կազմակերպված գնման ընթացակարգի արդյունքում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w:t>
      </w:r>
    </w:p>
    <w:p w:rsidR="0052053A" w:rsidRPr="0020124E" w:rsidRDefault="0052053A" w:rsidP="0052053A">
      <w:pPr>
        <w:pStyle w:val="af4"/>
        <w:shd w:val="clear" w:color="auto" w:fill="FFFFFF"/>
        <w:spacing w:before="0" w:beforeAutospacing="0" w:after="0" w:afterAutospacing="0"/>
        <w:ind w:firstLine="375"/>
        <w:rPr>
          <w:rFonts w:cs="Sylfaen"/>
          <w:vertAlign w:val="superscript"/>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Fonts w:ascii="GHEA Grapalat" w:hAnsi="GHEA Grapalat" w:cs="Sylfaen"/>
          <w:vertAlign w:val="superscript"/>
          <w:lang w:val="hy-AM"/>
        </w:rPr>
        <w:t>ընտրված մասնակցի անվանումը</w:t>
      </w:r>
    </w:p>
    <w:p w:rsidR="0052053A" w:rsidRPr="0020124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(այսուհետ՝ պրիցի</w:t>
      </w:r>
      <w:r w:rsidR="00282B03" w:rsidRPr="0020124E">
        <w:rPr>
          <w:rStyle w:val="af5"/>
          <w:rFonts w:ascii="GHEA Grapalat" w:hAnsi="GHEA Grapalat"/>
          <w:b w:val="0"/>
          <w:bCs w:val="0"/>
          <w:sz w:val="20"/>
          <w:szCs w:val="20"/>
          <w:lang w:val="hy-AM"/>
        </w:rPr>
        <w:t>ն</w:t>
      </w:r>
      <w:r w:rsidRPr="0020124E">
        <w:rPr>
          <w:rStyle w:val="af5"/>
          <w:rFonts w:ascii="GHEA Grapalat" w:hAnsi="GHEA Grapalat"/>
          <w:b w:val="0"/>
          <w:bCs w:val="0"/>
          <w:sz w:val="20"/>
          <w:szCs w:val="20"/>
          <w:lang w:val="hy-AM"/>
        </w:rPr>
        <w:t>պալ) կողմից կնքվելիք N</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t xml:space="preserve">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t xml:space="preserve">  </w:t>
      </w:r>
      <w:r w:rsidRPr="0020124E">
        <w:rPr>
          <w:rStyle w:val="af5"/>
          <w:rFonts w:ascii="GHEA Grapalat" w:hAnsi="GHEA Grapalat"/>
          <w:b w:val="0"/>
          <w:bCs w:val="0"/>
          <w:sz w:val="20"/>
          <w:szCs w:val="20"/>
          <w:lang w:val="hy-AM"/>
        </w:rPr>
        <w:tab/>
        <w:t xml:space="preserve"> </w:t>
      </w:r>
      <w:r w:rsidRPr="0020124E">
        <w:rPr>
          <w:rStyle w:val="af5"/>
          <w:rFonts w:ascii="GHEA Grapalat" w:hAnsi="GHEA Grapalat"/>
          <w:b w:val="0"/>
          <w:bCs w:val="0"/>
          <w:sz w:val="20"/>
          <w:szCs w:val="20"/>
          <w:lang w:val="hy-AM"/>
        </w:rPr>
        <w:tab/>
        <w:t xml:space="preserve">            </w:t>
      </w:r>
      <w:r w:rsidRPr="0020124E">
        <w:rPr>
          <w:rFonts w:ascii="GHEA Grapalat" w:hAnsi="GHEA Grapalat" w:cs="Sylfaen"/>
          <w:vertAlign w:val="superscript"/>
          <w:lang w:val="hy-AM"/>
        </w:rPr>
        <w:t>կնքվելիք պայմանագրի համարը</w:t>
      </w:r>
    </w:p>
    <w:p w:rsidR="0052053A" w:rsidRPr="0020124E"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20124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2. Երաշխիքով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(այսուհետ՝ երաշխիք տվող </w:t>
      </w:r>
    </w:p>
    <w:p w:rsidR="0052053A" w:rsidRPr="0020124E"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t xml:space="preserve">   </w:t>
      </w:r>
      <w:r w:rsidR="0052053A" w:rsidRPr="0020124E">
        <w:rPr>
          <w:rStyle w:val="af5"/>
          <w:rFonts w:ascii="GHEA Grapalat" w:hAnsi="GHEA Grapalat"/>
          <w:b w:val="0"/>
          <w:bCs w:val="0"/>
          <w:sz w:val="20"/>
          <w:szCs w:val="20"/>
          <w:lang w:val="hy-AM"/>
        </w:rPr>
        <w:t xml:space="preserve">  </w:t>
      </w:r>
      <w:r w:rsidR="0052053A" w:rsidRPr="0020124E">
        <w:rPr>
          <w:rFonts w:ascii="GHEA Grapalat" w:hAnsi="GHEA Grapalat" w:cs="Sylfaen"/>
          <w:vertAlign w:val="superscript"/>
          <w:lang w:val="hy-AM"/>
        </w:rPr>
        <w:t>երաշխիքը տվող բանկի անվանումը</w:t>
      </w:r>
    </w:p>
    <w:p w:rsidR="0052053A" w:rsidRPr="0020124E"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t xml:space="preserve">  </w:t>
      </w:r>
    </w:p>
    <w:p w:rsidR="0052053A" w:rsidRPr="0020124E"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0124E">
        <w:rPr>
          <w:rFonts w:ascii="GHEA Grapalat" w:hAnsi="GHEA Grapalat" w:cs="Sylfaen"/>
          <w:vertAlign w:val="superscript"/>
          <w:lang w:val="hy-AM"/>
        </w:rPr>
        <w:t xml:space="preserve">     գումարը թվերով և տառերով</w:t>
      </w:r>
    </w:p>
    <w:p w:rsidR="0052053A" w:rsidRPr="0020124E"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0124E">
        <w:rPr>
          <w:rStyle w:val="af5"/>
          <w:rFonts w:ascii="GHEA Grapalat" w:hAnsi="GHEA Grapalat"/>
          <w:b w:val="0"/>
          <w:bCs w:val="0"/>
          <w:sz w:val="20"/>
          <w:szCs w:val="20"/>
          <w:lang w:val="hy-AM"/>
        </w:rPr>
        <w:t xml:space="preserve">(այսուհետ՝ երաշխիքի գումար)՝ պահանջն ստանալուց </w:t>
      </w:r>
      <w:r w:rsidR="00DB4EFF" w:rsidRPr="0020124E">
        <w:rPr>
          <w:rStyle w:val="af5"/>
          <w:rFonts w:ascii="GHEA Grapalat" w:hAnsi="GHEA Grapalat"/>
          <w:b w:val="0"/>
          <w:bCs w:val="0"/>
          <w:sz w:val="20"/>
          <w:szCs w:val="20"/>
          <w:lang w:val="hy-AM"/>
        </w:rPr>
        <w:t>հինգ</w:t>
      </w:r>
      <w:r w:rsidRPr="0020124E">
        <w:rPr>
          <w:rStyle w:val="af5"/>
          <w:rFonts w:ascii="GHEA Grapalat" w:hAnsi="GHEA Grapalat"/>
          <w:b w:val="0"/>
          <w:bCs w:val="0"/>
          <w:sz w:val="20"/>
          <w:szCs w:val="20"/>
          <w:lang w:val="hy-AM"/>
        </w:rPr>
        <w:t xml:space="preserve"> աշխատանքային օրվա ընթացքում: </w:t>
      </w:r>
      <w:r w:rsidRPr="0020124E">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20124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  Վճարումը  կատարվում է բենեֆիցիարի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t xml:space="preserve">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հաշվեհամարին փոխանցման միջոցով:</w:t>
      </w:r>
    </w:p>
    <w:p w:rsidR="0052053A" w:rsidRPr="0020124E"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0124E">
        <w:rPr>
          <w:rFonts w:ascii="GHEA Grapalat" w:hAnsi="GHEA Grapalat" w:cs="Sylfaen"/>
          <w:vertAlign w:val="superscript"/>
          <w:lang w:val="hy-AM"/>
        </w:rPr>
        <w:t xml:space="preserve">                                                                                     հաշվեհամարը</w:t>
      </w:r>
      <w:r w:rsidR="00945F09" w:rsidRPr="0020124E">
        <w:rPr>
          <w:rFonts w:ascii="GHEA Grapalat" w:hAnsi="GHEA Grapalat" w:cs="Sylfaen"/>
          <w:b/>
          <w:lang w:val="es-ES"/>
        </w:rPr>
        <w:t>*</w:t>
      </w:r>
      <w:r w:rsidRPr="0020124E">
        <w:rPr>
          <w:rFonts w:ascii="GHEA Grapalat" w:hAnsi="GHEA Grapalat" w:cs="Sylfaen"/>
          <w:vertAlign w:val="superscript"/>
          <w:lang w:val="hy-AM"/>
        </w:rPr>
        <w:t xml:space="preserve">  </w:t>
      </w:r>
    </w:p>
    <w:p w:rsidR="0052053A" w:rsidRPr="0020124E" w:rsidRDefault="0052053A" w:rsidP="0052053A">
      <w:pPr>
        <w:pStyle w:val="af4"/>
        <w:shd w:val="clear" w:color="auto" w:fill="FFFFFF"/>
        <w:spacing w:before="0" w:beforeAutospacing="0" w:after="0" w:afterAutospacing="0"/>
        <w:ind w:firstLine="708"/>
        <w:rPr>
          <w:rFonts w:ascii="GHEA Grapalat" w:hAnsi="GHEA Grapalat"/>
          <w:sz w:val="20"/>
          <w:szCs w:val="20"/>
          <w:lang w:val="hy-AM"/>
        </w:rPr>
      </w:pPr>
      <w:r w:rsidRPr="0020124E">
        <w:rPr>
          <w:rFonts w:ascii="GHEA Grapalat" w:hAnsi="GHEA Grapalat"/>
          <w:sz w:val="20"/>
          <w:szCs w:val="20"/>
          <w:lang w:val="hy-AM"/>
        </w:rPr>
        <w:t>3. Սույն երաշխիքն անհետկանչելի է:</w:t>
      </w:r>
    </w:p>
    <w:p w:rsidR="0052053A" w:rsidRPr="0020124E" w:rsidRDefault="0052053A" w:rsidP="0052053A">
      <w:pPr>
        <w:pStyle w:val="af4"/>
        <w:shd w:val="clear" w:color="auto" w:fill="FFFFFF"/>
        <w:spacing w:before="0" w:beforeAutospacing="0" w:after="0" w:afterAutospacing="0"/>
        <w:ind w:firstLine="708"/>
        <w:rPr>
          <w:rFonts w:ascii="GHEA Grapalat" w:hAnsi="GHEA Grapalat"/>
          <w:sz w:val="20"/>
          <w:szCs w:val="20"/>
          <w:lang w:val="hy-AM"/>
        </w:rPr>
      </w:pPr>
      <w:r w:rsidRPr="002012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20124E"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0124E">
        <w:rPr>
          <w:rFonts w:ascii="GHEA Grapalat" w:hAnsi="GHEA Grapalat"/>
          <w:sz w:val="20"/>
          <w:szCs w:val="20"/>
          <w:lang w:val="hy-AM"/>
        </w:rPr>
        <w:t xml:space="preserve">5. </w:t>
      </w:r>
      <w:r w:rsidR="0098242F" w:rsidRPr="0020124E">
        <w:rPr>
          <w:rFonts w:ascii="GHEA Grapalat" w:hAnsi="GHEA Grapalat"/>
          <w:sz w:val="20"/>
          <w:szCs w:val="20"/>
          <w:lang w:val="hy-AM"/>
        </w:rPr>
        <w:t xml:space="preserve">Երաշխիքը գործում է </w:t>
      </w:r>
      <w:r w:rsidR="00B84059" w:rsidRPr="0020124E">
        <w:rPr>
          <w:rFonts w:ascii="GHEA Grapalat" w:hAnsi="GHEA Grapalat"/>
          <w:sz w:val="20"/>
          <w:szCs w:val="20"/>
          <w:lang w:val="hy-AM"/>
        </w:rPr>
        <w:t xml:space="preserve">թողարկման պահից և ուժի մեջ է </w:t>
      </w:r>
      <w:r w:rsidR="0098242F" w:rsidRPr="0020124E">
        <w:rPr>
          <w:rFonts w:ascii="GHEA Grapalat" w:hAnsi="GHEA Grapalat"/>
          <w:sz w:val="20"/>
          <w:szCs w:val="20"/>
          <w:lang w:val="hy-AM"/>
        </w:rPr>
        <w:t xml:space="preserve">բենեֆիցիարի և պրինցիպալի միջև N </w:t>
      </w:r>
      <w:r w:rsidR="0098242F" w:rsidRPr="0020124E">
        <w:rPr>
          <w:rFonts w:ascii="GHEA Grapalat" w:hAnsi="GHEA Grapalat"/>
          <w:sz w:val="20"/>
          <w:szCs w:val="20"/>
          <w:u w:val="single"/>
          <w:lang w:val="hy-AM"/>
        </w:rPr>
        <w:tab/>
      </w:r>
      <w:r w:rsidR="0098242F" w:rsidRPr="0020124E">
        <w:rPr>
          <w:rFonts w:ascii="GHEA Grapalat" w:hAnsi="GHEA Grapalat"/>
          <w:sz w:val="20"/>
          <w:szCs w:val="20"/>
          <w:u w:val="single"/>
          <w:lang w:val="hy-AM"/>
        </w:rPr>
        <w:tab/>
      </w:r>
      <w:r w:rsidR="0098242F" w:rsidRPr="0020124E">
        <w:rPr>
          <w:rFonts w:ascii="GHEA Grapalat" w:hAnsi="GHEA Grapalat"/>
          <w:sz w:val="20"/>
          <w:szCs w:val="20"/>
          <w:u w:val="single"/>
          <w:lang w:val="hy-AM"/>
        </w:rPr>
        <w:tab/>
      </w:r>
      <w:r w:rsidR="0098242F" w:rsidRPr="0020124E">
        <w:rPr>
          <w:rFonts w:ascii="GHEA Grapalat" w:hAnsi="GHEA Grapalat"/>
          <w:sz w:val="20"/>
          <w:szCs w:val="20"/>
          <w:u w:val="single"/>
          <w:lang w:val="hy-AM"/>
        </w:rPr>
        <w:tab/>
      </w:r>
      <w:r w:rsidR="0098242F" w:rsidRPr="0020124E">
        <w:rPr>
          <w:rFonts w:ascii="GHEA Grapalat" w:hAnsi="GHEA Grapalat"/>
          <w:sz w:val="20"/>
          <w:szCs w:val="20"/>
          <w:u w:val="single"/>
          <w:lang w:val="hy-AM"/>
        </w:rPr>
        <w:tab/>
      </w:r>
      <w:r w:rsidR="0098242F" w:rsidRPr="0020124E">
        <w:rPr>
          <w:rFonts w:ascii="GHEA Grapalat" w:hAnsi="GHEA Grapalat" w:cs="Sylfaen"/>
          <w:vertAlign w:val="superscript"/>
          <w:lang w:val="hy-AM"/>
        </w:rPr>
        <w:t xml:space="preserve">                               </w:t>
      </w:r>
    </w:p>
    <w:p w:rsidR="0098242F" w:rsidRPr="0020124E" w:rsidRDefault="0098242F" w:rsidP="0098242F">
      <w:pPr>
        <w:pStyle w:val="af4"/>
        <w:shd w:val="clear" w:color="auto" w:fill="FFFFFF"/>
        <w:spacing w:before="0" w:beforeAutospacing="0" w:after="0" w:afterAutospacing="0"/>
        <w:ind w:firstLine="708"/>
        <w:jc w:val="both"/>
        <w:rPr>
          <w:rFonts w:ascii="GHEA Grapalat" w:hAnsi="GHEA Grapalat"/>
          <w:sz w:val="20"/>
          <w:szCs w:val="20"/>
          <w:lang w:val="hy-AM"/>
        </w:rPr>
      </w:pPr>
      <w:r w:rsidRPr="0020124E">
        <w:rPr>
          <w:rFonts w:ascii="GHEA Grapalat" w:hAnsi="GHEA Grapalat" w:cs="Sylfaen"/>
          <w:vertAlign w:val="superscript"/>
          <w:lang w:val="hy-AM"/>
        </w:rPr>
        <w:t xml:space="preserve">                                                                                                                                             կնքվելիք պայմանագրի համարը </w:t>
      </w:r>
    </w:p>
    <w:p w:rsidR="0098242F" w:rsidRPr="0020124E" w:rsidRDefault="0098242F" w:rsidP="0098242F">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sz w:val="20"/>
          <w:szCs w:val="20"/>
          <w:lang w:val="hy-AM"/>
        </w:rPr>
        <w:t xml:space="preserve">ծածկագրով կնքվելիք պայմանագիրն ուժի մեջ մտնելու օրվանից մինչև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00CB5EFD" w:rsidRPr="0020124E">
        <w:rPr>
          <w:rFonts w:ascii="GHEA Grapalat" w:hAnsi="GHEA Grapalat"/>
          <w:sz w:val="20"/>
          <w:szCs w:val="20"/>
          <w:u w:val="single"/>
          <w:lang w:val="hy-AM"/>
        </w:rPr>
        <w:t xml:space="preserve"> </w:t>
      </w:r>
      <w:r w:rsidRPr="0020124E">
        <w:rPr>
          <w:rFonts w:ascii="GHEA Grapalat" w:hAnsi="GHEA Grapalat" w:cs="Sylfaen"/>
          <w:vertAlign w:val="superscript"/>
          <w:lang w:val="hy-AM"/>
        </w:rPr>
        <w:t>կնքվելիք պայմանագրով նախատեսված ապ</w:t>
      </w:r>
      <w:r w:rsidR="00CB5EFD" w:rsidRPr="0020124E">
        <w:rPr>
          <w:rFonts w:ascii="GHEA Grapalat" w:hAnsi="GHEA Grapalat" w:cs="Sylfaen"/>
          <w:vertAlign w:val="superscript"/>
          <w:lang w:val="hy-AM"/>
        </w:rPr>
        <w:t>րանքի մատակարարման</w:t>
      </w:r>
      <w:r w:rsidRPr="0020124E">
        <w:rPr>
          <w:rFonts w:ascii="GHEA Grapalat" w:hAnsi="GHEA Grapalat" w:cs="Sylfaen"/>
          <w:vertAlign w:val="superscript"/>
          <w:lang w:val="hy-AM"/>
        </w:rPr>
        <w:t xml:space="preserve"> վերջնաժամկետը,</w:t>
      </w:r>
    </w:p>
    <w:p w:rsidR="00F72F98" w:rsidRPr="0020124E" w:rsidRDefault="0098242F" w:rsidP="00F72F98">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0124E">
        <w:rPr>
          <w:rFonts w:ascii="GHEA Grapalat" w:hAnsi="GHEA Grapalat"/>
          <w:sz w:val="20"/>
          <w:szCs w:val="20"/>
          <w:lang w:val="hy-AM"/>
        </w:rPr>
        <w:t xml:space="preserve">՝-----------------------------------                  </w:t>
      </w:r>
      <w:r w:rsidR="00F72F98" w:rsidRPr="0020124E">
        <w:rPr>
          <w:rFonts w:ascii="GHEA Grapalat" w:hAnsi="GHEA Grapalat"/>
          <w:sz w:val="20"/>
          <w:szCs w:val="20"/>
          <w:lang w:val="hy-AM"/>
        </w:rPr>
        <w:t xml:space="preserve">էլեկտրոնային փոստի հասցեին։     </w:t>
      </w:r>
    </w:p>
    <w:p w:rsidR="00B84059" w:rsidRPr="0020124E" w:rsidRDefault="00B84059" w:rsidP="00B84059">
      <w:pPr>
        <w:pStyle w:val="aff3"/>
        <w:tabs>
          <w:tab w:val="left" w:pos="0"/>
        </w:tabs>
        <w:ind w:left="0"/>
        <w:mirrorIndents/>
        <w:jc w:val="both"/>
        <w:rPr>
          <w:rFonts w:ascii="GHEA Grapalat" w:hAnsi="GHEA Grapalat"/>
          <w:sz w:val="20"/>
          <w:szCs w:val="20"/>
          <w:lang w:val="hy-AM"/>
        </w:rPr>
      </w:pPr>
      <w:r w:rsidRPr="0020124E">
        <w:rPr>
          <w:rFonts w:ascii="GHEA Grapalat" w:hAnsi="GHEA Grapalat" w:cs="Sylfaen"/>
          <w:vertAlign w:val="superscript"/>
          <w:lang w:val="hy-AM"/>
        </w:rPr>
        <w:t>քարտուղարի էլ. փոստի հասցեն</w:t>
      </w:r>
    </w:p>
    <w:p w:rsidR="0052053A" w:rsidRPr="0020124E" w:rsidRDefault="0052053A" w:rsidP="00CB5EFD">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20124E" w:rsidRDefault="0052053A" w:rsidP="0052053A">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 xml:space="preserve">1) N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lang w:val="hy-AM"/>
        </w:rPr>
        <w:t xml:space="preserve"> ծածկագրով կնքված պայմանագրի, ներառյալ նաև դրանում </w:t>
      </w:r>
    </w:p>
    <w:p w:rsidR="0052053A" w:rsidRPr="0020124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կնքվելիք պայմանագրի համարը</w:t>
      </w:r>
    </w:p>
    <w:p w:rsidR="0052053A" w:rsidRPr="0020124E" w:rsidRDefault="0052053A" w:rsidP="0052053A">
      <w:pPr>
        <w:pStyle w:val="af4"/>
        <w:shd w:val="clear" w:color="auto" w:fill="FFFFFF"/>
        <w:spacing w:before="0" w:beforeAutospacing="0" w:after="0" w:afterAutospacing="0"/>
        <w:rPr>
          <w:rFonts w:ascii="GHEA Grapalat" w:hAnsi="GHEA Grapalat"/>
          <w:sz w:val="20"/>
          <w:szCs w:val="20"/>
          <w:lang w:val="hy-AM"/>
        </w:rPr>
      </w:pPr>
      <w:r w:rsidRPr="0020124E">
        <w:rPr>
          <w:rFonts w:ascii="GHEA Grapalat" w:hAnsi="GHEA Grapalat"/>
          <w:sz w:val="20"/>
          <w:szCs w:val="20"/>
          <w:lang w:val="hy-AM"/>
        </w:rPr>
        <w:t>կատարված փոփոխությունների, լրացուցիչ համաձայնագրերի պատճենները.</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2) բենեֆիցիարի կողմից պայմանագիրը միակողմանի լուծելու մասին </w:t>
      </w:r>
      <w:hyperlink r:id="rId13" w:history="1">
        <w:r w:rsidRPr="0020124E">
          <w:rPr>
            <w:rStyle w:val="a9"/>
            <w:rFonts w:ascii="GHEA Grapalat" w:hAnsi="GHEA Grapalat"/>
            <w:color w:val="auto"/>
            <w:sz w:val="20"/>
            <w:szCs w:val="20"/>
            <w:lang w:val="hy-AM"/>
          </w:rPr>
          <w:t>www.procurement.am</w:t>
        </w:r>
      </w:hyperlink>
      <w:r w:rsidRPr="0020124E">
        <w:rPr>
          <w:rFonts w:ascii="GHEA Grapalat" w:hAnsi="GHEA Grapalat"/>
          <w:sz w:val="20"/>
          <w:szCs w:val="20"/>
          <w:lang w:val="hy-AM"/>
        </w:rPr>
        <w:t xml:space="preserve"> հասց</w:t>
      </w:r>
      <w:r w:rsidR="00D7538E" w:rsidRPr="0020124E">
        <w:rPr>
          <w:rFonts w:ascii="GHEA Grapalat" w:hAnsi="GHEA Grapalat"/>
          <w:sz w:val="20"/>
          <w:szCs w:val="20"/>
          <w:lang w:val="hy-AM"/>
        </w:rPr>
        <w:t>ե</w:t>
      </w:r>
      <w:r w:rsidRPr="0020124E">
        <w:rPr>
          <w:rFonts w:ascii="GHEA Grapalat" w:hAnsi="GHEA Grapalat"/>
          <w:sz w:val="20"/>
          <w:szCs w:val="20"/>
          <w:lang w:val="hy-AM"/>
        </w:rPr>
        <w:t>ով գործող տեղեկագրում հրապարակած ծանուցումը.</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3) պայմանագրի շրջանակում </w:t>
      </w:r>
      <w:r w:rsidRPr="0020124E">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20124E">
        <w:rPr>
          <w:rFonts w:ascii="GHEA Grapalat" w:hAnsi="GHEA Grapalat"/>
          <w:sz w:val="20"/>
          <w:szCs w:val="20"/>
          <w:lang w:val="hy-AM"/>
        </w:rPr>
        <w:t>ց</w:t>
      </w:r>
      <w:r w:rsidRPr="0020124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20124E" w:rsidRDefault="0052053A" w:rsidP="0052053A">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lastRenderedPageBreak/>
        <w:t>8. Երաշխիք տվող անձը մերժում է բենեֆիցիարի պահանջը, եթե`</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 պահանջը կամ կից փաստաթղթերը չեն համապատասխանում սույն երաշխիքի պայմաններին.</w:t>
      </w:r>
    </w:p>
    <w:p w:rsidR="0052053A" w:rsidRPr="0020124E" w:rsidRDefault="0052053A" w:rsidP="0052053A">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2) պահանջը ներկայացվել է երաշխիքով սահմանված ժամկետի ավարտից հետո:</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0124E">
        <w:rPr>
          <w:rFonts w:ascii="GHEA Grapalat" w:hAnsi="GHEA Grapalat"/>
          <w:sz w:val="20"/>
          <w:szCs w:val="20"/>
          <w:lang w:val="hy-AM"/>
        </w:rPr>
        <w:t xml:space="preserve">Գործադիր մարմնի ղեկավար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52053A" w:rsidRPr="0020124E" w:rsidRDefault="0052053A" w:rsidP="0052053A">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52053A" w:rsidRPr="0020124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ամիսը, ամսաթիվը, տարեթիվը</w:t>
      </w: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af-ZA"/>
        </w:rPr>
      </w:pP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7862B1" w:rsidRPr="0020124E" w:rsidRDefault="0052053A" w:rsidP="00DC5233">
      <w:pPr>
        <w:pStyle w:val="31"/>
        <w:spacing w:line="240" w:lineRule="auto"/>
        <w:jc w:val="right"/>
        <w:rPr>
          <w:rFonts w:ascii="GHEA Grapalat" w:hAnsi="GHEA Grapalat" w:cs="Arial"/>
          <w:b/>
          <w:lang w:val="hy-AM"/>
        </w:rPr>
      </w:pPr>
      <w:r w:rsidRPr="0020124E">
        <w:rPr>
          <w:rFonts w:ascii="GHEA Grapalat" w:hAnsi="GHEA Grapalat"/>
          <w:b/>
          <w:lang w:val="hy-AM"/>
        </w:rPr>
        <w:br w:type="page"/>
      </w:r>
      <w:r w:rsidR="007862B1" w:rsidRPr="0020124E">
        <w:rPr>
          <w:rFonts w:ascii="GHEA Grapalat" w:hAnsi="GHEA Grapalat" w:cs="Sylfaen"/>
          <w:b/>
          <w:lang w:val="hy-AM"/>
        </w:rPr>
        <w:lastRenderedPageBreak/>
        <w:t>Հավելված</w:t>
      </w:r>
      <w:r w:rsidR="007862B1" w:rsidRPr="0020124E">
        <w:rPr>
          <w:rFonts w:ascii="GHEA Grapalat" w:hAnsi="GHEA Grapalat" w:cs="Arial"/>
          <w:b/>
          <w:lang w:val="hy-AM"/>
        </w:rPr>
        <w:t xml:space="preserve"> 4.</w:t>
      </w:r>
      <w:r w:rsidR="0069263C" w:rsidRPr="0020124E">
        <w:rPr>
          <w:rFonts w:ascii="GHEA Grapalat" w:hAnsi="GHEA Grapalat" w:cs="Arial"/>
          <w:b/>
          <w:lang w:val="hy-AM"/>
        </w:rPr>
        <w:t>2</w:t>
      </w:r>
    </w:p>
    <w:p w:rsidR="00F72F98" w:rsidRPr="0020124E" w:rsidRDefault="00F72F98" w:rsidP="00F72F98">
      <w:pPr>
        <w:pStyle w:val="31"/>
        <w:spacing w:line="240" w:lineRule="auto"/>
        <w:jc w:val="right"/>
        <w:rPr>
          <w:rFonts w:ascii="GHEA Grapalat" w:hAnsi="GHEA Grapalat" w:cs="Sylfaen"/>
          <w:b/>
          <w:lang w:val="es-ES"/>
        </w:rPr>
      </w:pPr>
      <w:r w:rsidRPr="0020124E">
        <w:rPr>
          <w:rFonts w:ascii="GHEA Grapalat" w:hAnsi="GHEA Grapalat" w:cs="Sylfaen"/>
          <w:b/>
          <w:i/>
          <w:lang w:val="hy-AM"/>
        </w:rPr>
        <w:t>«</w:t>
      </w:r>
      <w:r w:rsidRPr="0020124E">
        <w:rPr>
          <w:rFonts w:ascii="GHEA Grapalat" w:hAnsi="GHEA Grapalat" w:cs="Sylfaen"/>
          <w:b/>
          <w:lang w:val="es-ES"/>
        </w:rPr>
        <w:t>ԽԱԱԱՄԳ-ԳՀԱՊՁԲ-25/</w:t>
      </w:r>
      <w:r w:rsidR="005258D1" w:rsidRPr="0020124E">
        <w:rPr>
          <w:rFonts w:ascii="GHEA Grapalat" w:hAnsi="GHEA Grapalat" w:cs="Sylfaen"/>
          <w:b/>
          <w:lang w:val="es-ES"/>
        </w:rPr>
        <w:t>2</w:t>
      </w:r>
      <w:r w:rsidRPr="0020124E">
        <w:rPr>
          <w:rFonts w:ascii="GHEA Grapalat" w:hAnsi="GHEA Grapalat" w:cs="Sylfaen"/>
          <w:b/>
          <w:lang w:val="es-ES"/>
        </w:rPr>
        <w:t>»* ծածկագրով</w:t>
      </w:r>
    </w:p>
    <w:p w:rsidR="00F72F98" w:rsidRPr="0020124E" w:rsidRDefault="00F72F98" w:rsidP="00F72F98">
      <w:pPr>
        <w:pStyle w:val="af4"/>
        <w:shd w:val="clear" w:color="auto" w:fill="FFFFFF"/>
        <w:spacing w:before="0" w:beforeAutospacing="0" w:after="0" w:afterAutospacing="0"/>
        <w:ind w:firstLine="375"/>
        <w:jc w:val="right"/>
        <w:rPr>
          <w:rFonts w:cs="Sylfaen"/>
          <w:bCs/>
          <w:lang w:val="es-ES"/>
        </w:rPr>
      </w:pPr>
      <w:r w:rsidRPr="0020124E">
        <w:rPr>
          <w:rFonts w:ascii="GHEA Grapalat" w:hAnsi="GHEA Grapalat" w:cs="Sylfaen"/>
          <w:b/>
          <w:sz w:val="20"/>
          <w:szCs w:val="20"/>
          <w:lang w:val="es-ES"/>
        </w:rPr>
        <w:t>գնանշման հարցման հրավերի</w:t>
      </w:r>
      <w:r w:rsidRPr="0020124E">
        <w:rPr>
          <w:rFonts w:cs="Sylfaen"/>
          <w:bCs/>
          <w:lang w:val="es-ES"/>
        </w:rPr>
        <w:t xml:space="preserve"> </w:t>
      </w:r>
    </w:p>
    <w:p w:rsidR="007862B1" w:rsidRPr="0020124E" w:rsidRDefault="007862B1" w:rsidP="007862B1">
      <w:pPr>
        <w:pStyle w:val="31"/>
        <w:spacing w:line="240" w:lineRule="auto"/>
        <w:jc w:val="right"/>
        <w:rPr>
          <w:rFonts w:ascii="GHEA Grapalat" w:hAnsi="GHEA Grapalat" w:cs="Sylfaen"/>
          <w:b/>
          <w:lang w:val="es-ES"/>
        </w:rPr>
      </w:pPr>
    </w:p>
    <w:p w:rsidR="007862B1" w:rsidRPr="0020124E" w:rsidRDefault="007862B1" w:rsidP="007862B1">
      <w:pPr>
        <w:jc w:val="center"/>
        <w:rPr>
          <w:rFonts w:ascii="GHEA Grapalat" w:hAnsi="GHEA Grapalat" w:cs="GHEA Grapalat"/>
          <w:b/>
          <w:sz w:val="20"/>
          <w:szCs w:val="20"/>
          <w:lang w:val="hy-AM"/>
        </w:rPr>
      </w:pPr>
      <w:r w:rsidRPr="0020124E">
        <w:rPr>
          <w:rFonts w:ascii="GHEA Grapalat" w:hAnsi="GHEA Grapalat" w:cs="GHEA Grapalat"/>
          <w:b/>
          <w:sz w:val="18"/>
          <w:szCs w:val="18"/>
          <w:lang w:val="hy-AM"/>
        </w:rPr>
        <w:t xml:space="preserve">       </w:t>
      </w:r>
      <w:r w:rsidRPr="0020124E">
        <w:rPr>
          <w:rFonts w:ascii="GHEA Grapalat" w:hAnsi="GHEA Grapalat" w:cs="GHEA Grapalat"/>
          <w:b/>
          <w:sz w:val="20"/>
          <w:szCs w:val="20"/>
          <w:lang w:val="hy-AM"/>
        </w:rPr>
        <w:t xml:space="preserve">ՏՈւԺԱՆՔԻ ՄԱՍԻՆ ՀԱՄԱՁԱՅՆԱԳԻՐ </w:t>
      </w:r>
    </w:p>
    <w:p w:rsidR="00631658" w:rsidRPr="0020124E" w:rsidRDefault="00631658" w:rsidP="007862B1">
      <w:pPr>
        <w:jc w:val="center"/>
        <w:rPr>
          <w:rFonts w:ascii="GHEA Grapalat" w:hAnsi="GHEA Grapalat" w:cs="GHEA Grapalat"/>
          <w:b/>
          <w:sz w:val="20"/>
          <w:szCs w:val="20"/>
          <w:lang w:val="hy-AM"/>
        </w:rPr>
      </w:pPr>
      <w:r w:rsidRPr="0020124E">
        <w:rPr>
          <w:rFonts w:ascii="GHEA Grapalat" w:hAnsi="GHEA Grapalat" w:cs="GHEA Grapalat"/>
          <w:b/>
          <w:sz w:val="18"/>
          <w:szCs w:val="18"/>
          <w:lang w:val="hy-AM"/>
        </w:rPr>
        <w:t xml:space="preserve">         (</w:t>
      </w:r>
      <w:r w:rsidR="001C7C1A" w:rsidRPr="0020124E">
        <w:rPr>
          <w:rFonts w:ascii="GHEA Grapalat" w:hAnsi="GHEA Grapalat" w:cs="GHEA Grapalat"/>
          <w:b/>
          <w:sz w:val="18"/>
          <w:szCs w:val="18"/>
          <w:lang w:val="hy-AM"/>
        </w:rPr>
        <w:t xml:space="preserve">որակավորման </w:t>
      </w:r>
      <w:r w:rsidRPr="0020124E">
        <w:rPr>
          <w:rFonts w:ascii="GHEA Grapalat" w:hAnsi="GHEA Grapalat" w:cs="GHEA Grapalat"/>
          <w:b/>
          <w:sz w:val="18"/>
          <w:szCs w:val="18"/>
          <w:lang w:val="hy-AM"/>
        </w:rPr>
        <w:t>ապահովում)</w:t>
      </w:r>
    </w:p>
    <w:p w:rsidR="007862B1" w:rsidRPr="0020124E" w:rsidRDefault="007862B1" w:rsidP="007862B1">
      <w:pPr>
        <w:rPr>
          <w:rFonts w:ascii="GHEA Grapalat" w:hAnsi="GHEA Grapalat" w:cs="GHEA Grapalat"/>
          <w:b/>
          <w:sz w:val="20"/>
          <w:szCs w:val="20"/>
          <w:lang w:val="hy-AM"/>
        </w:rPr>
      </w:pPr>
      <w:r w:rsidRPr="0020124E">
        <w:rPr>
          <w:rFonts w:ascii="GHEA Grapalat" w:hAnsi="GHEA Grapalat" w:cs="GHEA Grapalat"/>
          <w:sz w:val="20"/>
          <w:szCs w:val="20"/>
          <w:shd w:val="clear" w:color="auto" w:fill="92CDDC"/>
          <w:lang w:val="hy-AM"/>
        </w:rPr>
        <w:t xml:space="preserve">                                                              </w:t>
      </w:r>
    </w:p>
    <w:p w:rsidR="007862B1" w:rsidRPr="0020124E" w:rsidRDefault="007862B1" w:rsidP="007862B1">
      <w:pPr>
        <w:rPr>
          <w:rFonts w:ascii="GHEA Grapalat" w:hAnsi="GHEA Grapalat" w:cs="GHEA Grapalat"/>
          <w:sz w:val="20"/>
          <w:szCs w:val="20"/>
          <w:lang w:val="hy-AM"/>
        </w:rPr>
      </w:pPr>
      <w:r w:rsidRPr="0020124E">
        <w:rPr>
          <w:rFonts w:ascii="GHEA Grapalat" w:hAnsi="GHEA Grapalat" w:cs="GHEA Grapalat"/>
          <w:sz w:val="20"/>
          <w:szCs w:val="20"/>
          <w:lang w:val="hy-AM"/>
        </w:rPr>
        <w:t xml:space="preserve">     ք. Երևան</w:t>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t xml:space="preserve">            </w:t>
      </w:r>
      <w:r w:rsidRPr="0020124E">
        <w:rPr>
          <w:rFonts w:ascii="GHEA Grapalat" w:hAnsi="GHEA Grapalat"/>
          <w:sz w:val="20"/>
          <w:szCs w:val="20"/>
          <w:lang w:val="hy-AM"/>
        </w:rPr>
        <w:t>«</w:t>
      </w:r>
      <w:r w:rsidRPr="0020124E">
        <w:rPr>
          <w:rFonts w:ascii="GHEA Grapalat" w:hAnsi="GHEA Grapalat" w:cs="GHEA Grapalat"/>
          <w:sz w:val="20"/>
          <w:szCs w:val="20"/>
          <w:u w:val="single"/>
          <w:lang w:val="hy-AM"/>
        </w:rPr>
        <w:t xml:space="preserve">         </w:t>
      </w:r>
      <w:r w:rsidRPr="0020124E">
        <w:rPr>
          <w:rFonts w:ascii="GHEA Grapalat" w:hAnsi="GHEA Grapalat"/>
          <w:sz w:val="20"/>
          <w:szCs w:val="20"/>
          <w:lang w:val="hy-AM"/>
        </w:rPr>
        <w:t>»</w:t>
      </w:r>
      <w:r w:rsidRPr="0020124E">
        <w:rPr>
          <w:rFonts w:ascii="GHEA Grapalat" w:hAnsi="GHEA Grapalat" w:cs="GHEA Grapalat"/>
          <w:sz w:val="20"/>
          <w:szCs w:val="20"/>
          <w:u w:val="single"/>
          <w:lang w:val="hy-AM"/>
        </w:rPr>
        <w:t xml:space="preserve"> </w:t>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006F2A6C" w:rsidRPr="0020124E">
        <w:rPr>
          <w:rFonts w:ascii="GHEA Grapalat" w:hAnsi="GHEA Grapalat" w:cs="GHEA Grapalat"/>
          <w:sz w:val="20"/>
          <w:szCs w:val="20"/>
          <w:lang w:val="hy-AM"/>
        </w:rPr>
        <w:t xml:space="preserve"> 20</w:t>
      </w:r>
      <w:r w:rsidR="00F72F98" w:rsidRPr="0020124E">
        <w:rPr>
          <w:rFonts w:ascii="GHEA Grapalat" w:hAnsi="GHEA Grapalat" w:cs="GHEA Grapalat"/>
          <w:sz w:val="20"/>
          <w:szCs w:val="20"/>
          <w:lang w:val="hy-AM"/>
        </w:rPr>
        <w:t>25</w:t>
      </w:r>
      <w:r w:rsidR="006F2A6C" w:rsidRPr="0020124E">
        <w:rPr>
          <w:rFonts w:ascii="GHEA Grapalat" w:hAnsi="GHEA Grapalat" w:cs="GHEA Grapalat"/>
          <w:sz w:val="20"/>
          <w:szCs w:val="20"/>
          <w:lang w:val="hy-AM"/>
        </w:rPr>
        <w:t xml:space="preserve">   թ.</w:t>
      </w:r>
    </w:p>
    <w:p w:rsidR="007862B1" w:rsidRPr="0020124E" w:rsidRDefault="007862B1" w:rsidP="007862B1">
      <w:pPr>
        <w:rPr>
          <w:rFonts w:ascii="GHEA Grapalat" w:hAnsi="GHEA Grapalat" w:cs="GHEA Grapalat"/>
          <w:sz w:val="20"/>
          <w:szCs w:val="20"/>
          <w:lang w:val="hy-AM"/>
        </w:rPr>
      </w:pPr>
    </w:p>
    <w:p w:rsidR="007862B1" w:rsidRPr="0020124E" w:rsidRDefault="007862B1" w:rsidP="007862B1">
      <w:pPr>
        <w:jc w:val="both"/>
        <w:rPr>
          <w:rFonts w:ascii="GHEA Grapalat" w:hAnsi="GHEA Grapalat" w:cs="GHEA Grapalat"/>
          <w:sz w:val="20"/>
          <w:szCs w:val="20"/>
          <w:u w:val="single"/>
          <w:vertAlign w:val="subscript"/>
          <w:lang w:val="hy-AM"/>
        </w:rPr>
      </w:pPr>
      <w:r w:rsidRPr="0020124E">
        <w:rPr>
          <w:rFonts w:ascii="GHEA Grapalat" w:hAnsi="GHEA Grapalat" w:cs="GHEA Grapalat"/>
          <w:sz w:val="20"/>
          <w:szCs w:val="20"/>
          <w:u w:val="single"/>
          <w:vertAlign w:val="subscript"/>
          <w:lang w:val="hy-AM"/>
        </w:rPr>
        <w:tab/>
      </w:r>
      <w:r w:rsidRPr="0020124E">
        <w:rPr>
          <w:rFonts w:ascii="GHEA Grapalat" w:hAnsi="GHEA Grapalat" w:cs="GHEA Grapalat"/>
          <w:sz w:val="20"/>
          <w:szCs w:val="20"/>
          <w:u w:val="single"/>
          <w:vertAlign w:val="subscript"/>
          <w:lang w:val="hy-AM"/>
        </w:rPr>
        <w:tab/>
      </w:r>
      <w:r w:rsidRPr="0020124E">
        <w:rPr>
          <w:rFonts w:ascii="GHEA Grapalat" w:hAnsi="GHEA Grapalat" w:cs="GHEA Grapalat"/>
          <w:sz w:val="20"/>
          <w:szCs w:val="20"/>
          <w:u w:val="single"/>
          <w:vertAlign w:val="subscript"/>
          <w:lang w:val="hy-AM"/>
        </w:rPr>
        <w:tab/>
      </w:r>
      <w:r w:rsidRPr="0020124E">
        <w:rPr>
          <w:rFonts w:ascii="GHEA Grapalat" w:hAnsi="GHEA Grapalat" w:cs="GHEA Grapalat"/>
          <w:sz w:val="20"/>
          <w:szCs w:val="20"/>
          <w:vertAlign w:val="subscript"/>
          <w:lang w:val="hy-AM"/>
        </w:rPr>
        <w:t xml:space="preserve">, </w:t>
      </w:r>
      <w:r w:rsidRPr="0020124E">
        <w:rPr>
          <w:rFonts w:ascii="GHEA Grapalat" w:hAnsi="GHEA Grapalat" w:cs="GHEA Grapalat"/>
          <w:sz w:val="20"/>
          <w:szCs w:val="20"/>
          <w:lang w:val="hy-AM"/>
        </w:rPr>
        <w:t xml:space="preserve">ի դեմս Ընկերության տնօրեն </w:t>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p>
    <w:p w:rsidR="007862B1" w:rsidRPr="0020124E" w:rsidRDefault="007862B1" w:rsidP="007862B1">
      <w:pPr>
        <w:jc w:val="both"/>
        <w:rPr>
          <w:rFonts w:ascii="GHEA Grapalat" w:hAnsi="GHEA Grapalat" w:cs="GHEA Grapalat"/>
          <w:sz w:val="20"/>
          <w:szCs w:val="20"/>
          <w:lang w:val="hy-AM"/>
        </w:rPr>
      </w:pPr>
      <w:r w:rsidRPr="0020124E">
        <w:rPr>
          <w:rFonts w:ascii="GHEA Grapalat" w:hAnsi="GHEA Grapalat"/>
          <w:sz w:val="20"/>
          <w:szCs w:val="20"/>
          <w:vertAlign w:val="superscript"/>
          <w:lang w:val="hy-AM"/>
        </w:rPr>
        <w:t xml:space="preserve">       Ընկերության անվանումը</w:t>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t xml:space="preserve">    </w:t>
      </w:r>
      <w:r w:rsidRPr="0020124E">
        <w:rPr>
          <w:rFonts w:ascii="GHEA Grapalat" w:hAnsi="GHEA Grapalat"/>
          <w:sz w:val="20"/>
          <w:szCs w:val="20"/>
          <w:vertAlign w:val="superscript"/>
          <w:lang w:val="hy-AM"/>
        </w:rPr>
        <w:t>Ընկերության տնօրենի անուն ազգանունը, անձնագրային տվյալները</w:t>
      </w:r>
      <w:r w:rsidRPr="0020124E">
        <w:rPr>
          <w:rFonts w:ascii="GHEA Grapalat" w:hAnsi="GHEA Grapalat" w:cs="GHEA Grapalat"/>
          <w:sz w:val="20"/>
          <w:szCs w:val="20"/>
          <w:vertAlign w:val="subscript"/>
          <w:lang w:val="hy-AM"/>
        </w:rPr>
        <w:t xml:space="preserve">, </w:t>
      </w:r>
      <w:r w:rsidRPr="0020124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0124E" w:rsidRDefault="007862B1" w:rsidP="007862B1">
      <w:pPr>
        <w:ind w:firstLine="708"/>
        <w:jc w:val="both"/>
        <w:rPr>
          <w:rFonts w:ascii="GHEA Grapalat" w:hAnsi="GHEA Grapalat" w:cs="GHEA Grapalat"/>
          <w:sz w:val="20"/>
          <w:szCs w:val="20"/>
          <w:lang w:val="hy-AM"/>
        </w:rPr>
      </w:pPr>
    </w:p>
    <w:p w:rsidR="007862B1" w:rsidRPr="0020124E" w:rsidRDefault="007862B1" w:rsidP="007862B1">
      <w:pPr>
        <w:numPr>
          <w:ilvl w:val="0"/>
          <w:numId w:val="6"/>
        </w:numPr>
        <w:jc w:val="center"/>
        <w:rPr>
          <w:rFonts w:ascii="GHEA Grapalat" w:hAnsi="GHEA Grapalat" w:cs="GHEA Grapalat"/>
          <w:b/>
          <w:bCs/>
          <w:sz w:val="20"/>
          <w:szCs w:val="20"/>
          <w:lang w:val="pt-BR"/>
        </w:rPr>
      </w:pPr>
      <w:r w:rsidRPr="0020124E">
        <w:rPr>
          <w:rFonts w:ascii="GHEA Grapalat" w:hAnsi="GHEA Grapalat" w:cs="GHEA Grapalat"/>
          <w:b/>
          <w:sz w:val="20"/>
          <w:szCs w:val="20"/>
          <w:lang w:val="hy-AM"/>
        </w:rPr>
        <w:t xml:space="preserve"> Հ</w:t>
      </w:r>
      <w:r w:rsidRPr="0020124E">
        <w:rPr>
          <w:rFonts w:ascii="GHEA Grapalat" w:hAnsi="GHEA Grapalat" w:cs="GHEA Grapalat"/>
          <w:b/>
          <w:sz w:val="20"/>
          <w:szCs w:val="20"/>
        </w:rPr>
        <w:t>ամաձայնության առարկան</w:t>
      </w:r>
    </w:p>
    <w:p w:rsidR="007862B1" w:rsidRPr="0020124E" w:rsidRDefault="007862B1" w:rsidP="007862B1">
      <w:pPr>
        <w:jc w:val="both"/>
        <w:rPr>
          <w:rFonts w:ascii="GHEA Grapalat" w:hAnsi="GHEA Grapalat" w:cs="GHEA Grapalat"/>
          <w:b/>
          <w:bCs/>
          <w:sz w:val="20"/>
          <w:szCs w:val="20"/>
          <w:lang w:val="pt-BR"/>
        </w:rPr>
      </w:pPr>
      <w:r w:rsidRPr="0020124E">
        <w:rPr>
          <w:rFonts w:ascii="GHEA Grapalat" w:hAnsi="GHEA Grapalat" w:cs="GHEA Grapalat"/>
          <w:sz w:val="20"/>
          <w:szCs w:val="20"/>
          <w:lang w:val="pt-BR"/>
        </w:rPr>
        <w:tab/>
      </w:r>
      <w:r w:rsidRPr="0020124E">
        <w:rPr>
          <w:rFonts w:ascii="GHEA Grapalat" w:hAnsi="GHEA Grapalat" w:cs="GHEA Grapalat"/>
          <w:sz w:val="20"/>
          <w:szCs w:val="20"/>
          <w:lang w:val="pt-BR"/>
        </w:rPr>
        <w:tab/>
        <w:t xml:space="preserve">                               </w:t>
      </w:r>
    </w:p>
    <w:p w:rsidR="00F72F98" w:rsidRPr="0020124E" w:rsidRDefault="007862B1" w:rsidP="00F72F98">
      <w:pPr>
        <w:numPr>
          <w:ilvl w:val="1"/>
          <w:numId w:val="7"/>
        </w:numPr>
        <w:ind w:left="0" w:firstLine="426"/>
        <w:rPr>
          <w:rFonts w:ascii="GHEA Grapalat" w:hAnsi="GHEA Grapalat" w:cs="GHEA Grapalat"/>
          <w:sz w:val="20"/>
          <w:szCs w:val="20"/>
          <w:lang w:val="pt-BR"/>
        </w:rPr>
      </w:pPr>
      <w:r w:rsidRPr="0020124E">
        <w:rPr>
          <w:rFonts w:ascii="GHEA Grapalat" w:hAnsi="GHEA Grapalat" w:cs="GHEA Grapalat"/>
          <w:sz w:val="20"/>
          <w:szCs w:val="20"/>
          <w:lang w:val="pt-BR"/>
        </w:rPr>
        <w:t xml:space="preserve">Ընկերությունը մասնակցում է </w:t>
      </w:r>
      <w:r w:rsidR="00F72F98" w:rsidRPr="0020124E">
        <w:rPr>
          <w:rFonts w:ascii="GHEA Grapalat" w:hAnsi="GHEA Grapalat"/>
          <w:b/>
          <w:bCs/>
          <w:sz w:val="18"/>
          <w:szCs w:val="22"/>
          <w:lang w:val="af-ZA"/>
        </w:rPr>
        <w:t>«</w:t>
      </w:r>
      <w:r w:rsidR="00F72F98" w:rsidRPr="0020124E">
        <w:rPr>
          <w:rFonts w:ascii="GHEA Grapalat" w:hAnsi="GHEA Grapalat"/>
          <w:b/>
          <w:sz w:val="18"/>
          <w:szCs w:val="22"/>
        </w:rPr>
        <w:t>ԽՆԿՈ</w:t>
      </w:r>
      <w:r w:rsidR="00F72F98" w:rsidRPr="0020124E">
        <w:rPr>
          <w:rFonts w:ascii="GHEA Grapalat" w:hAnsi="GHEA Grapalat"/>
          <w:b/>
          <w:sz w:val="18"/>
          <w:szCs w:val="22"/>
          <w:lang w:val="af-ZA"/>
        </w:rPr>
        <w:t xml:space="preserve"> </w:t>
      </w:r>
      <w:r w:rsidR="00F72F98" w:rsidRPr="0020124E">
        <w:rPr>
          <w:rFonts w:ascii="GHEA Grapalat" w:hAnsi="GHEA Grapalat"/>
          <w:b/>
          <w:sz w:val="18"/>
          <w:szCs w:val="22"/>
        </w:rPr>
        <w:t>ԱՊՈՐ</w:t>
      </w:r>
      <w:r w:rsidR="00F72F98" w:rsidRPr="0020124E">
        <w:rPr>
          <w:rFonts w:ascii="GHEA Grapalat" w:hAnsi="GHEA Grapalat"/>
          <w:b/>
          <w:sz w:val="18"/>
          <w:szCs w:val="22"/>
          <w:lang w:val="af-ZA"/>
        </w:rPr>
        <w:t xml:space="preserve"> </w:t>
      </w:r>
      <w:r w:rsidR="00F72F98" w:rsidRPr="0020124E">
        <w:rPr>
          <w:rFonts w:ascii="GHEA Grapalat" w:hAnsi="GHEA Grapalat"/>
          <w:b/>
          <w:sz w:val="18"/>
          <w:szCs w:val="22"/>
        </w:rPr>
        <w:t>ԱՆՎԱՆ</w:t>
      </w:r>
      <w:r w:rsidR="00F72F98" w:rsidRPr="0020124E">
        <w:rPr>
          <w:rFonts w:ascii="GHEA Grapalat" w:hAnsi="GHEA Grapalat"/>
          <w:b/>
          <w:sz w:val="18"/>
          <w:szCs w:val="22"/>
          <w:lang w:val="af-ZA"/>
        </w:rPr>
        <w:t xml:space="preserve"> </w:t>
      </w:r>
      <w:r w:rsidR="00F72F98" w:rsidRPr="0020124E">
        <w:rPr>
          <w:rFonts w:ascii="GHEA Grapalat" w:hAnsi="GHEA Grapalat"/>
          <w:b/>
          <w:sz w:val="18"/>
          <w:szCs w:val="22"/>
        </w:rPr>
        <w:t>ԱԶԳԱՅԻՆ</w:t>
      </w:r>
      <w:r w:rsidR="00F72F98" w:rsidRPr="0020124E">
        <w:rPr>
          <w:rFonts w:ascii="GHEA Grapalat" w:hAnsi="GHEA Grapalat"/>
          <w:b/>
          <w:sz w:val="18"/>
          <w:szCs w:val="22"/>
          <w:lang w:val="af-ZA"/>
        </w:rPr>
        <w:t xml:space="preserve"> </w:t>
      </w:r>
      <w:r w:rsidR="00F72F98" w:rsidRPr="0020124E">
        <w:rPr>
          <w:rFonts w:ascii="GHEA Grapalat" w:hAnsi="GHEA Grapalat"/>
          <w:b/>
          <w:sz w:val="18"/>
          <w:szCs w:val="22"/>
        </w:rPr>
        <w:t>ՄԱՆԿԱԿԱՆ</w:t>
      </w:r>
      <w:r w:rsidR="00F72F98" w:rsidRPr="0020124E">
        <w:rPr>
          <w:rFonts w:ascii="GHEA Grapalat" w:hAnsi="GHEA Grapalat"/>
          <w:b/>
          <w:sz w:val="18"/>
          <w:szCs w:val="22"/>
          <w:lang w:val="af-ZA"/>
        </w:rPr>
        <w:t xml:space="preserve"> </w:t>
      </w:r>
      <w:r w:rsidR="00F72F98" w:rsidRPr="0020124E">
        <w:rPr>
          <w:rFonts w:ascii="GHEA Grapalat" w:hAnsi="GHEA Grapalat"/>
          <w:b/>
          <w:sz w:val="18"/>
          <w:szCs w:val="22"/>
        </w:rPr>
        <w:t>ԳՐԱԴԱՐԱՆ</w:t>
      </w:r>
      <w:r w:rsidR="00F72F98" w:rsidRPr="0020124E">
        <w:rPr>
          <w:rFonts w:ascii="GHEA Grapalat" w:hAnsi="GHEA Grapalat"/>
          <w:b/>
          <w:bCs/>
          <w:sz w:val="18"/>
          <w:szCs w:val="22"/>
          <w:lang w:val="af-ZA"/>
        </w:rPr>
        <w:t>»</w:t>
      </w:r>
      <w:r w:rsidR="00F72F98" w:rsidRPr="0020124E">
        <w:rPr>
          <w:rFonts w:ascii="GHEA Grapalat" w:hAnsi="GHEA Grapalat" w:cs="Sylfaen"/>
          <w:b/>
          <w:bCs/>
          <w:sz w:val="18"/>
          <w:szCs w:val="22"/>
          <w:lang w:val="af-ZA"/>
        </w:rPr>
        <w:t xml:space="preserve"> </w:t>
      </w:r>
      <w:r w:rsidR="00F72F98" w:rsidRPr="0020124E">
        <w:rPr>
          <w:rFonts w:ascii="GHEA Grapalat" w:hAnsi="GHEA Grapalat" w:cs="Sylfaen"/>
          <w:b/>
          <w:bCs/>
          <w:sz w:val="18"/>
          <w:szCs w:val="22"/>
        </w:rPr>
        <w:t>ՊՈԱԿ</w:t>
      </w:r>
      <w:r w:rsidR="00F72F98" w:rsidRPr="0020124E">
        <w:rPr>
          <w:rFonts w:ascii="GHEA Grapalat" w:hAnsi="GHEA Grapalat" w:cs="Sylfaen"/>
          <w:b/>
          <w:bCs/>
          <w:sz w:val="18"/>
          <w:szCs w:val="22"/>
          <w:lang w:val="pt-BR"/>
        </w:rPr>
        <w:t>-</w:t>
      </w:r>
      <w:r w:rsidR="00F72F98" w:rsidRPr="0020124E">
        <w:rPr>
          <w:rFonts w:ascii="GHEA Grapalat" w:hAnsi="GHEA Grapalat" w:cs="Sylfaen"/>
          <w:b/>
          <w:bCs/>
          <w:sz w:val="18"/>
          <w:szCs w:val="22"/>
        </w:rPr>
        <w:t>ի</w:t>
      </w:r>
      <w:r w:rsidR="00F72F98" w:rsidRPr="0020124E">
        <w:rPr>
          <w:rFonts w:ascii="GHEA Grapalat" w:hAnsi="GHEA Grapalat" w:cs="GHEA Grapalat"/>
          <w:sz w:val="20"/>
          <w:szCs w:val="20"/>
          <w:lang w:val="pt-BR"/>
        </w:rPr>
        <w:t xml:space="preserve">*  (այսուհետ` Պատվիրատու) կողմից կազմակերպված` </w:t>
      </w:r>
      <w:r w:rsidR="00F72F98" w:rsidRPr="0020124E">
        <w:rPr>
          <w:rFonts w:ascii="GHEA Grapalat" w:hAnsi="GHEA Grapalat" w:cs="Sylfaen"/>
          <w:b/>
          <w:sz w:val="20"/>
          <w:szCs w:val="20"/>
          <w:lang w:val="es-ES"/>
        </w:rPr>
        <w:t>ԽԱԱԱՄԳ-ԳՀԱՊՁԲ-25/</w:t>
      </w:r>
      <w:r w:rsidR="005258D1" w:rsidRPr="0020124E">
        <w:rPr>
          <w:rFonts w:ascii="GHEA Grapalat" w:hAnsi="GHEA Grapalat" w:cs="Sylfaen"/>
          <w:b/>
          <w:sz w:val="20"/>
          <w:szCs w:val="20"/>
          <w:lang w:val="es-ES"/>
        </w:rPr>
        <w:t>2</w:t>
      </w:r>
      <w:r w:rsidR="00F72F98" w:rsidRPr="0020124E">
        <w:rPr>
          <w:rFonts w:ascii="GHEA Grapalat" w:hAnsi="GHEA Grapalat" w:cs="GHEA Grapalat"/>
          <w:b/>
          <w:i/>
          <w:sz w:val="20"/>
          <w:szCs w:val="20"/>
          <w:lang w:val="pt-BR"/>
        </w:rPr>
        <w:t>*</w:t>
      </w:r>
      <w:r w:rsidR="00F72F98" w:rsidRPr="0020124E">
        <w:rPr>
          <w:rFonts w:ascii="GHEA Grapalat" w:hAnsi="GHEA Grapalat" w:cs="GHEA Grapalat"/>
          <w:sz w:val="20"/>
          <w:szCs w:val="20"/>
          <w:lang w:val="pt-BR"/>
        </w:rPr>
        <w:t xml:space="preserve"> ծածկագրով գնման ընթացակարգին:</w:t>
      </w:r>
    </w:p>
    <w:p w:rsidR="007862B1" w:rsidRPr="0020124E" w:rsidRDefault="006E35C3" w:rsidP="006E35C3">
      <w:pPr>
        <w:ind w:firstLine="360"/>
        <w:jc w:val="both"/>
        <w:rPr>
          <w:rFonts w:ascii="GHEA Grapalat" w:hAnsi="GHEA Grapalat" w:cs="GHEA Grapalat"/>
          <w:sz w:val="20"/>
          <w:szCs w:val="20"/>
          <w:lang w:val="hy-AM"/>
        </w:rPr>
      </w:pPr>
      <w:r w:rsidRPr="0020124E">
        <w:rPr>
          <w:rFonts w:ascii="GHEA Grapalat" w:hAnsi="GHEA Grapalat" w:cs="GHEA Grapalat"/>
          <w:sz w:val="20"/>
          <w:szCs w:val="20"/>
          <w:lang w:val="pt-BR"/>
        </w:rPr>
        <w:t>1.</w:t>
      </w:r>
      <w:r w:rsidR="000149F3" w:rsidRPr="0020124E">
        <w:rPr>
          <w:rFonts w:ascii="GHEA Grapalat" w:hAnsi="GHEA Grapalat" w:cs="GHEA Grapalat"/>
          <w:sz w:val="20"/>
          <w:szCs w:val="20"/>
          <w:lang w:val="pt-BR"/>
        </w:rPr>
        <w:t>2</w:t>
      </w:r>
      <w:r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pt-BR"/>
        </w:rPr>
        <w:t xml:space="preserve">Որպես գնման ընթացակարգի արդյունքում </w:t>
      </w:r>
      <w:r w:rsidRPr="0020124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0124E">
        <w:rPr>
          <w:rFonts w:ascii="GHEA Grapalat" w:hAnsi="GHEA Grapalat" w:cs="GHEA Grapalat"/>
          <w:sz w:val="20"/>
          <w:szCs w:val="20"/>
          <w:lang w:val="pt-BR"/>
        </w:rPr>
        <w:t xml:space="preserve">կատարման </w:t>
      </w:r>
      <w:r w:rsidRPr="0020124E">
        <w:rPr>
          <w:rFonts w:ascii="GHEA Grapalat" w:hAnsi="GHEA Grapalat" w:cs="GHEA Grapalat"/>
          <w:sz w:val="20"/>
          <w:szCs w:val="20"/>
          <w:lang w:val="pt-BR"/>
        </w:rPr>
        <w:t xml:space="preserve">համար անհրաժեշտ որակավորման </w:t>
      </w:r>
      <w:r w:rsidR="007862B1" w:rsidRPr="0020124E">
        <w:rPr>
          <w:rFonts w:ascii="GHEA Grapalat" w:hAnsi="GHEA Grapalat" w:cs="GHEA Grapalat"/>
          <w:sz w:val="20"/>
          <w:szCs w:val="20"/>
          <w:lang w:val="pt-BR"/>
        </w:rPr>
        <w:t>ապահովում, Ընկերությունը</w:t>
      </w:r>
      <w:r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0124E" w:rsidRDefault="000149F3" w:rsidP="000149F3">
      <w:pPr>
        <w:ind w:firstLine="360"/>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1.3 </w:t>
      </w:r>
      <w:r w:rsidR="007862B1" w:rsidRPr="0020124E">
        <w:rPr>
          <w:rFonts w:ascii="GHEA Grapalat" w:hAnsi="GHEA Grapalat" w:cs="GHEA Grapalat"/>
          <w:sz w:val="20"/>
          <w:szCs w:val="20"/>
          <w:lang w:val="pt-BR"/>
        </w:rPr>
        <w:t>Ընկերությունը</w:t>
      </w:r>
      <w:r w:rsidR="007862B1" w:rsidRPr="0020124E">
        <w:rPr>
          <w:rFonts w:ascii="GHEA Grapalat" w:hAnsi="GHEA Grapalat" w:cs="GHEA Grapalat"/>
          <w:sz w:val="20"/>
          <w:szCs w:val="20"/>
          <w:lang w:val="hy-AM"/>
        </w:rPr>
        <w:t xml:space="preserve"> սույն </w:t>
      </w:r>
      <w:r w:rsidR="007862B1" w:rsidRPr="0020124E">
        <w:rPr>
          <w:rFonts w:ascii="GHEA Grapalat" w:hAnsi="GHEA Grapalat" w:cs="GHEA Grapalat"/>
          <w:sz w:val="20"/>
          <w:szCs w:val="20"/>
          <w:lang w:val="pt-BR"/>
        </w:rPr>
        <w:t>տուժանքի համաձայնագ</w:t>
      </w:r>
      <w:r w:rsidR="007862B1" w:rsidRPr="0020124E">
        <w:rPr>
          <w:rFonts w:ascii="GHEA Grapalat" w:hAnsi="GHEA Grapalat" w:cs="GHEA Grapalat"/>
          <w:sz w:val="20"/>
          <w:szCs w:val="20"/>
          <w:lang w:val="hy-AM"/>
        </w:rPr>
        <w:t>ր</w:t>
      </w:r>
      <w:r w:rsidR="007862B1" w:rsidRPr="0020124E">
        <w:rPr>
          <w:rFonts w:ascii="GHEA Grapalat" w:hAnsi="GHEA Grapalat" w:cs="GHEA Grapalat"/>
          <w:sz w:val="20"/>
          <w:szCs w:val="20"/>
          <w:lang w:val="pt-BR"/>
        </w:rPr>
        <w:t>ի</w:t>
      </w:r>
      <w:r w:rsidR="007862B1" w:rsidRPr="0020124E">
        <w:rPr>
          <w:rFonts w:ascii="GHEA Grapalat" w:hAnsi="GHEA Grapalat" w:cs="GHEA Grapalat"/>
          <w:sz w:val="20"/>
          <w:szCs w:val="20"/>
          <w:lang w:val="hy-AM"/>
        </w:rPr>
        <w:t xml:space="preserve">ն կից ներկայացվող վճարման պահանջագրի </w:t>
      </w:r>
      <w:r w:rsidR="006E35C3" w:rsidRPr="0020124E">
        <w:rPr>
          <w:rFonts w:ascii="GHEA Grapalat" w:hAnsi="GHEA Grapalat" w:cs="GHEA Grapalat"/>
          <w:sz w:val="20"/>
          <w:szCs w:val="20"/>
          <w:lang w:val="hy-AM"/>
        </w:rPr>
        <w:t>(</w:t>
      </w:r>
      <w:r w:rsidR="007862B1" w:rsidRPr="0020124E">
        <w:rPr>
          <w:rFonts w:ascii="GHEA Grapalat" w:hAnsi="GHEA Grapalat" w:cs="GHEA Grapalat"/>
          <w:sz w:val="20"/>
          <w:szCs w:val="20"/>
          <w:lang w:val="hy-AM"/>
        </w:rPr>
        <w:t>այսուհետ` Պահանջագիր</w:t>
      </w:r>
      <w:r w:rsidR="006E35C3" w:rsidRPr="0020124E">
        <w:rPr>
          <w:rFonts w:ascii="GHEA Grapalat" w:hAnsi="GHEA Grapalat" w:cs="GHEA Grapalat"/>
          <w:sz w:val="20"/>
          <w:szCs w:val="20"/>
          <w:lang w:val="hy-AM"/>
        </w:rPr>
        <w:t>)</w:t>
      </w:r>
      <w:r w:rsidR="007862B1" w:rsidRPr="0020124E">
        <w:rPr>
          <w:rFonts w:ascii="GHEA Grapalat" w:hAnsi="GHEA Grapalat" w:cs="GHEA Grapalat"/>
          <w:sz w:val="20"/>
          <w:szCs w:val="20"/>
          <w:lang w:val="hy-AM"/>
        </w:rPr>
        <w:t xml:space="preserve"> ստորագրմամբ անհետկանչելիորեն  համաձայնվում է, որ</w:t>
      </w:r>
      <w:r w:rsidR="006E35C3" w:rsidRPr="0020124E">
        <w:rPr>
          <w:rFonts w:ascii="GHEA Grapalat" w:hAnsi="GHEA Grapalat" w:cs="GHEA Grapalat"/>
          <w:sz w:val="20"/>
          <w:szCs w:val="20"/>
          <w:lang w:val="hy-AM"/>
        </w:rPr>
        <w:t>՝</w:t>
      </w:r>
      <w:r w:rsidR="007862B1" w:rsidRPr="0020124E">
        <w:rPr>
          <w:rFonts w:ascii="GHEA Grapalat" w:hAnsi="GHEA Grapalat" w:cs="GHEA Grapalat"/>
          <w:sz w:val="20"/>
          <w:szCs w:val="20"/>
          <w:lang w:val="hy-AM"/>
        </w:rPr>
        <w:t xml:space="preserve"> </w:t>
      </w:r>
    </w:p>
    <w:p w:rsidR="007862B1" w:rsidRPr="0020124E" w:rsidRDefault="007862B1" w:rsidP="007862B1">
      <w:pPr>
        <w:ind w:firstLine="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0124E" w:rsidRDefault="007862B1" w:rsidP="007862B1">
      <w:pPr>
        <w:ind w:firstLine="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0124E">
        <w:rPr>
          <w:rFonts w:ascii="GHEA Grapalat" w:hAnsi="GHEA Grapalat" w:cs="GHEA Grapalat"/>
          <w:sz w:val="20"/>
          <w:szCs w:val="20"/>
          <w:lang w:val="pt-BR"/>
        </w:rPr>
        <w:t>Ընկերության</w:t>
      </w:r>
      <w:r w:rsidRPr="0020124E">
        <w:rPr>
          <w:rFonts w:ascii="GHEA Grapalat" w:hAnsi="GHEA Grapalat" w:cs="GHEA Grapalat"/>
          <w:sz w:val="20"/>
          <w:szCs w:val="20"/>
          <w:lang w:val="hy-AM"/>
        </w:rPr>
        <w:t xml:space="preserve"> հաշվից  գանձելու համար՝ առանց լրացուցիչ ակցեպտավորման: </w:t>
      </w:r>
    </w:p>
    <w:p w:rsidR="007862B1" w:rsidRPr="0020124E" w:rsidRDefault="007862B1" w:rsidP="007862B1">
      <w:pPr>
        <w:ind w:firstLine="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գ)  </w:t>
      </w:r>
      <w:r w:rsidRPr="0020124E">
        <w:rPr>
          <w:rFonts w:ascii="GHEA Grapalat" w:hAnsi="GHEA Grapalat" w:cs="GHEA Grapalat"/>
          <w:sz w:val="20"/>
          <w:szCs w:val="20"/>
          <w:lang w:val="pt-BR"/>
        </w:rPr>
        <w:t>Ընկերությունը</w:t>
      </w:r>
      <w:r w:rsidRPr="0020124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0124E" w:rsidRDefault="007862B1" w:rsidP="007862B1">
      <w:pPr>
        <w:ind w:left="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դ) </w:t>
      </w:r>
      <w:r w:rsidRPr="0020124E">
        <w:rPr>
          <w:rFonts w:ascii="GHEA Grapalat" w:hAnsi="GHEA Grapalat" w:cs="GHEA Grapalat"/>
          <w:sz w:val="20"/>
          <w:szCs w:val="20"/>
          <w:lang w:val="pt-BR"/>
        </w:rPr>
        <w:t>Ընկերությունը</w:t>
      </w:r>
      <w:r w:rsidRPr="0020124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20124E" w:rsidRDefault="007862B1" w:rsidP="007862B1">
      <w:pPr>
        <w:ind w:firstLine="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0124E" w:rsidRDefault="000149F3" w:rsidP="000149F3">
      <w:pPr>
        <w:ind w:firstLine="426"/>
        <w:jc w:val="both"/>
        <w:rPr>
          <w:rFonts w:ascii="GHEA Grapalat" w:hAnsi="GHEA Grapalat" w:cs="GHEA Grapalat"/>
          <w:sz w:val="20"/>
          <w:szCs w:val="20"/>
          <w:lang w:val="pt-BR"/>
        </w:rPr>
      </w:pPr>
      <w:r w:rsidRPr="0020124E">
        <w:rPr>
          <w:rFonts w:ascii="GHEA Grapalat" w:hAnsi="GHEA Grapalat" w:cs="GHEA Grapalat"/>
          <w:sz w:val="20"/>
          <w:szCs w:val="20"/>
          <w:lang w:val="pt-BR"/>
        </w:rPr>
        <w:t>1.4</w:t>
      </w:r>
      <w:r w:rsidR="007862B1" w:rsidRPr="0020124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0124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0124E">
        <w:rPr>
          <w:rFonts w:ascii="GHEA Grapalat" w:hAnsi="GHEA Grapalat" w:cs="GHEA Grapalat"/>
          <w:sz w:val="20"/>
          <w:szCs w:val="20"/>
          <w:lang w:val="pt-BR"/>
        </w:rPr>
        <w:t xml:space="preserve"> Պատվիրատուն սույն տուժանքի համաձայնագիրը և կից </w:t>
      </w:r>
      <w:r w:rsidR="007862B1" w:rsidRPr="0020124E">
        <w:rPr>
          <w:rFonts w:ascii="GHEA Grapalat" w:hAnsi="GHEA Grapalat" w:cs="GHEA Grapalat"/>
          <w:sz w:val="20"/>
          <w:szCs w:val="20"/>
          <w:lang w:val="hy-AM"/>
        </w:rPr>
        <w:t xml:space="preserve">Պահանջագիրը բնօրինակներով </w:t>
      </w:r>
      <w:r w:rsidR="007862B1" w:rsidRPr="0020124E">
        <w:rPr>
          <w:rFonts w:ascii="GHEA Grapalat" w:hAnsi="GHEA Grapalat" w:cs="GHEA Grapalat"/>
          <w:sz w:val="20"/>
          <w:szCs w:val="20"/>
          <w:lang w:val="pt-BR"/>
        </w:rPr>
        <w:t xml:space="preserve">ներկայացնում է </w:t>
      </w:r>
      <w:r w:rsidR="007862B1" w:rsidRPr="0020124E">
        <w:rPr>
          <w:rFonts w:ascii="GHEA Grapalat" w:hAnsi="GHEA Grapalat" w:cs="GHEA Grapalat"/>
          <w:sz w:val="20"/>
          <w:szCs w:val="20"/>
          <w:lang w:val="hy-AM"/>
        </w:rPr>
        <w:t>Վճարող Բանկին</w:t>
      </w:r>
      <w:r w:rsidR="007862B1" w:rsidRPr="0020124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0124E">
        <w:rPr>
          <w:rFonts w:ascii="GHEA Grapalat" w:hAnsi="GHEA Grapalat" w:cs="GHEA Grapalat"/>
          <w:sz w:val="20"/>
          <w:szCs w:val="20"/>
          <w:lang w:val="hy-AM"/>
        </w:rPr>
        <w:t>Պահանջագիրը</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էլեկտրոնային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թվային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ստորագրությամբ</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հաստատված</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լինելու</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դեպքում</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դրանք</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Վճարող</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Բանկին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են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ներկայացվում</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էլեկտրոնային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կրիչներով</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ինչպես</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նաև</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դրանցից</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արտատպված</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թղթային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տարբերակներով</w:t>
      </w:r>
      <w:r w:rsidR="007862B1" w:rsidRPr="0020124E">
        <w:rPr>
          <w:rFonts w:ascii="GHEA Grapalat" w:hAnsi="GHEA Grapalat" w:cs="GHEA Grapalat"/>
          <w:sz w:val="20"/>
          <w:szCs w:val="20"/>
          <w:lang w:val="pt-BR"/>
        </w:rPr>
        <w:t>:</w:t>
      </w:r>
    </w:p>
    <w:p w:rsidR="007862B1" w:rsidRPr="0020124E" w:rsidRDefault="007862B1" w:rsidP="000149F3">
      <w:pPr>
        <w:numPr>
          <w:ilvl w:val="1"/>
          <w:numId w:val="25"/>
        </w:numPr>
        <w:jc w:val="both"/>
        <w:rPr>
          <w:rFonts w:ascii="GHEA Grapalat" w:hAnsi="GHEA Grapalat" w:cs="GHEA Grapalat"/>
          <w:sz w:val="20"/>
          <w:szCs w:val="20"/>
          <w:lang w:val="hy-AM"/>
        </w:rPr>
      </w:pPr>
      <w:r w:rsidRPr="0020124E">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20124E" w:rsidRDefault="000149F3" w:rsidP="000149F3">
      <w:pPr>
        <w:ind w:firstLine="426"/>
        <w:jc w:val="both"/>
        <w:rPr>
          <w:rFonts w:ascii="GHEA Grapalat" w:hAnsi="GHEA Grapalat" w:cs="GHEA Grapalat"/>
          <w:sz w:val="20"/>
          <w:szCs w:val="20"/>
          <w:lang w:val="pt-BR"/>
        </w:rPr>
      </w:pPr>
      <w:r w:rsidRPr="0020124E">
        <w:rPr>
          <w:rFonts w:ascii="GHEA Grapalat" w:hAnsi="GHEA Grapalat" w:cs="GHEA Grapalat"/>
          <w:sz w:val="20"/>
          <w:szCs w:val="20"/>
          <w:lang w:val="hy-AM"/>
        </w:rPr>
        <w:t xml:space="preserve">1.6 </w:t>
      </w:r>
      <w:r w:rsidR="007862B1" w:rsidRPr="0020124E">
        <w:rPr>
          <w:rFonts w:ascii="GHEA Grapalat" w:hAnsi="GHEA Grapalat" w:cs="GHEA Grapalat"/>
          <w:sz w:val="20"/>
          <w:szCs w:val="20"/>
          <w:lang w:val="hy-AM"/>
        </w:rPr>
        <w:t>Վճարող Բանկի կողմից Պ</w:t>
      </w:r>
      <w:r w:rsidR="007862B1" w:rsidRPr="0020124E">
        <w:rPr>
          <w:rFonts w:ascii="GHEA Grapalat" w:hAnsi="GHEA Grapalat" w:cs="GHEA Grapalat"/>
          <w:sz w:val="20"/>
          <w:szCs w:val="20"/>
          <w:lang w:val="pt-BR"/>
        </w:rPr>
        <w:t xml:space="preserve">ահանջագրում նշված գումարի վճարման հետևանքով </w:t>
      </w:r>
      <w:r w:rsidR="007862B1" w:rsidRPr="0020124E">
        <w:rPr>
          <w:rFonts w:ascii="GHEA Grapalat" w:hAnsi="GHEA Grapalat" w:cs="GHEA Grapalat"/>
          <w:sz w:val="20"/>
          <w:szCs w:val="20"/>
          <w:lang w:val="hy-AM"/>
        </w:rPr>
        <w:t xml:space="preserve">Ընկերության </w:t>
      </w:r>
      <w:r w:rsidR="007862B1" w:rsidRPr="0020124E">
        <w:rPr>
          <w:rFonts w:ascii="GHEA Grapalat" w:hAnsi="GHEA Grapalat" w:cs="GHEA Grapalat"/>
          <w:sz w:val="20"/>
          <w:szCs w:val="20"/>
          <w:lang w:val="pt-BR"/>
        </w:rPr>
        <w:t xml:space="preserve">առաջացած ռիսկերի (Ընկերության կրած վնասների) </w:t>
      </w:r>
      <w:r w:rsidR="007862B1" w:rsidRPr="0020124E">
        <w:rPr>
          <w:rFonts w:ascii="GHEA Grapalat" w:hAnsi="GHEA Grapalat" w:cs="GHEA Grapalat"/>
          <w:sz w:val="20"/>
          <w:szCs w:val="20"/>
          <w:lang w:val="hy-AM"/>
        </w:rPr>
        <w:t xml:space="preserve">և բացասական հետևանքների </w:t>
      </w:r>
      <w:r w:rsidR="007862B1" w:rsidRPr="0020124E">
        <w:rPr>
          <w:rFonts w:ascii="GHEA Grapalat" w:hAnsi="GHEA Grapalat" w:cs="GHEA Grapalat"/>
          <w:sz w:val="20"/>
          <w:szCs w:val="20"/>
          <w:lang w:val="pt-BR"/>
        </w:rPr>
        <w:t>համար Բանկը</w:t>
      </w:r>
      <w:r w:rsidR="007862B1" w:rsidRPr="0020124E">
        <w:rPr>
          <w:rFonts w:ascii="GHEA Grapalat" w:hAnsi="GHEA Grapalat" w:cs="GHEA Grapalat"/>
          <w:sz w:val="20"/>
          <w:szCs w:val="20"/>
          <w:lang w:val="hy-AM"/>
        </w:rPr>
        <w:t xml:space="preserve"> որևէ</w:t>
      </w:r>
      <w:r w:rsidR="007862B1" w:rsidRPr="0020124E">
        <w:rPr>
          <w:rFonts w:ascii="GHEA Grapalat" w:hAnsi="GHEA Grapalat" w:cs="GHEA Grapalat"/>
          <w:sz w:val="20"/>
          <w:szCs w:val="20"/>
          <w:lang w:val="pt-BR"/>
        </w:rPr>
        <w:t xml:space="preserve"> պատասխանատվություն չի կրում</w:t>
      </w:r>
      <w:r w:rsidR="007862B1" w:rsidRPr="0020124E">
        <w:rPr>
          <w:rFonts w:ascii="GHEA Grapalat" w:hAnsi="GHEA Grapalat" w:cs="GHEA Grapalat"/>
          <w:sz w:val="20"/>
          <w:szCs w:val="20"/>
          <w:lang w:val="hy-AM"/>
        </w:rPr>
        <w:t>:</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0124E" w:rsidRDefault="000149F3" w:rsidP="000149F3">
      <w:pPr>
        <w:ind w:firstLine="426"/>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1.7 </w:t>
      </w:r>
      <w:r w:rsidR="007862B1" w:rsidRPr="0020124E">
        <w:rPr>
          <w:rFonts w:ascii="GHEA Grapalat" w:hAnsi="GHEA Grapalat" w:cs="GHEA Grapalat"/>
          <w:sz w:val="20"/>
          <w:szCs w:val="20"/>
          <w:lang w:val="hy-AM"/>
        </w:rPr>
        <w:t>Այն դեպքում</w:t>
      </w:r>
      <w:r w:rsidR="007862B1" w:rsidRPr="0020124E">
        <w:rPr>
          <w:rFonts w:ascii="GHEA Grapalat" w:hAnsi="GHEA Grapalat" w:cs="GHEA Grapalat"/>
          <w:sz w:val="20"/>
          <w:szCs w:val="20"/>
          <w:lang w:val="pt-BR"/>
        </w:rPr>
        <w:t>,</w:t>
      </w:r>
      <w:r w:rsidR="007862B1" w:rsidRPr="0020124E">
        <w:rPr>
          <w:rFonts w:ascii="GHEA Grapalat" w:hAnsi="GHEA Grapalat" w:cs="GHEA Grapalat"/>
          <w:sz w:val="20"/>
          <w:szCs w:val="20"/>
          <w:lang w:val="hy-AM"/>
        </w:rPr>
        <w:t xml:space="preserve"> երբ Ընկերության հաշվի միջոցները չեն բավարարում</w:t>
      </w:r>
      <w:r w:rsidR="007862B1" w:rsidRPr="0020124E">
        <w:rPr>
          <w:rFonts w:ascii="GHEA Grapalat" w:hAnsi="GHEA Grapalat" w:cs="GHEA Grapalat"/>
          <w:sz w:val="20"/>
          <w:szCs w:val="20"/>
        </w:rPr>
        <w:t>՝</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Վճարող</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բանկը</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վճարման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պահանջագիրը</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ստանալուց</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հետո՝</w:t>
      </w:r>
      <w:r w:rsidR="007862B1" w:rsidRPr="0020124E">
        <w:rPr>
          <w:rFonts w:ascii="GHEA Grapalat" w:hAnsi="GHEA Grapalat" w:cs="GHEA Grapalat"/>
          <w:sz w:val="20"/>
          <w:szCs w:val="20"/>
          <w:lang w:val="pt-BR"/>
        </w:rPr>
        <w:t xml:space="preserve"> 2 (</w:t>
      </w:r>
      <w:r w:rsidR="007862B1" w:rsidRPr="0020124E">
        <w:rPr>
          <w:rFonts w:ascii="GHEA Grapalat" w:hAnsi="GHEA Grapalat" w:cs="GHEA Grapalat"/>
          <w:sz w:val="20"/>
          <w:szCs w:val="20"/>
        </w:rPr>
        <w:t>երկու</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աշխատանքային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օրվա</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ընթացքում</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պետք</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է</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տեղեկացնի</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Պատվիրատուին՝</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գրավոր</w:t>
      </w:r>
      <w:r w:rsidR="007862B1" w:rsidRPr="0020124E">
        <w:rPr>
          <w:rFonts w:ascii="GHEA Grapalat" w:hAnsi="GHEA Grapalat" w:cs="GHEA Grapalat"/>
          <w:sz w:val="20"/>
          <w:szCs w:val="20"/>
          <w:lang w:val="pt-BR"/>
        </w:rPr>
        <w:t xml:space="preserve"> </w:t>
      </w:r>
      <w:r w:rsidR="007862B1" w:rsidRPr="0020124E">
        <w:rPr>
          <w:rFonts w:ascii="GHEA Grapalat" w:hAnsi="GHEA Grapalat" w:cs="GHEA Grapalat"/>
          <w:sz w:val="20"/>
          <w:szCs w:val="20"/>
        </w:rPr>
        <w:t>ձևով</w:t>
      </w:r>
      <w:r w:rsidR="007862B1" w:rsidRPr="0020124E">
        <w:rPr>
          <w:rFonts w:ascii="GHEA Grapalat" w:hAnsi="GHEA Grapalat" w:cs="GHEA Grapalat"/>
          <w:sz w:val="20"/>
          <w:szCs w:val="20"/>
          <w:lang w:val="pt-BR"/>
        </w:rPr>
        <w:t>:</w:t>
      </w:r>
    </w:p>
    <w:p w:rsidR="007862B1" w:rsidRPr="0020124E" w:rsidRDefault="000149F3" w:rsidP="000149F3">
      <w:pPr>
        <w:ind w:firstLine="360"/>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1.8 </w:t>
      </w:r>
      <w:r w:rsidR="007862B1" w:rsidRPr="0020124E">
        <w:rPr>
          <w:rFonts w:ascii="GHEA Grapalat" w:hAnsi="GHEA Grapalat" w:cs="GHEA Grapalat"/>
          <w:sz w:val="20"/>
          <w:szCs w:val="20"/>
          <w:lang w:val="pt-BR"/>
        </w:rPr>
        <w:t xml:space="preserve">Սույն համաձայնագիրը և կից </w:t>
      </w:r>
      <w:r w:rsidR="007862B1" w:rsidRPr="0020124E">
        <w:rPr>
          <w:rFonts w:ascii="GHEA Grapalat" w:hAnsi="GHEA Grapalat" w:cs="GHEA Grapalat"/>
          <w:sz w:val="20"/>
          <w:szCs w:val="20"/>
          <w:lang w:val="hy-AM"/>
        </w:rPr>
        <w:t>Պ</w:t>
      </w:r>
      <w:r w:rsidR="007862B1" w:rsidRPr="0020124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20124E" w:rsidRDefault="007862B1" w:rsidP="007862B1">
      <w:pPr>
        <w:jc w:val="both"/>
        <w:rPr>
          <w:rFonts w:ascii="GHEA Grapalat" w:hAnsi="GHEA Grapalat" w:cs="GHEA Grapalat"/>
          <w:sz w:val="20"/>
          <w:szCs w:val="20"/>
          <w:lang w:val="pt-BR"/>
        </w:rPr>
      </w:pPr>
    </w:p>
    <w:p w:rsidR="00DF2F93" w:rsidRPr="0020124E" w:rsidRDefault="00DF2F93" w:rsidP="007862B1">
      <w:pPr>
        <w:jc w:val="both"/>
        <w:rPr>
          <w:rFonts w:ascii="GHEA Grapalat" w:hAnsi="GHEA Grapalat" w:cs="GHEA Grapalat"/>
          <w:sz w:val="20"/>
          <w:szCs w:val="20"/>
          <w:lang w:val="pt-BR"/>
        </w:rPr>
      </w:pPr>
    </w:p>
    <w:p w:rsidR="007862B1" w:rsidRPr="0020124E" w:rsidRDefault="007862B1" w:rsidP="007862B1">
      <w:pPr>
        <w:numPr>
          <w:ilvl w:val="0"/>
          <w:numId w:val="6"/>
        </w:numPr>
        <w:jc w:val="center"/>
        <w:rPr>
          <w:rFonts w:ascii="GHEA Grapalat" w:hAnsi="GHEA Grapalat" w:cs="GHEA Grapalat"/>
          <w:b/>
          <w:bCs/>
          <w:sz w:val="20"/>
          <w:szCs w:val="20"/>
        </w:rPr>
      </w:pPr>
      <w:r w:rsidRPr="0020124E">
        <w:rPr>
          <w:rFonts w:ascii="GHEA Grapalat" w:hAnsi="GHEA Grapalat" w:cs="GHEA Grapalat"/>
          <w:b/>
          <w:bCs/>
          <w:sz w:val="20"/>
          <w:szCs w:val="20"/>
        </w:rPr>
        <w:lastRenderedPageBreak/>
        <w:t>Այլ պայմաններ</w:t>
      </w:r>
    </w:p>
    <w:p w:rsidR="007862B1" w:rsidRPr="0020124E" w:rsidRDefault="007862B1" w:rsidP="007862B1">
      <w:pPr>
        <w:ind w:firstLine="567"/>
        <w:jc w:val="both"/>
        <w:rPr>
          <w:rFonts w:ascii="GHEA Grapalat" w:hAnsi="GHEA Grapalat" w:cs="GHEA Grapalat"/>
          <w:sz w:val="20"/>
          <w:szCs w:val="20"/>
          <w:lang w:val="hy-AM"/>
        </w:rPr>
      </w:pPr>
      <w:r w:rsidRPr="0020124E">
        <w:rPr>
          <w:rFonts w:ascii="GHEA Grapalat" w:hAnsi="GHEA Grapalat" w:cs="GHEA Grapalat"/>
          <w:sz w:val="20"/>
          <w:szCs w:val="20"/>
        </w:rPr>
        <w:t>2.1 Սույն համաձայնագիրը</w:t>
      </w:r>
      <w:r w:rsidRPr="0020124E">
        <w:rPr>
          <w:rFonts w:ascii="GHEA Grapalat" w:hAnsi="GHEA Grapalat" w:cs="GHEA Grapalat"/>
          <w:sz w:val="20"/>
          <w:szCs w:val="20"/>
          <w:lang w:val="hy-AM"/>
        </w:rPr>
        <w:t xml:space="preserve"> և Պահանջագիրը անհետկանչելի են,</w:t>
      </w:r>
      <w:r w:rsidRPr="0020124E">
        <w:rPr>
          <w:rFonts w:ascii="GHEA Grapalat" w:hAnsi="GHEA Grapalat" w:cs="GHEA Grapalat"/>
          <w:sz w:val="20"/>
          <w:szCs w:val="20"/>
        </w:rPr>
        <w:t xml:space="preserve"> ուժի մեջ </w:t>
      </w:r>
      <w:r w:rsidRPr="0020124E">
        <w:rPr>
          <w:rFonts w:ascii="GHEA Grapalat" w:hAnsi="GHEA Grapalat" w:cs="GHEA Grapalat"/>
          <w:sz w:val="20"/>
          <w:szCs w:val="20"/>
          <w:lang w:val="hy-AM"/>
        </w:rPr>
        <w:t>են</w:t>
      </w:r>
      <w:r w:rsidRPr="0020124E">
        <w:rPr>
          <w:rFonts w:ascii="GHEA Grapalat" w:hAnsi="GHEA Grapalat" w:cs="GHEA Grapalat"/>
          <w:sz w:val="20"/>
          <w:szCs w:val="20"/>
        </w:rPr>
        <w:t xml:space="preserve"> մտնում Ընկերության կողմից վավերացման պահից և ուժի մեջ</w:t>
      </w:r>
      <w:r w:rsidRPr="0020124E">
        <w:rPr>
          <w:rFonts w:ascii="GHEA Grapalat" w:hAnsi="GHEA Grapalat" w:cs="GHEA Grapalat"/>
          <w:sz w:val="20"/>
          <w:szCs w:val="20"/>
          <w:lang w:val="hy-AM"/>
        </w:rPr>
        <w:t xml:space="preserve"> են մինչև </w:t>
      </w:r>
      <w:r w:rsidR="00595213" w:rsidRPr="0020124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0124E">
        <w:rPr>
          <w:rFonts w:ascii="GHEA Grapalat" w:hAnsi="GHEA Grapalat" w:cs="GHEA Grapalat"/>
          <w:sz w:val="20"/>
          <w:szCs w:val="20"/>
        </w:rPr>
        <w:t xml:space="preserve">։ </w:t>
      </w:r>
    </w:p>
    <w:p w:rsidR="007862B1" w:rsidRPr="0020124E" w:rsidRDefault="007862B1" w:rsidP="007862B1">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0124E" w:rsidRDefault="007862B1" w:rsidP="007862B1">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0124E" w:rsidDel="00A13215" w:rsidRDefault="007862B1" w:rsidP="007862B1">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0124E" w:rsidRDefault="007862B1" w:rsidP="007862B1">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0124E" w:rsidRDefault="007862B1" w:rsidP="007862B1">
      <w:pPr>
        <w:ind w:firstLine="567"/>
        <w:jc w:val="both"/>
        <w:rPr>
          <w:rFonts w:ascii="GHEA Grapalat" w:hAnsi="GHEA Grapalat" w:cs="GHEA Grapalat"/>
          <w:sz w:val="20"/>
          <w:szCs w:val="20"/>
          <w:lang w:val="hy-AM"/>
        </w:rPr>
      </w:pPr>
    </w:p>
    <w:p w:rsidR="007862B1" w:rsidRPr="0020124E" w:rsidRDefault="007862B1" w:rsidP="007862B1">
      <w:pPr>
        <w:ind w:firstLine="567"/>
        <w:jc w:val="center"/>
        <w:rPr>
          <w:rFonts w:ascii="GHEA Grapalat" w:hAnsi="GHEA Grapalat" w:cs="GHEA Grapalat"/>
          <w:sz w:val="20"/>
          <w:szCs w:val="20"/>
          <w:lang w:val="hy-AM"/>
        </w:rPr>
      </w:pPr>
      <w:r w:rsidRPr="0020124E">
        <w:rPr>
          <w:rFonts w:ascii="GHEA Grapalat" w:hAnsi="GHEA Grapalat" w:cs="GHEA Grapalat"/>
          <w:b/>
          <w:sz w:val="20"/>
          <w:szCs w:val="20"/>
          <w:lang w:val="hy-AM"/>
        </w:rPr>
        <w:t>3. Ընկերության հասցեն, բանկային վավերապայմանները`</w:t>
      </w:r>
    </w:p>
    <w:p w:rsidR="007862B1" w:rsidRPr="0020124E" w:rsidRDefault="007862B1" w:rsidP="007862B1">
      <w:pPr>
        <w:jc w:val="both"/>
        <w:rPr>
          <w:rFonts w:ascii="GHEA Grapalat" w:hAnsi="GHEA Grapalat" w:cs="GHEA Grapalat"/>
          <w:sz w:val="20"/>
          <w:szCs w:val="20"/>
          <w:u w:val="single"/>
          <w:lang w:val="hy-AM"/>
        </w:rPr>
      </w:pP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p>
    <w:p w:rsidR="007862B1" w:rsidRPr="0020124E" w:rsidRDefault="007862B1" w:rsidP="007862B1">
      <w:pPr>
        <w:jc w:val="both"/>
        <w:rPr>
          <w:rFonts w:ascii="GHEA Grapalat" w:hAnsi="GHEA Grapalat"/>
          <w:sz w:val="18"/>
          <w:szCs w:val="18"/>
          <w:vertAlign w:val="superscript"/>
          <w:lang w:val="hy-AM"/>
        </w:rPr>
      </w:pPr>
      <w:r w:rsidRPr="0020124E">
        <w:rPr>
          <w:rFonts w:ascii="GHEA Grapalat" w:hAnsi="GHEA Grapalat"/>
          <w:sz w:val="18"/>
          <w:szCs w:val="18"/>
          <w:vertAlign w:val="superscript"/>
          <w:lang w:val="hy-AM"/>
        </w:rPr>
        <w:t xml:space="preserve">                               ընկերության անվանումը</w:t>
      </w:r>
    </w:p>
    <w:p w:rsidR="007862B1" w:rsidRPr="0020124E" w:rsidRDefault="007862B1" w:rsidP="007862B1">
      <w:pPr>
        <w:jc w:val="both"/>
        <w:rPr>
          <w:rFonts w:ascii="GHEA Grapalat" w:hAnsi="GHEA Grapalat"/>
          <w:sz w:val="18"/>
          <w:szCs w:val="18"/>
          <w:u w:val="single"/>
          <w:vertAlign w:val="superscript"/>
          <w:lang w:val="hy-AM"/>
        </w:rPr>
      </w:pPr>
      <w:r w:rsidRPr="0020124E">
        <w:rPr>
          <w:rFonts w:ascii="GHEA Grapalat" w:hAnsi="GHEA Grapalat"/>
          <w:sz w:val="18"/>
          <w:szCs w:val="18"/>
          <w:vertAlign w:val="superscript"/>
          <w:lang w:val="hy-AM"/>
        </w:rPr>
        <w:t xml:space="preserve"> </w:t>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p>
    <w:p w:rsidR="007862B1" w:rsidRPr="0020124E" w:rsidRDefault="007862B1" w:rsidP="007862B1">
      <w:pPr>
        <w:jc w:val="both"/>
        <w:rPr>
          <w:rFonts w:ascii="GHEA Grapalat" w:hAnsi="GHEA Grapalat"/>
          <w:sz w:val="18"/>
          <w:szCs w:val="18"/>
          <w:vertAlign w:val="superscript"/>
          <w:lang w:val="hy-AM"/>
        </w:rPr>
      </w:pPr>
      <w:r w:rsidRPr="0020124E">
        <w:rPr>
          <w:rFonts w:ascii="GHEA Grapalat" w:hAnsi="GHEA Grapalat"/>
          <w:sz w:val="18"/>
          <w:szCs w:val="18"/>
          <w:vertAlign w:val="superscript"/>
          <w:lang w:val="hy-AM"/>
        </w:rPr>
        <w:t xml:space="preserve">                              ընկերության հասցեն</w:t>
      </w:r>
    </w:p>
    <w:p w:rsidR="007862B1" w:rsidRPr="0020124E" w:rsidRDefault="007862B1" w:rsidP="007862B1">
      <w:pPr>
        <w:jc w:val="both"/>
        <w:rPr>
          <w:rFonts w:ascii="GHEA Grapalat" w:hAnsi="GHEA Grapalat"/>
          <w:sz w:val="18"/>
          <w:szCs w:val="18"/>
          <w:u w:val="single"/>
          <w:vertAlign w:val="superscript"/>
          <w:lang w:val="hy-AM"/>
        </w:rPr>
      </w:pP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p>
    <w:p w:rsidR="007862B1" w:rsidRPr="0020124E" w:rsidRDefault="007862B1" w:rsidP="007862B1">
      <w:pPr>
        <w:jc w:val="both"/>
        <w:rPr>
          <w:rFonts w:ascii="GHEA Grapalat" w:hAnsi="GHEA Grapalat"/>
          <w:sz w:val="18"/>
          <w:szCs w:val="18"/>
          <w:vertAlign w:val="superscript"/>
          <w:lang w:val="hy-AM"/>
        </w:rPr>
      </w:pPr>
      <w:r w:rsidRPr="0020124E">
        <w:rPr>
          <w:rFonts w:ascii="GHEA Grapalat" w:hAnsi="GHEA Grapalat"/>
          <w:sz w:val="18"/>
          <w:szCs w:val="18"/>
          <w:vertAlign w:val="superscript"/>
          <w:lang w:val="hy-AM"/>
        </w:rPr>
        <w:t xml:space="preserve">              ընկերությանը սպասարկող բանկի անվանումը</w:t>
      </w:r>
    </w:p>
    <w:p w:rsidR="007862B1" w:rsidRPr="0020124E" w:rsidRDefault="007862B1" w:rsidP="007862B1">
      <w:pPr>
        <w:jc w:val="both"/>
        <w:rPr>
          <w:rFonts w:ascii="GHEA Grapalat" w:hAnsi="GHEA Grapalat"/>
          <w:sz w:val="18"/>
          <w:szCs w:val="18"/>
          <w:u w:val="single"/>
          <w:vertAlign w:val="superscript"/>
          <w:lang w:val="hy-AM"/>
        </w:rPr>
      </w:pP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r w:rsidRPr="0020124E">
        <w:rPr>
          <w:rFonts w:ascii="GHEA Grapalat" w:hAnsi="GHEA Grapalat"/>
          <w:sz w:val="18"/>
          <w:szCs w:val="18"/>
          <w:u w:val="single"/>
          <w:vertAlign w:val="superscript"/>
          <w:lang w:val="hy-AM"/>
        </w:rPr>
        <w:tab/>
      </w:r>
    </w:p>
    <w:p w:rsidR="006E35C3" w:rsidRPr="0020124E" w:rsidRDefault="006E35C3" w:rsidP="007862B1">
      <w:pPr>
        <w:jc w:val="both"/>
        <w:rPr>
          <w:rFonts w:ascii="GHEA Grapalat" w:hAnsi="GHEA Grapalat"/>
          <w:sz w:val="18"/>
          <w:szCs w:val="18"/>
          <w:u w:val="single"/>
          <w:vertAlign w:val="superscript"/>
          <w:lang w:val="hy-AM"/>
        </w:rPr>
      </w:pPr>
    </w:p>
    <w:p w:rsidR="00334B2F" w:rsidRPr="0020124E" w:rsidRDefault="00334B2F" w:rsidP="00334B2F">
      <w:pPr>
        <w:jc w:val="both"/>
        <w:rPr>
          <w:rFonts w:ascii="GHEA Grapalat" w:hAnsi="GHEA Grapalat"/>
          <w:sz w:val="20"/>
          <w:szCs w:val="20"/>
          <w:lang w:val="hy-AM"/>
        </w:rPr>
      </w:pPr>
      <w:r w:rsidRPr="0020124E">
        <w:rPr>
          <w:rFonts w:ascii="GHEA Grapalat" w:hAnsi="GHEA Grapalat"/>
          <w:sz w:val="20"/>
          <w:szCs w:val="20"/>
          <w:lang w:val="hy-AM"/>
        </w:rPr>
        <w:t>Կ.Տ</w:t>
      </w:r>
    </w:p>
    <w:p w:rsidR="00334B2F" w:rsidRPr="0020124E" w:rsidRDefault="00334B2F" w:rsidP="00334B2F">
      <w:pPr>
        <w:jc w:val="both"/>
        <w:rPr>
          <w:rFonts w:ascii="GHEA Grapalat" w:hAnsi="GHEA Grapalat"/>
          <w:sz w:val="20"/>
          <w:szCs w:val="20"/>
          <w:lang w:val="hy-AM"/>
        </w:rPr>
      </w:pPr>
    </w:p>
    <w:p w:rsidR="00334B2F" w:rsidRPr="0020124E" w:rsidRDefault="00334B2F" w:rsidP="00334B2F">
      <w:pPr>
        <w:jc w:val="both"/>
        <w:rPr>
          <w:rFonts w:ascii="GHEA Grapalat" w:hAnsi="GHEA Grapalat"/>
          <w:sz w:val="20"/>
          <w:szCs w:val="20"/>
          <w:lang w:val="hy-AM"/>
        </w:rPr>
      </w:pPr>
      <w:r w:rsidRPr="0020124E">
        <w:rPr>
          <w:rFonts w:ascii="GHEA Grapalat" w:hAnsi="GHEA Grapalat"/>
          <w:sz w:val="20"/>
          <w:szCs w:val="20"/>
          <w:lang w:val="hy-AM"/>
        </w:rPr>
        <w:t>Օր/ամիս/տարի</w:t>
      </w:r>
    </w:p>
    <w:p w:rsidR="006E35C3" w:rsidRPr="0020124E" w:rsidRDefault="006E35C3" w:rsidP="007862B1">
      <w:pPr>
        <w:jc w:val="both"/>
        <w:rPr>
          <w:rFonts w:ascii="GHEA Grapalat" w:hAnsi="GHEA Grapalat"/>
          <w:sz w:val="18"/>
          <w:szCs w:val="18"/>
          <w:vertAlign w:val="superscript"/>
          <w:lang w:val="hy-AM"/>
        </w:rPr>
      </w:pPr>
    </w:p>
    <w:p w:rsidR="007862B1" w:rsidRPr="0020124E" w:rsidRDefault="007862B1" w:rsidP="007862B1">
      <w:pPr>
        <w:jc w:val="both"/>
        <w:rPr>
          <w:rFonts w:ascii="GHEA Grapalat" w:hAnsi="GHEA Grapalat" w:cs="GHEA Grapalat"/>
          <w:i/>
          <w:sz w:val="18"/>
          <w:szCs w:val="18"/>
          <w:lang w:val="hy-AM"/>
        </w:rPr>
      </w:pPr>
    </w:p>
    <w:p w:rsidR="006E35C3" w:rsidRPr="0020124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0124E">
        <w:rPr>
          <w:rFonts w:ascii="GHEA Grapalat" w:hAnsi="GHEA Grapalat" w:cs="Sylfaen"/>
          <w:i/>
          <w:sz w:val="16"/>
          <w:szCs w:val="16"/>
          <w:lang w:val="hy-AM"/>
        </w:rPr>
        <w:t xml:space="preserve">* </w:t>
      </w:r>
      <w:r w:rsidRPr="0020124E">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20124E" w:rsidRDefault="007862B1" w:rsidP="00091EBC">
      <w:pPr>
        <w:pStyle w:val="31"/>
        <w:spacing w:line="240" w:lineRule="auto"/>
        <w:jc w:val="right"/>
        <w:rPr>
          <w:rFonts w:ascii="GHEA Grapalat" w:hAnsi="GHEA Grapalat"/>
          <w:b/>
          <w:lang w:val="hy-AM"/>
        </w:rPr>
      </w:pPr>
      <w:r w:rsidRPr="0020124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Sylfaen"/>
                <w:b/>
                <w:bCs/>
                <w:sz w:val="20"/>
                <w:szCs w:val="20"/>
                <w:lang w:val="hy-AM"/>
              </w:rPr>
            </w:pPr>
            <w:r w:rsidRPr="0020124E">
              <w:rPr>
                <w:rFonts w:ascii="GHEA Grapalat" w:hAnsi="GHEA Grapalat" w:cs="Sylfaen"/>
                <w:sz w:val="20"/>
                <w:szCs w:val="20"/>
              </w:rPr>
              <w:lastRenderedPageBreak/>
              <w:t xml:space="preserve">1.                                                              </w:t>
            </w:r>
            <w:r w:rsidRPr="0020124E">
              <w:rPr>
                <w:rFonts w:ascii="GHEA Grapalat" w:hAnsi="GHEA Grapalat" w:cs="Sylfaen"/>
                <w:b/>
                <w:bCs/>
                <w:sz w:val="20"/>
                <w:szCs w:val="20"/>
              </w:rPr>
              <w:t>ՎՃԱՐՄԱՆ</w:t>
            </w:r>
            <w:r w:rsidRPr="0020124E">
              <w:rPr>
                <w:rFonts w:ascii="GHEA Grapalat" w:hAnsi="GHEA Grapalat" w:cs="Arial"/>
                <w:b/>
                <w:bCs/>
                <w:sz w:val="20"/>
                <w:szCs w:val="20"/>
              </w:rPr>
              <w:t xml:space="preserve"> </w:t>
            </w:r>
            <w:r w:rsidRPr="0020124E">
              <w:rPr>
                <w:rFonts w:ascii="GHEA Grapalat" w:hAnsi="GHEA Grapalat" w:cs="Sylfaen"/>
                <w:b/>
                <w:bCs/>
                <w:sz w:val="20"/>
                <w:szCs w:val="20"/>
              </w:rPr>
              <w:t xml:space="preserve">ՊԱՀԱՆՋԱԳԻՐ* </w:t>
            </w:r>
          </w:p>
          <w:p w:rsidR="00595213" w:rsidRPr="0020124E" w:rsidRDefault="00595213" w:rsidP="00CB0ADE">
            <w:pPr>
              <w:jc w:val="center"/>
              <w:rPr>
                <w:rFonts w:ascii="GHEA Grapalat" w:hAnsi="GHEA Grapalat" w:cs="Arial"/>
                <w:bCs/>
                <w:i/>
                <w:sz w:val="20"/>
                <w:szCs w:val="20"/>
              </w:rPr>
            </w:pPr>
          </w:p>
        </w:tc>
      </w:tr>
      <w:tr w:rsidR="00595213"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Sylfaen"/>
                <w:sz w:val="20"/>
                <w:szCs w:val="20"/>
                <w:lang w:val="hy-AM"/>
              </w:rPr>
            </w:pPr>
            <w:r w:rsidRPr="0020124E">
              <w:rPr>
                <w:rFonts w:ascii="GHEA Grapalat" w:hAnsi="GHEA Grapalat" w:cs="Sylfaen"/>
                <w:sz w:val="20"/>
                <w:szCs w:val="20"/>
                <w:lang w:val="hy-AM"/>
              </w:rPr>
              <w:t>2</w:t>
            </w:r>
            <w:r w:rsidRPr="0020124E">
              <w:rPr>
                <w:rFonts w:ascii="GHEA Grapalat" w:hAnsi="GHEA Grapalat" w:cs="Sylfaen"/>
                <w:sz w:val="20"/>
                <w:szCs w:val="20"/>
              </w:rPr>
              <w:t>.</w:t>
            </w:r>
            <w:r w:rsidRPr="0020124E">
              <w:rPr>
                <w:rFonts w:ascii="GHEA Grapalat" w:hAnsi="GHEA Grapalat" w:cs="Sylfaen"/>
                <w:sz w:val="20"/>
                <w:szCs w:val="20"/>
                <w:lang w:val="hy-AM"/>
              </w:rPr>
              <w:t xml:space="preserve"> Թիվ </w:t>
            </w:r>
          </w:p>
        </w:tc>
      </w:tr>
      <w:tr w:rsidR="00595213" w:rsidRPr="0020124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lang w:val="hy-AM"/>
              </w:rPr>
              <w:t>3</w:t>
            </w:r>
            <w:r w:rsidRPr="0020124E">
              <w:rPr>
                <w:rFonts w:ascii="GHEA Grapalat" w:hAnsi="GHEA Grapalat" w:cs="Sylfaen"/>
                <w:sz w:val="20"/>
                <w:szCs w:val="20"/>
              </w:rPr>
              <w:t>.                                                         Ներկայացման</w:t>
            </w:r>
            <w:r w:rsidRPr="0020124E">
              <w:rPr>
                <w:rFonts w:ascii="GHEA Grapalat" w:hAnsi="GHEA Grapalat" w:cs="Arial"/>
                <w:sz w:val="20"/>
                <w:szCs w:val="20"/>
              </w:rPr>
              <w:t xml:space="preserve"> </w:t>
            </w:r>
            <w:r w:rsidRPr="0020124E">
              <w:rPr>
                <w:rFonts w:ascii="GHEA Grapalat" w:hAnsi="GHEA Grapalat" w:cs="Sylfaen"/>
                <w:sz w:val="20"/>
                <w:szCs w:val="20"/>
              </w:rPr>
              <w:t>ամսաթիվը</w:t>
            </w:r>
            <w:r w:rsidRPr="0020124E">
              <w:rPr>
                <w:rFonts w:ascii="GHEA Grapalat" w:hAnsi="GHEA Grapalat" w:cs="Arial"/>
                <w:sz w:val="20"/>
                <w:szCs w:val="20"/>
              </w:rPr>
              <w:t xml:space="preserve">` </w:t>
            </w:r>
            <w:r w:rsidRPr="0020124E">
              <w:rPr>
                <w:rFonts w:ascii="GHEA Grapalat" w:hAnsi="GHEA Grapalat" w:cs="Tahoma"/>
                <w:sz w:val="20"/>
                <w:szCs w:val="20"/>
              </w:rPr>
              <w:t xml:space="preserve">"___" </w:t>
            </w:r>
            <w:r w:rsidRPr="0020124E">
              <w:rPr>
                <w:rFonts w:ascii="GHEA Grapalat" w:hAnsi="GHEA Grapalat" w:cs="Sylfaen"/>
                <w:sz w:val="20"/>
                <w:szCs w:val="20"/>
              </w:rPr>
              <w:t xml:space="preserve">___ </w:t>
            </w:r>
            <w:r w:rsidRPr="0020124E">
              <w:rPr>
                <w:rFonts w:ascii="GHEA Grapalat" w:hAnsi="GHEA Grapalat" w:cs="Tahoma"/>
                <w:sz w:val="20"/>
                <w:szCs w:val="20"/>
              </w:rPr>
              <w:t>20___</w:t>
            </w:r>
            <w:r w:rsidRPr="0020124E">
              <w:rPr>
                <w:rFonts w:ascii="GHEA Grapalat" w:hAnsi="GHEA Grapalat" w:cs="Sylfaen"/>
                <w:sz w:val="20"/>
                <w:szCs w:val="20"/>
              </w:rPr>
              <w:t>թ.</w:t>
            </w:r>
          </w:p>
        </w:tc>
      </w:tr>
      <w:tr w:rsidR="00595213" w:rsidRPr="0020124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Arial"/>
                <w:sz w:val="20"/>
                <w:szCs w:val="20"/>
              </w:rPr>
            </w:pPr>
            <w:r w:rsidRPr="0020124E">
              <w:rPr>
                <w:rFonts w:ascii="GHEA Grapalat" w:hAnsi="GHEA Grapalat" w:cs="Sylfaen"/>
                <w:sz w:val="20"/>
                <w:szCs w:val="20"/>
                <w:lang w:val="hy-AM"/>
              </w:rPr>
              <w:t>4</w:t>
            </w:r>
            <w:r w:rsidRPr="0020124E">
              <w:rPr>
                <w:rFonts w:ascii="GHEA Grapalat" w:hAnsi="GHEA Grapalat" w:cs="Sylfaen"/>
                <w:sz w:val="20"/>
                <w:szCs w:val="20"/>
              </w:rPr>
              <w:t xml:space="preserve">. </w:t>
            </w:r>
            <w:r w:rsidRPr="0020124E">
              <w:rPr>
                <w:rFonts w:ascii="GHEA Grapalat" w:hAnsi="GHEA Grapalat" w:cs="Sylfaen"/>
                <w:sz w:val="20"/>
                <w:szCs w:val="20"/>
                <w:lang w:val="hy-AM"/>
              </w:rPr>
              <w:t>Վճարողի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 </w:t>
            </w:r>
            <w:r w:rsidRPr="0020124E">
              <w:rPr>
                <w:rFonts w:ascii="GHEA Grapalat" w:hAnsi="GHEA Grapalat" w:cs="Sylfaen"/>
                <w:sz w:val="20"/>
                <w:szCs w:val="20"/>
              </w:rPr>
              <w:t xml:space="preserve">(Ընկերություն </w:t>
            </w:r>
            <w:r w:rsidRPr="0020124E">
              <w:rPr>
                <w:rFonts w:ascii="GHEA Grapalat" w:hAnsi="GHEA Grapalat" w:cs="Arial"/>
                <w:sz w:val="20"/>
                <w:szCs w:val="20"/>
              </w:rPr>
              <w:t>`</w:t>
            </w:r>
          </w:p>
        </w:tc>
      </w:tr>
      <w:tr w:rsidR="00595213" w:rsidRPr="0020124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Arial"/>
                <w:sz w:val="20"/>
                <w:szCs w:val="20"/>
              </w:rPr>
            </w:pPr>
            <w:r w:rsidRPr="0020124E">
              <w:rPr>
                <w:rFonts w:ascii="GHEA Grapalat" w:hAnsi="GHEA Grapalat" w:cs="Sylfaen"/>
                <w:sz w:val="20"/>
                <w:szCs w:val="20"/>
                <w:lang w:val="hy-AM"/>
              </w:rPr>
              <w:t>5</w:t>
            </w:r>
            <w:r w:rsidRPr="0020124E">
              <w:rPr>
                <w:rFonts w:ascii="GHEA Grapalat" w:hAnsi="GHEA Grapalat" w:cs="Sylfaen"/>
                <w:sz w:val="20"/>
                <w:szCs w:val="20"/>
              </w:rPr>
              <w:t>. Վճարողի</w:t>
            </w:r>
            <w:r w:rsidRPr="0020124E">
              <w:rPr>
                <w:rFonts w:ascii="GHEA Grapalat" w:hAnsi="GHEA Grapalat" w:cs="Sylfaen"/>
                <w:sz w:val="20"/>
                <w:szCs w:val="20"/>
                <w:lang w:val="hy-AM"/>
              </w:rPr>
              <w:t xml:space="preserve">ն սպասարկող Ֆինանսական կազմակերպություն </w:t>
            </w:r>
            <w:r w:rsidRPr="0020124E">
              <w:rPr>
                <w:rFonts w:ascii="GHEA Grapalat" w:hAnsi="GHEA Grapalat" w:cs="Sylfaen"/>
                <w:sz w:val="20"/>
                <w:szCs w:val="20"/>
              </w:rPr>
              <w:t>(</w:t>
            </w:r>
            <w:r w:rsidRPr="0020124E">
              <w:rPr>
                <w:rFonts w:ascii="GHEA Grapalat" w:hAnsi="GHEA Grapalat" w:cs="Arial"/>
                <w:sz w:val="20"/>
                <w:szCs w:val="20"/>
              </w:rPr>
              <w:t xml:space="preserve"> </w:t>
            </w:r>
            <w:r w:rsidRPr="0020124E">
              <w:rPr>
                <w:rFonts w:ascii="GHEA Grapalat" w:hAnsi="GHEA Grapalat" w:cs="Sylfaen"/>
                <w:sz w:val="20"/>
                <w:szCs w:val="20"/>
              </w:rPr>
              <w:t>բանկ)</w:t>
            </w:r>
            <w:r w:rsidRPr="0020124E">
              <w:rPr>
                <w:rFonts w:ascii="GHEA Grapalat" w:hAnsi="GHEA Grapalat" w:cs="Arial"/>
                <w:sz w:val="20"/>
                <w:szCs w:val="20"/>
              </w:rPr>
              <w:t>`</w:t>
            </w:r>
          </w:p>
        </w:tc>
      </w:tr>
      <w:tr w:rsidR="00595213" w:rsidRPr="0020124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Arial"/>
                <w:sz w:val="20"/>
                <w:szCs w:val="20"/>
              </w:rPr>
            </w:pPr>
            <w:r w:rsidRPr="0020124E">
              <w:rPr>
                <w:rFonts w:ascii="GHEA Grapalat" w:hAnsi="GHEA Grapalat" w:cs="Sylfaen"/>
                <w:sz w:val="20"/>
                <w:szCs w:val="20"/>
                <w:lang w:val="hy-AM"/>
              </w:rPr>
              <w:t>6</w:t>
            </w:r>
            <w:r w:rsidRPr="0020124E">
              <w:rPr>
                <w:rFonts w:ascii="GHEA Grapalat" w:hAnsi="GHEA Grapalat" w:cs="Sylfaen"/>
                <w:sz w:val="20"/>
                <w:szCs w:val="20"/>
              </w:rPr>
              <w:t>. Վճարողի</w:t>
            </w:r>
            <w:r w:rsidRPr="0020124E">
              <w:rPr>
                <w:rFonts w:ascii="GHEA Grapalat" w:hAnsi="GHEA Grapalat" w:cs="Sylfaen"/>
                <w:sz w:val="20"/>
                <w:szCs w:val="20"/>
                <w:lang w:val="hy-AM"/>
              </w:rPr>
              <w:t xml:space="preserve"> </w:t>
            </w:r>
            <w:r w:rsidRPr="0020124E">
              <w:rPr>
                <w:rFonts w:ascii="GHEA Grapalat" w:hAnsi="GHEA Grapalat" w:cs="Sylfaen"/>
                <w:sz w:val="20"/>
                <w:szCs w:val="20"/>
              </w:rPr>
              <w:t>հաշվի</w:t>
            </w:r>
            <w:r w:rsidRPr="0020124E">
              <w:rPr>
                <w:rFonts w:ascii="GHEA Grapalat" w:hAnsi="GHEA Grapalat" w:cs="Arial"/>
                <w:sz w:val="20"/>
                <w:szCs w:val="20"/>
              </w:rPr>
              <w:t xml:space="preserve"> </w:t>
            </w:r>
            <w:r w:rsidRPr="0020124E">
              <w:rPr>
                <w:rFonts w:ascii="GHEA Grapalat" w:hAnsi="GHEA Grapalat" w:cs="Sylfaen"/>
                <w:sz w:val="20"/>
                <w:szCs w:val="20"/>
              </w:rPr>
              <w:t>համարը</w:t>
            </w:r>
            <w:r w:rsidRPr="0020124E">
              <w:rPr>
                <w:rFonts w:ascii="GHEA Grapalat" w:hAnsi="GHEA Grapalat" w:cs="Arial"/>
                <w:sz w:val="20"/>
                <w:szCs w:val="20"/>
              </w:rPr>
              <w:t>`</w:t>
            </w:r>
          </w:p>
        </w:tc>
      </w:tr>
      <w:tr w:rsidR="00595213"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Arial"/>
                <w:sz w:val="20"/>
                <w:szCs w:val="20"/>
              </w:rPr>
            </w:pPr>
            <w:r w:rsidRPr="0020124E">
              <w:rPr>
                <w:rFonts w:ascii="GHEA Grapalat" w:hAnsi="GHEA Grapalat" w:cs="Sylfaen"/>
                <w:sz w:val="20"/>
                <w:szCs w:val="20"/>
                <w:lang w:val="hy-AM"/>
              </w:rPr>
              <w:t>7</w:t>
            </w:r>
            <w:r w:rsidRPr="0020124E">
              <w:rPr>
                <w:rFonts w:ascii="GHEA Grapalat" w:hAnsi="GHEA Grapalat" w:cs="Sylfaen"/>
                <w:sz w:val="20"/>
                <w:szCs w:val="20"/>
              </w:rPr>
              <w:t>. Վճարողի</w:t>
            </w:r>
            <w:r w:rsidRPr="0020124E">
              <w:rPr>
                <w:rFonts w:ascii="GHEA Grapalat" w:hAnsi="GHEA Grapalat" w:cs="Arial"/>
                <w:sz w:val="20"/>
                <w:szCs w:val="20"/>
              </w:rPr>
              <w:t xml:space="preserve"> </w:t>
            </w:r>
            <w:r w:rsidRPr="0020124E">
              <w:rPr>
                <w:rFonts w:ascii="GHEA Grapalat" w:hAnsi="GHEA Grapalat" w:cs="Sylfaen"/>
                <w:sz w:val="20"/>
                <w:szCs w:val="20"/>
              </w:rPr>
              <w:t>ՀՎՀՀ</w:t>
            </w:r>
            <w:r w:rsidRPr="0020124E">
              <w:rPr>
                <w:rFonts w:ascii="GHEA Grapalat" w:hAnsi="GHEA Grapalat" w:cs="Arial"/>
                <w:sz w:val="20"/>
                <w:szCs w:val="20"/>
              </w:rPr>
              <w:t>`</w:t>
            </w:r>
          </w:p>
        </w:tc>
      </w:tr>
      <w:tr w:rsidR="00595213" w:rsidRPr="0020124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Arial"/>
                <w:sz w:val="20"/>
                <w:szCs w:val="20"/>
              </w:rPr>
            </w:pPr>
            <w:r w:rsidRPr="0020124E">
              <w:rPr>
                <w:rFonts w:ascii="GHEA Grapalat" w:hAnsi="GHEA Grapalat" w:cs="Sylfaen"/>
                <w:sz w:val="20"/>
                <w:szCs w:val="20"/>
                <w:lang w:val="hy-AM"/>
              </w:rPr>
              <w:t>8</w:t>
            </w:r>
            <w:r w:rsidRPr="0020124E">
              <w:rPr>
                <w:rFonts w:ascii="GHEA Grapalat" w:hAnsi="GHEA Grapalat" w:cs="Sylfaen"/>
                <w:sz w:val="20"/>
                <w:szCs w:val="20"/>
              </w:rPr>
              <w:t>. Վճարողի</w:t>
            </w:r>
            <w:r w:rsidRPr="0020124E">
              <w:rPr>
                <w:rFonts w:ascii="GHEA Grapalat" w:hAnsi="GHEA Grapalat" w:cs="Arial"/>
                <w:sz w:val="20"/>
                <w:szCs w:val="20"/>
              </w:rPr>
              <w:t xml:space="preserve"> </w:t>
            </w:r>
            <w:r w:rsidRPr="0020124E">
              <w:rPr>
                <w:rFonts w:ascii="GHEA Grapalat" w:hAnsi="GHEA Grapalat" w:cs="Sylfaen"/>
                <w:sz w:val="20"/>
                <w:szCs w:val="20"/>
              </w:rPr>
              <w:t>ՀԾՀ</w:t>
            </w:r>
            <w:r w:rsidRPr="0020124E">
              <w:rPr>
                <w:rFonts w:ascii="GHEA Grapalat" w:hAnsi="GHEA Grapalat" w:cs="Arial"/>
                <w:sz w:val="20"/>
                <w:szCs w:val="20"/>
              </w:rPr>
              <w:t>`</w:t>
            </w:r>
          </w:p>
        </w:tc>
      </w:tr>
      <w:tr w:rsidR="005E30AA"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lang w:val="hy-AM"/>
              </w:rPr>
            </w:pPr>
            <w:r w:rsidRPr="0020124E">
              <w:rPr>
                <w:rFonts w:ascii="GHEA Grapalat" w:hAnsi="GHEA Grapalat" w:cs="Sylfaen"/>
                <w:sz w:val="20"/>
                <w:szCs w:val="20"/>
                <w:lang w:val="hy-AM"/>
              </w:rPr>
              <w:t>9</w:t>
            </w:r>
            <w:r w:rsidRPr="0020124E">
              <w:rPr>
                <w:rFonts w:ascii="GHEA Grapalat" w:hAnsi="GHEA Grapalat" w:cs="Sylfaen"/>
                <w:sz w:val="20"/>
                <w:szCs w:val="20"/>
              </w:rPr>
              <w:t>. Շահառու</w:t>
            </w:r>
            <w:r w:rsidRPr="0020124E">
              <w:rPr>
                <w:rFonts w:ascii="GHEA Grapalat" w:hAnsi="GHEA Grapalat" w:cs="Sylfaen"/>
                <w:sz w:val="20"/>
                <w:szCs w:val="20"/>
                <w:lang w:val="hy-AM"/>
              </w:rPr>
              <w:t>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 </w:t>
            </w:r>
            <w:r w:rsidRPr="0020124E">
              <w:rPr>
                <w:rFonts w:ascii="GHEA Grapalat" w:hAnsi="GHEA Grapalat" w:cs="Arial"/>
                <w:sz w:val="20"/>
                <w:szCs w:val="20"/>
              </w:rPr>
              <w:t>`</w:t>
            </w:r>
            <w:r w:rsidRPr="0020124E">
              <w:rPr>
                <w:rFonts w:ascii="GHEA Grapalat" w:hAnsi="GHEA Grapalat" w:cs="Arial"/>
                <w:sz w:val="20"/>
                <w:szCs w:val="20"/>
                <w:lang w:val="hy-AM"/>
              </w:rPr>
              <w:t xml:space="preserve"> </w:t>
            </w:r>
            <w:r w:rsidRPr="0020124E">
              <w:rPr>
                <w:rFonts w:ascii="GHEA Grapalat" w:hAnsi="GHEA Grapalat"/>
                <w:b/>
                <w:bCs/>
                <w:sz w:val="18"/>
                <w:szCs w:val="22"/>
                <w:lang w:val="af-ZA"/>
              </w:rPr>
              <w:t>«</w:t>
            </w:r>
            <w:r w:rsidRPr="0020124E">
              <w:rPr>
                <w:rFonts w:ascii="GHEA Grapalat" w:hAnsi="GHEA Grapalat"/>
                <w:b/>
                <w:sz w:val="18"/>
                <w:szCs w:val="22"/>
              </w:rPr>
              <w:t>ԽՆԿՈ</w:t>
            </w:r>
            <w:r w:rsidRPr="0020124E">
              <w:rPr>
                <w:rFonts w:ascii="GHEA Grapalat" w:hAnsi="GHEA Grapalat"/>
                <w:b/>
                <w:sz w:val="18"/>
                <w:szCs w:val="22"/>
                <w:lang w:val="af-ZA"/>
              </w:rPr>
              <w:t xml:space="preserve"> </w:t>
            </w:r>
            <w:r w:rsidRPr="0020124E">
              <w:rPr>
                <w:rFonts w:ascii="GHEA Grapalat" w:hAnsi="GHEA Grapalat"/>
                <w:b/>
                <w:sz w:val="18"/>
                <w:szCs w:val="22"/>
              </w:rPr>
              <w:t>ԱՊՈՐ</w:t>
            </w:r>
            <w:r w:rsidRPr="0020124E">
              <w:rPr>
                <w:rFonts w:ascii="GHEA Grapalat" w:hAnsi="GHEA Grapalat"/>
                <w:b/>
                <w:sz w:val="18"/>
                <w:szCs w:val="22"/>
                <w:lang w:val="af-ZA"/>
              </w:rPr>
              <w:t xml:space="preserve"> </w:t>
            </w:r>
            <w:r w:rsidRPr="0020124E">
              <w:rPr>
                <w:rFonts w:ascii="GHEA Grapalat" w:hAnsi="GHEA Grapalat"/>
                <w:b/>
                <w:sz w:val="18"/>
                <w:szCs w:val="22"/>
              </w:rPr>
              <w:t>ԱՆՎԱՆ</w:t>
            </w:r>
            <w:r w:rsidRPr="0020124E">
              <w:rPr>
                <w:rFonts w:ascii="GHEA Grapalat" w:hAnsi="GHEA Grapalat"/>
                <w:b/>
                <w:sz w:val="18"/>
                <w:szCs w:val="22"/>
                <w:lang w:val="af-ZA"/>
              </w:rPr>
              <w:t xml:space="preserve"> </w:t>
            </w:r>
            <w:r w:rsidRPr="0020124E">
              <w:rPr>
                <w:rFonts w:ascii="GHEA Grapalat" w:hAnsi="GHEA Grapalat"/>
                <w:b/>
                <w:sz w:val="18"/>
                <w:szCs w:val="22"/>
              </w:rPr>
              <w:t>ԱԶԳԱՅԻՆ</w:t>
            </w:r>
            <w:r w:rsidRPr="0020124E">
              <w:rPr>
                <w:rFonts w:ascii="GHEA Grapalat" w:hAnsi="GHEA Grapalat"/>
                <w:b/>
                <w:sz w:val="18"/>
                <w:szCs w:val="22"/>
                <w:lang w:val="af-ZA"/>
              </w:rPr>
              <w:t xml:space="preserve"> </w:t>
            </w:r>
            <w:r w:rsidRPr="0020124E">
              <w:rPr>
                <w:rFonts w:ascii="GHEA Grapalat" w:hAnsi="GHEA Grapalat"/>
                <w:b/>
                <w:sz w:val="18"/>
                <w:szCs w:val="22"/>
              </w:rPr>
              <w:t>ՄԱՆԿԱԿԱՆ</w:t>
            </w:r>
            <w:r w:rsidRPr="0020124E">
              <w:rPr>
                <w:rFonts w:ascii="GHEA Grapalat" w:hAnsi="GHEA Grapalat"/>
                <w:b/>
                <w:sz w:val="18"/>
                <w:szCs w:val="22"/>
                <w:lang w:val="af-ZA"/>
              </w:rPr>
              <w:t xml:space="preserve"> </w:t>
            </w:r>
            <w:r w:rsidRPr="0020124E">
              <w:rPr>
                <w:rFonts w:ascii="GHEA Grapalat" w:hAnsi="GHEA Grapalat"/>
                <w:b/>
                <w:sz w:val="18"/>
                <w:szCs w:val="22"/>
              </w:rPr>
              <w:t>ԳՐԱԴԱՐԱՆ</w:t>
            </w:r>
            <w:r w:rsidRPr="0020124E">
              <w:rPr>
                <w:rFonts w:ascii="GHEA Grapalat" w:hAnsi="GHEA Grapalat"/>
                <w:b/>
                <w:bCs/>
                <w:sz w:val="18"/>
                <w:szCs w:val="22"/>
                <w:lang w:val="af-ZA"/>
              </w:rPr>
              <w:t>»</w:t>
            </w:r>
            <w:r w:rsidRPr="0020124E">
              <w:rPr>
                <w:rFonts w:ascii="GHEA Grapalat" w:hAnsi="GHEA Grapalat" w:cs="Sylfaen"/>
                <w:b/>
                <w:bCs/>
                <w:sz w:val="18"/>
                <w:szCs w:val="22"/>
                <w:lang w:val="af-ZA"/>
              </w:rPr>
              <w:t xml:space="preserve"> </w:t>
            </w:r>
            <w:r w:rsidRPr="0020124E">
              <w:rPr>
                <w:rFonts w:ascii="GHEA Grapalat" w:hAnsi="GHEA Grapalat" w:cs="Sylfaen"/>
                <w:b/>
                <w:bCs/>
                <w:sz w:val="18"/>
                <w:szCs w:val="22"/>
              </w:rPr>
              <w:t>ՊՈԱԿ</w:t>
            </w:r>
          </w:p>
        </w:tc>
      </w:tr>
      <w:tr w:rsidR="005E30AA"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Sylfaen"/>
                <w:sz w:val="20"/>
                <w:szCs w:val="20"/>
                <w:lang w:val="hy-AM"/>
              </w:rPr>
            </w:pPr>
            <w:r w:rsidRPr="0020124E">
              <w:rPr>
                <w:rFonts w:ascii="GHEA Grapalat" w:hAnsi="GHEA Grapalat" w:cs="Sylfaen"/>
                <w:sz w:val="20"/>
                <w:szCs w:val="20"/>
                <w:lang w:val="ru-RU"/>
              </w:rPr>
              <w:t xml:space="preserve">10. </w:t>
            </w:r>
            <w:r w:rsidRPr="0020124E">
              <w:rPr>
                <w:rFonts w:ascii="GHEA Grapalat" w:hAnsi="GHEA Grapalat" w:cs="Sylfaen"/>
                <w:sz w:val="20"/>
                <w:szCs w:val="20"/>
              </w:rPr>
              <w:t>Շահառուի</w:t>
            </w:r>
            <w:r w:rsidRPr="0020124E">
              <w:rPr>
                <w:rFonts w:ascii="GHEA Grapalat" w:hAnsi="GHEA Grapalat" w:cs="Arial"/>
                <w:sz w:val="20"/>
                <w:szCs w:val="20"/>
              </w:rPr>
              <w:t xml:space="preserve"> </w:t>
            </w:r>
            <w:r w:rsidRPr="0020124E">
              <w:rPr>
                <w:rFonts w:ascii="GHEA Grapalat" w:hAnsi="GHEA Grapalat" w:cs="Sylfaen"/>
                <w:sz w:val="20"/>
                <w:szCs w:val="20"/>
              </w:rPr>
              <w:t>ՀԾՀ</w:t>
            </w:r>
            <w:r w:rsidRPr="0020124E">
              <w:rPr>
                <w:rFonts w:ascii="GHEA Grapalat" w:hAnsi="GHEA Grapalat" w:cs="Sylfaen"/>
                <w:sz w:val="20"/>
                <w:szCs w:val="20"/>
                <w:lang w:val="ru-RU"/>
              </w:rPr>
              <w:t xml:space="preserve"> (</w:t>
            </w:r>
            <w:r w:rsidRPr="0020124E">
              <w:rPr>
                <w:rFonts w:ascii="GHEA Grapalat" w:hAnsi="GHEA Grapalat" w:cs="Sylfaen"/>
                <w:sz w:val="20"/>
                <w:szCs w:val="20"/>
                <w:lang w:val="hy-AM"/>
              </w:rPr>
              <w:t>չի լրացվում</w:t>
            </w:r>
            <w:r w:rsidRPr="0020124E">
              <w:rPr>
                <w:rFonts w:ascii="GHEA Grapalat" w:hAnsi="GHEA Grapalat" w:cs="Sylfaen"/>
                <w:sz w:val="20"/>
                <w:szCs w:val="20"/>
                <w:lang w:val="ru-RU"/>
              </w:rPr>
              <w:t>)</w:t>
            </w:r>
            <w:r w:rsidRPr="0020124E">
              <w:rPr>
                <w:rFonts w:ascii="GHEA Grapalat" w:hAnsi="GHEA Grapalat" w:cs="Sylfaen"/>
                <w:sz w:val="20"/>
                <w:szCs w:val="20"/>
                <w:lang w:val="hy-AM"/>
              </w:rPr>
              <w:t xml:space="preserve"> </w:t>
            </w:r>
          </w:p>
        </w:tc>
      </w:tr>
      <w:tr w:rsidR="005E30AA" w:rsidRPr="0020124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lang w:val="hy-AM"/>
              </w:rPr>
              <w:t>11</w:t>
            </w:r>
            <w:r w:rsidRPr="0020124E">
              <w:rPr>
                <w:rFonts w:ascii="GHEA Grapalat" w:hAnsi="GHEA Grapalat" w:cs="Sylfaen"/>
                <w:sz w:val="20"/>
                <w:szCs w:val="20"/>
              </w:rPr>
              <w:t>. Շահառուի</w:t>
            </w:r>
            <w:r w:rsidRPr="0020124E">
              <w:rPr>
                <w:rFonts w:ascii="GHEA Grapalat" w:hAnsi="GHEA Grapalat" w:cs="Arial"/>
                <w:sz w:val="20"/>
                <w:szCs w:val="20"/>
              </w:rPr>
              <w:t xml:space="preserve"> </w:t>
            </w:r>
            <w:r w:rsidRPr="0020124E">
              <w:rPr>
                <w:rFonts w:ascii="GHEA Grapalat" w:hAnsi="GHEA Grapalat" w:cs="Sylfaen"/>
                <w:sz w:val="20"/>
                <w:szCs w:val="20"/>
              </w:rPr>
              <w:t>ՀՎՀՀ</w:t>
            </w:r>
            <w:r w:rsidRPr="0020124E">
              <w:rPr>
                <w:rFonts w:ascii="GHEA Grapalat" w:hAnsi="GHEA Grapalat" w:cs="Arial"/>
                <w:sz w:val="20"/>
                <w:szCs w:val="20"/>
              </w:rPr>
              <w:t>`            02512327</w:t>
            </w:r>
          </w:p>
        </w:tc>
      </w:tr>
      <w:tr w:rsidR="005E30AA" w:rsidRPr="0020124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2</w:t>
            </w:r>
            <w:r w:rsidRPr="0020124E">
              <w:rPr>
                <w:rFonts w:ascii="GHEA Grapalat" w:hAnsi="GHEA Grapalat" w:cs="Sylfaen"/>
                <w:sz w:val="20"/>
                <w:szCs w:val="20"/>
              </w:rPr>
              <w:t>.Շահառուի</w:t>
            </w:r>
            <w:r w:rsidRPr="0020124E">
              <w:rPr>
                <w:rFonts w:ascii="GHEA Grapalat" w:hAnsi="GHEA Grapalat" w:cs="Sylfaen"/>
                <w:sz w:val="20"/>
                <w:szCs w:val="20"/>
                <w:lang w:val="hy-AM"/>
              </w:rPr>
              <w:t>ն</w:t>
            </w:r>
            <w:r w:rsidRPr="0020124E">
              <w:rPr>
                <w:rFonts w:ascii="GHEA Grapalat" w:hAnsi="GHEA Grapalat" w:cs="Arial"/>
                <w:sz w:val="20"/>
                <w:szCs w:val="20"/>
              </w:rPr>
              <w:t xml:space="preserve"> </w:t>
            </w:r>
            <w:r w:rsidRPr="0020124E">
              <w:rPr>
                <w:rFonts w:ascii="GHEA Grapalat" w:hAnsi="GHEA Grapalat" w:cs="Sylfaen"/>
                <w:sz w:val="20"/>
                <w:szCs w:val="20"/>
                <w:lang w:val="hy-AM"/>
              </w:rPr>
              <w:t>սպասարկող Ֆինանսական կազմակերպություն</w:t>
            </w:r>
            <w:r w:rsidRPr="0020124E">
              <w:rPr>
                <w:rFonts w:ascii="GHEA Grapalat" w:hAnsi="GHEA Grapalat" w:cs="Sylfaen"/>
                <w:sz w:val="20"/>
                <w:szCs w:val="20"/>
              </w:rPr>
              <w:t xml:space="preserve"> (բանկ)</w:t>
            </w:r>
            <w:r w:rsidRPr="0020124E">
              <w:rPr>
                <w:rFonts w:ascii="GHEA Grapalat" w:hAnsi="GHEA Grapalat" w:cs="Arial"/>
                <w:sz w:val="20"/>
                <w:szCs w:val="20"/>
              </w:rPr>
              <w:t xml:space="preserve">` Երևանի թիվ 1 տեղ. գանձապետական       </w:t>
            </w:r>
          </w:p>
          <w:p w:rsidR="005E30AA" w:rsidRPr="0020124E" w:rsidRDefault="005E30AA" w:rsidP="005E30AA">
            <w:pPr>
              <w:rPr>
                <w:rFonts w:ascii="GHEA Grapalat" w:hAnsi="GHEA Grapalat" w:cs="Arial"/>
                <w:sz w:val="20"/>
                <w:szCs w:val="20"/>
              </w:rPr>
            </w:pPr>
            <w:r w:rsidRPr="0020124E">
              <w:rPr>
                <w:rFonts w:ascii="GHEA Grapalat" w:hAnsi="GHEA Grapalat" w:cs="Arial"/>
                <w:sz w:val="20"/>
                <w:szCs w:val="20"/>
              </w:rPr>
              <w:t xml:space="preserve">                                                                                                                 բաժանմունք </w:t>
            </w:r>
          </w:p>
        </w:tc>
      </w:tr>
      <w:tr w:rsidR="005E30AA" w:rsidRPr="0020124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258D1">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3</w:t>
            </w:r>
            <w:r w:rsidRPr="0020124E">
              <w:rPr>
                <w:rFonts w:ascii="GHEA Grapalat" w:hAnsi="GHEA Grapalat" w:cs="Sylfaen"/>
                <w:sz w:val="20"/>
                <w:szCs w:val="20"/>
              </w:rPr>
              <w:t>.Շահառուի</w:t>
            </w:r>
            <w:r w:rsidRPr="0020124E">
              <w:rPr>
                <w:rFonts w:ascii="GHEA Grapalat" w:hAnsi="GHEA Grapalat" w:cs="Arial"/>
                <w:sz w:val="20"/>
                <w:szCs w:val="20"/>
              </w:rPr>
              <w:t xml:space="preserve"> </w:t>
            </w:r>
            <w:r w:rsidRPr="0020124E">
              <w:rPr>
                <w:rFonts w:ascii="GHEA Grapalat" w:hAnsi="GHEA Grapalat" w:cs="Sylfaen"/>
                <w:sz w:val="20"/>
                <w:szCs w:val="20"/>
              </w:rPr>
              <w:t>հաշվի</w:t>
            </w:r>
            <w:r w:rsidRPr="0020124E">
              <w:rPr>
                <w:rFonts w:ascii="GHEA Grapalat" w:hAnsi="GHEA Grapalat" w:cs="Arial"/>
                <w:sz w:val="20"/>
                <w:szCs w:val="20"/>
              </w:rPr>
              <w:t xml:space="preserve"> </w:t>
            </w:r>
            <w:r w:rsidRPr="0020124E">
              <w:rPr>
                <w:rFonts w:ascii="GHEA Grapalat" w:hAnsi="GHEA Grapalat" w:cs="Sylfaen"/>
                <w:sz w:val="20"/>
                <w:szCs w:val="20"/>
              </w:rPr>
              <w:t>համարը</w:t>
            </w:r>
            <w:r w:rsidRPr="0020124E">
              <w:rPr>
                <w:rFonts w:ascii="GHEA Grapalat" w:hAnsi="GHEA Grapalat" w:cs="Arial"/>
                <w:sz w:val="20"/>
                <w:szCs w:val="20"/>
              </w:rPr>
              <w:t xml:space="preserve"> (</w:t>
            </w:r>
            <w:r w:rsidRPr="0020124E">
              <w:rPr>
                <w:rFonts w:ascii="GHEA Grapalat" w:hAnsi="GHEA Grapalat" w:cs="Sylfaen"/>
                <w:sz w:val="20"/>
                <w:szCs w:val="20"/>
              </w:rPr>
              <w:t>հշ</w:t>
            </w:r>
            <w:r w:rsidRPr="0020124E">
              <w:rPr>
                <w:rFonts w:ascii="GHEA Grapalat" w:hAnsi="GHEA Grapalat" w:cs="Arial"/>
                <w:sz w:val="20"/>
                <w:szCs w:val="20"/>
              </w:rPr>
              <w:t>. N)՝    900018001918</w:t>
            </w:r>
          </w:p>
        </w:tc>
      </w:tr>
      <w:tr w:rsidR="005E30AA" w:rsidRPr="0020124E" w:rsidTr="003F18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5E30AA">
            <w:pPr>
              <w:rPr>
                <w:rFonts w:ascii="GHEA Grapalat" w:hAnsi="GHEA Grapalat" w:cs="Arial"/>
                <w:b/>
                <w:sz w:val="20"/>
                <w:szCs w:val="20"/>
              </w:rPr>
            </w:pPr>
            <w:r w:rsidRPr="0020124E">
              <w:rPr>
                <w:rFonts w:ascii="GHEA Grapalat" w:hAnsi="GHEA Grapalat" w:cs="Sylfaen"/>
                <w:b/>
                <w:sz w:val="20"/>
                <w:szCs w:val="20"/>
              </w:rPr>
              <w:t>1</w:t>
            </w:r>
            <w:r w:rsidRPr="0020124E">
              <w:rPr>
                <w:rFonts w:ascii="GHEA Grapalat" w:hAnsi="GHEA Grapalat" w:cs="Sylfaen"/>
                <w:b/>
                <w:sz w:val="20"/>
                <w:szCs w:val="20"/>
                <w:lang w:val="hy-AM"/>
              </w:rPr>
              <w:t>4</w:t>
            </w:r>
            <w:r w:rsidRPr="0020124E">
              <w:rPr>
                <w:rFonts w:ascii="GHEA Grapalat" w:hAnsi="GHEA Grapalat" w:cs="Sylfaen"/>
                <w:b/>
                <w:sz w:val="20"/>
                <w:szCs w:val="20"/>
              </w:rPr>
              <w:t>.Գումարը</w:t>
            </w:r>
            <w:r w:rsidRPr="0020124E">
              <w:rPr>
                <w:rFonts w:ascii="GHEA Grapalat" w:hAnsi="GHEA Grapalat" w:cs="Arial"/>
                <w:b/>
                <w:sz w:val="20"/>
                <w:szCs w:val="20"/>
              </w:rPr>
              <w:t xml:space="preserve"> (</w:t>
            </w:r>
            <w:r w:rsidRPr="0020124E">
              <w:rPr>
                <w:rFonts w:ascii="GHEA Grapalat" w:hAnsi="GHEA Grapalat" w:cs="Sylfaen"/>
                <w:b/>
                <w:sz w:val="20"/>
                <w:szCs w:val="20"/>
              </w:rPr>
              <w:t>թվերով</w:t>
            </w:r>
            <w:r w:rsidRPr="0020124E">
              <w:rPr>
                <w:rFonts w:ascii="GHEA Grapalat" w:hAnsi="GHEA Grapalat" w:cs="Arial"/>
                <w:b/>
                <w:sz w:val="20"/>
                <w:szCs w:val="20"/>
              </w:rPr>
              <w:t xml:space="preserve"> </w:t>
            </w:r>
            <w:r w:rsidRPr="0020124E">
              <w:rPr>
                <w:rFonts w:ascii="GHEA Grapalat" w:hAnsi="GHEA Grapalat" w:cs="Sylfaen"/>
                <w:b/>
                <w:sz w:val="20"/>
                <w:szCs w:val="20"/>
              </w:rPr>
              <w:t>և</w:t>
            </w:r>
            <w:r w:rsidRPr="0020124E">
              <w:rPr>
                <w:rFonts w:ascii="GHEA Grapalat" w:hAnsi="GHEA Grapalat" w:cs="Arial"/>
                <w:b/>
                <w:sz w:val="20"/>
                <w:szCs w:val="20"/>
              </w:rPr>
              <w:t xml:space="preserve"> </w:t>
            </w:r>
            <w:r w:rsidRPr="0020124E">
              <w:rPr>
                <w:rFonts w:ascii="GHEA Grapalat" w:hAnsi="GHEA Grapalat" w:cs="Sylfaen"/>
                <w:b/>
                <w:sz w:val="20"/>
                <w:szCs w:val="20"/>
              </w:rPr>
              <w:t>բառերով)</w:t>
            </w:r>
            <w:r w:rsidRPr="0020124E">
              <w:rPr>
                <w:rFonts w:ascii="GHEA Grapalat" w:hAnsi="GHEA Grapalat" w:cs="Arial"/>
                <w:b/>
                <w:sz w:val="20"/>
                <w:szCs w:val="20"/>
              </w:rPr>
              <w:t xml:space="preserve">` </w:t>
            </w:r>
          </w:p>
        </w:tc>
      </w:tr>
      <w:tr w:rsidR="005E30AA" w:rsidRPr="0020124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Sylfaen"/>
                <w:sz w:val="20"/>
                <w:szCs w:val="20"/>
              </w:rPr>
            </w:pPr>
            <w:r w:rsidRPr="0020124E">
              <w:rPr>
                <w:rFonts w:ascii="GHEA Grapalat" w:hAnsi="GHEA Grapalat" w:cs="Sylfaen"/>
                <w:sz w:val="20"/>
                <w:szCs w:val="20"/>
              </w:rPr>
              <w:t xml:space="preserve">15. </w:t>
            </w:r>
            <w:r w:rsidRPr="0020124E">
              <w:rPr>
                <w:rFonts w:ascii="GHEA Grapalat" w:hAnsi="GHEA Grapalat" w:cs="Sylfaen"/>
                <w:sz w:val="20"/>
                <w:szCs w:val="20"/>
                <w:lang w:val="hy-AM"/>
              </w:rPr>
              <w:t xml:space="preserve">Ակցեպտավորված գումարը՝ </w:t>
            </w:r>
            <w:r w:rsidRPr="0020124E">
              <w:rPr>
                <w:rFonts w:ascii="GHEA Grapalat" w:hAnsi="GHEA Grapalat" w:cs="Sylfaen"/>
                <w:sz w:val="20"/>
                <w:szCs w:val="20"/>
              </w:rPr>
              <w:t>(թվերով</w:t>
            </w:r>
            <w:r w:rsidRPr="0020124E">
              <w:rPr>
                <w:rFonts w:ascii="GHEA Grapalat" w:hAnsi="GHEA Grapalat" w:cs="Arial"/>
                <w:sz w:val="20"/>
                <w:szCs w:val="20"/>
              </w:rPr>
              <w:t xml:space="preserve"> </w:t>
            </w:r>
            <w:r w:rsidRPr="0020124E">
              <w:rPr>
                <w:rFonts w:ascii="GHEA Grapalat" w:hAnsi="GHEA Grapalat" w:cs="Sylfaen"/>
                <w:sz w:val="20"/>
                <w:szCs w:val="20"/>
              </w:rPr>
              <w:t>և</w:t>
            </w:r>
            <w:r w:rsidRPr="0020124E">
              <w:rPr>
                <w:rFonts w:ascii="GHEA Grapalat" w:hAnsi="GHEA Grapalat" w:cs="Arial"/>
                <w:sz w:val="20"/>
                <w:szCs w:val="20"/>
              </w:rPr>
              <w:t xml:space="preserve"> </w:t>
            </w:r>
            <w:r w:rsidRPr="0020124E">
              <w:rPr>
                <w:rFonts w:ascii="GHEA Grapalat" w:hAnsi="GHEA Grapalat" w:cs="Sylfaen"/>
                <w:sz w:val="20"/>
                <w:szCs w:val="20"/>
              </w:rPr>
              <w:t>բառերով)</w:t>
            </w:r>
            <w:r w:rsidRPr="0020124E">
              <w:rPr>
                <w:rFonts w:ascii="GHEA Grapalat" w:hAnsi="GHEA Grapalat" w:cs="Sylfaen"/>
                <w:sz w:val="20"/>
                <w:szCs w:val="20"/>
                <w:lang w:val="hy-AM"/>
              </w:rPr>
              <w:t xml:space="preserve">  </w:t>
            </w:r>
            <w:r w:rsidRPr="0020124E">
              <w:rPr>
                <w:rFonts w:ascii="GHEA Grapalat" w:hAnsi="GHEA Grapalat" w:cs="Sylfaen"/>
                <w:sz w:val="20"/>
                <w:szCs w:val="20"/>
              </w:rPr>
              <w:t>(</w:t>
            </w:r>
            <w:r w:rsidRPr="0020124E">
              <w:rPr>
                <w:rFonts w:ascii="GHEA Grapalat" w:hAnsi="GHEA Grapalat" w:cs="Sylfaen"/>
                <w:sz w:val="20"/>
                <w:szCs w:val="20"/>
                <w:lang w:val="hy-AM"/>
              </w:rPr>
              <w:t>նախատեսված է նշված գումարի մասնակի ակցեպտի համար, որը չի կիրառվում</w:t>
            </w:r>
            <w:r w:rsidRPr="0020124E">
              <w:rPr>
                <w:rFonts w:ascii="GHEA Grapalat" w:hAnsi="GHEA Grapalat" w:cs="Sylfaen"/>
                <w:sz w:val="20"/>
                <w:szCs w:val="20"/>
              </w:rPr>
              <w:t>)</w:t>
            </w:r>
          </w:p>
        </w:tc>
      </w:tr>
      <w:tr w:rsidR="005E30AA" w:rsidRPr="0020124E" w:rsidTr="003F18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16.Արժույթը</w:t>
            </w:r>
            <w:r w:rsidRPr="0020124E">
              <w:rPr>
                <w:rFonts w:ascii="GHEA Grapalat" w:hAnsi="GHEA Grapalat" w:cs="Arial"/>
                <w:sz w:val="20"/>
                <w:szCs w:val="20"/>
              </w:rPr>
              <w:t xml:space="preserve"> (</w:t>
            </w:r>
            <w:r w:rsidRPr="0020124E">
              <w:rPr>
                <w:rFonts w:ascii="GHEA Grapalat" w:hAnsi="GHEA Grapalat" w:cs="Sylfaen"/>
                <w:sz w:val="20"/>
                <w:szCs w:val="20"/>
              </w:rPr>
              <w:t>բառերով</w:t>
            </w:r>
            <w:r w:rsidRPr="0020124E">
              <w:rPr>
                <w:rFonts w:ascii="GHEA Grapalat" w:hAnsi="GHEA Grapalat" w:cs="Arial"/>
                <w:sz w:val="20"/>
                <w:szCs w:val="20"/>
              </w:rPr>
              <w:t xml:space="preserve"> </w:t>
            </w:r>
            <w:r w:rsidRPr="0020124E">
              <w:rPr>
                <w:rFonts w:ascii="GHEA Grapalat" w:hAnsi="GHEA Grapalat" w:cs="Sylfaen"/>
                <w:sz w:val="20"/>
                <w:szCs w:val="20"/>
              </w:rPr>
              <w:t>և</w:t>
            </w:r>
            <w:r w:rsidRPr="0020124E">
              <w:rPr>
                <w:rFonts w:ascii="GHEA Grapalat" w:hAnsi="GHEA Grapalat" w:cs="Arial"/>
                <w:sz w:val="20"/>
                <w:szCs w:val="20"/>
              </w:rPr>
              <w:t xml:space="preserve"> </w:t>
            </w:r>
            <w:r w:rsidRPr="0020124E">
              <w:rPr>
                <w:rFonts w:ascii="GHEA Grapalat" w:hAnsi="GHEA Grapalat" w:cs="Sylfaen"/>
                <w:sz w:val="20"/>
                <w:szCs w:val="20"/>
              </w:rPr>
              <w:t>կոդով</w:t>
            </w:r>
            <w:r w:rsidRPr="0020124E">
              <w:rPr>
                <w:rFonts w:ascii="GHEA Grapalat" w:hAnsi="GHEA Grapalat" w:cs="Arial"/>
                <w:sz w:val="20"/>
                <w:szCs w:val="20"/>
              </w:rPr>
              <w:t xml:space="preserve">)` </w:t>
            </w:r>
          </w:p>
        </w:tc>
      </w:tr>
      <w:tr w:rsidR="005E30AA" w:rsidRPr="0020124E" w:rsidTr="003F18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5E30AA">
            <w:pPr>
              <w:rPr>
                <w:rFonts w:ascii="GHEA Grapalat" w:hAnsi="GHEA Grapalat" w:cs="Arial"/>
                <w:sz w:val="20"/>
                <w:szCs w:val="20"/>
                <w:lang w:val="hy-AM"/>
              </w:rPr>
            </w:pPr>
            <w:r w:rsidRPr="0020124E">
              <w:rPr>
                <w:rFonts w:ascii="GHEA Grapalat" w:hAnsi="GHEA Grapalat" w:cs="Sylfaen"/>
                <w:sz w:val="20"/>
                <w:szCs w:val="20"/>
              </w:rPr>
              <w:t>1</w:t>
            </w:r>
            <w:r w:rsidRPr="0020124E">
              <w:rPr>
                <w:rFonts w:ascii="GHEA Grapalat" w:hAnsi="GHEA Grapalat" w:cs="Sylfaen"/>
                <w:sz w:val="20"/>
                <w:szCs w:val="20"/>
                <w:lang w:val="hy-AM"/>
              </w:rPr>
              <w:t>7</w:t>
            </w:r>
            <w:r w:rsidRPr="0020124E">
              <w:rPr>
                <w:rFonts w:ascii="GHEA Grapalat" w:hAnsi="GHEA Grapalat" w:cs="Sylfaen"/>
                <w:sz w:val="20"/>
                <w:szCs w:val="20"/>
              </w:rPr>
              <w:t>.Գործարքի</w:t>
            </w:r>
            <w:r w:rsidRPr="0020124E">
              <w:rPr>
                <w:rFonts w:ascii="GHEA Grapalat" w:hAnsi="GHEA Grapalat" w:cs="Arial"/>
                <w:sz w:val="20"/>
                <w:szCs w:val="20"/>
              </w:rPr>
              <w:t xml:space="preserve"> (</w:t>
            </w:r>
            <w:r w:rsidRPr="0020124E">
              <w:rPr>
                <w:rFonts w:ascii="GHEA Grapalat" w:hAnsi="GHEA Grapalat" w:cs="Sylfaen"/>
                <w:sz w:val="20"/>
                <w:szCs w:val="20"/>
              </w:rPr>
              <w:t>վճարման</w:t>
            </w:r>
            <w:r w:rsidRPr="0020124E">
              <w:rPr>
                <w:rFonts w:ascii="GHEA Grapalat" w:hAnsi="GHEA Grapalat" w:cs="Arial"/>
                <w:sz w:val="20"/>
                <w:szCs w:val="20"/>
              </w:rPr>
              <w:t xml:space="preserve">) </w:t>
            </w:r>
            <w:r w:rsidRPr="0020124E">
              <w:rPr>
                <w:rFonts w:ascii="GHEA Grapalat" w:hAnsi="GHEA Grapalat" w:cs="Sylfaen"/>
                <w:sz w:val="20"/>
                <w:szCs w:val="20"/>
              </w:rPr>
              <w:t>նպատակը</w:t>
            </w:r>
            <w:r w:rsidRPr="0020124E">
              <w:rPr>
                <w:rFonts w:ascii="GHEA Grapalat" w:hAnsi="GHEA Grapalat" w:cs="Arial"/>
                <w:sz w:val="20"/>
                <w:szCs w:val="20"/>
              </w:rPr>
              <w:t>`</w:t>
            </w:r>
            <w:r w:rsidRPr="0020124E">
              <w:rPr>
                <w:rFonts w:ascii="GHEA Grapalat" w:hAnsi="GHEA Grapalat" w:cs="Arial"/>
                <w:sz w:val="20"/>
                <w:szCs w:val="20"/>
                <w:lang w:val="hy-AM"/>
              </w:rPr>
              <w:t xml:space="preserve">  </w:t>
            </w:r>
            <w:r w:rsidRPr="0020124E">
              <w:rPr>
                <w:rFonts w:ascii="GHEA Grapalat" w:hAnsi="GHEA Grapalat" w:cs="Sylfaen"/>
                <w:bCs/>
                <w:sz w:val="20"/>
                <w:szCs w:val="20"/>
              </w:rPr>
              <w:t>(որակավորման ապահովմ</w:t>
            </w:r>
            <w:r w:rsidRPr="0020124E">
              <w:rPr>
                <w:rFonts w:ascii="GHEA Grapalat" w:hAnsi="GHEA Grapalat" w:cs="Sylfaen"/>
                <w:bCs/>
                <w:sz w:val="20"/>
                <w:szCs w:val="20"/>
                <w:lang w:val="hy-AM"/>
              </w:rPr>
              <w:t>ան համար</w:t>
            </w:r>
            <w:r w:rsidRPr="0020124E">
              <w:rPr>
                <w:rFonts w:ascii="GHEA Grapalat" w:hAnsi="GHEA Grapalat" w:cs="Sylfaen"/>
                <w:bCs/>
                <w:sz w:val="20"/>
                <w:szCs w:val="20"/>
              </w:rPr>
              <w:t>)</w:t>
            </w:r>
          </w:p>
        </w:tc>
      </w:tr>
      <w:tr w:rsidR="005E30AA" w:rsidRPr="0020124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8</w:t>
            </w:r>
            <w:r w:rsidRPr="0020124E">
              <w:rPr>
                <w:rFonts w:ascii="GHEA Grapalat" w:hAnsi="GHEA Grapalat" w:cs="Sylfaen"/>
                <w:sz w:val="20"/>
                <w:szCs w:val="20"/>
              </w:rPr>
              <w:t xml:space="preserve">. </w:t>
            </w:r>
            <w:r w:rsidRPr="0020124E">
              <w:rPr>
                <w:rFonts w:ascii="GHEA Grapalat" w:hAnsi="GHEA Grapalat" w:cs="Sylfaen"/>
                <w:sz w:val="20"/>
                <w:szCs w:val="20"/>
                <w:lang w:val="hy-AM"/>
              </w:rPr>
              <w:t xml:space="preserve">Վճարման կատարման հիմքերը՝ </w:t>
            </w:r>
            <w:r w:rsidRPr="0020124E">
              <w:rPr>
                <w:rFonts w:ascii="GHEA Grapalat" w:hAnsi="GHEA Grapalat" w:cs="Sylfaen"/>
                <w:sz w:val="20"/>
                <w:szCs w:val="20"/>
              </w:rPr>
              <w:t>(</w:t>
            </w:r>
            <w:r w:rsidRPr="0020124E">
              <w:rPr>
                <w:rFonts w:ascii="GHEA Grapalat" w:hAnsi="GHEA Grapalat" w:cs="Sylfaen"/>
                <w:sz w:val="20"/>
                <w:szCs w:val="20"/>
                <w:lang w:val="hy-AM"/>
              </w:rPr>
              <w:t>Փաստաթղթերի</w:t>
            </w:r>
            <w:r w:rsidRPr="0020124E">
              <w:rPr>
                <w:rFonts w:ascii="GHEA Grapalat" w:hAnsi="GHEA Grapalat" w:cs="Arial"/>
                <w:sz w:val="20"/>
                <w:szCs w:val="20"/>
                <w:lang w:val="hy-AM"/>
              </w:rPr>
              <w:t xml:space="preserve"> անվանումը</w:t>
            </w:r>
            <w:r w:rsidRPr="0020124E">
              <w:rPr>
                <w:rFonts w:ascii="GHEA Grapalat" w:hAnsi="GHEA Grapalat" w:cs="Arial"/>
                <w:sz w:val="20"/>
                <w:szCs w:val="20"/>
              </w:rPr>
              <w:t>,</w:t>
            </w:r>
            <w:r w:rsidRPr="0020124E">
              <w:rPr>
                <w:rFonts w:ascii="GHEA Grapalat" w:hAnsi="GHEA Grapalat" w:cs="Arial"/>
                <w:sz w:val="20"/>
                <w:szCs w:val="20"/>
                <w:lang w:val="hy-AM"/>
              </w:rPr>
              <w:t xml:space="preserve"> այդ թվում՝ տուժանքի մասին համաձայնագիրը, </w:t>
            </w:r>
            <w:r w:rsidRPr="0020124E">
              <w:rPr>
                <w:rFonts w:ascii="GHEA Grapalat" w:hAnsi="GHEA Grapalat" w:cs="Sylfaen"/>
                <w:sz w:val="20"/>
                <w:szCs w:val="20"/>
                <w:lang w:val="hy-AM"/>
              </w:rPr>
              <w:t>դրանց</w:t>
            </w:r>
            <w:r w:rsidRPr="0020124E">
              <w:rPr>
                <w:rFonts w:ascii="GHEA Grapalat" w:hAnsi="GHEA Grapalat" w:cs="Arial"/>
                <w:sz w:val="20"/>
                <w:szCs w:val="20"/>
                <w:lang w:val="hy-AM"/>
              </w:rPr>
              <w:t xml:space="preserve"> </w:t>
            </w:r>
            <w:r w:rsidRPr="0020124E">
              <w:rPr>
                <w:rFonts w:ascii="GHEA Grapalat" w:hAnsi="GHEA Grapalat" w:cs="Sylfaen"/>
                <w:sz w:val="20"/>
                <w:szCs w:val="20"/>
                <w:lang w:val="hy-AM"/>
              </w:rPr>
              <w:t>համարները</w:t>
            </w:r>
            <w:r w:rsidRPr="0020124E">
              <w:rPr>
                <w:rFonts w:ascii="GHEA Grapalat" w:hAnsi="GHEA Grapalat" w:cs="Arial"/>
                <w:sz w:val="20"/>
                <w:szCs w:val="20"/>
                <w:lang w:val="hy-AM"/>
              </w:rPr>
              <w:t>,</w:t>
            </w:r>
            <w:r w:rsidRPr="0020124E">
              <w:rPr>
                <w:rFonts w:ascii="GHEA Grapalat" w:hAnsi="GHEA Grapalat" w:cs="Arial"/>
                <w:sz w:val="20"/>
                <w:szCs w:val="20"/>
              </w:rPr>
              <w:t xml:space="preserve"> </w:t>
            </w:r>
            <w:r w:rsidRPr="0020124E">
              <w:rPr>
                <w:rFonts w:ascii="GHEA Grapalat" w:hAnsi="GHEA Grapalat" w:cs="Sylfaen"/>
                <w:sz w:val="20"/>
                <w:szCs w:val="20"/>
                <w:lang w:val="hy-AM"/>
              </w:rPr>
              <w:t>պ</w:t>
            </w:r>
            <w:r w:rsidRPr="0020124E">
              <w:rPr>
                <w:rFonts w:ascii="GHEA Grapalat" w:hAnsi="GHEA Grapalat" w:cs="Sylfaen"/>
                <w:sz w:val="20"/>
                <w:szCs w:val="20"/>
              </w:rPr>
              <w:t>այմանագրի ծածկագիրը,</w:t>
            </w:r>
            <w:r w:rsidRPr="0020124E">
              <w:rPr>
                <w:rFonts w:ascii="GHEA Grapalat" w:hAnsi="GHEA Grapalat" w:cs="Arial"/>
                <w:sz w:val="20"/>
                <w:szCs w:val="20"/>
                <w:lang w:val="hy-AM"/>
              </w:rPr>
              <w:t xml:space="preserve"> որի հիման վրա կատարվում է գանձումը</w:t>
            </w:r>
            <w:r w:rsidRPr="0020124E">
              <w:rPr>
                <w:rFonts w:ascii="GHEA Grapalat" w:hAnsi="GHEA Grapalat" w:cs="Arial"/>
                <w:sz w:val="20"/>
                <w:szCs w:val="20"/>
              </w:rPr>
              <w:t>)</w:t>
            </w:r>
            <w:r w:rsidRPr="0020124E">
              <w:rPr>
                <w:rFonts w:ascii="GHEA Grapalat" w:hAnsi="GHEA Grapalat" w:cs="Sylfaen"/>
                <w:sz w:val="20"/>
                <w:szCs w:val="20"/>
              </w:rPr>
              <w:t>`</w:t>
            </w:r>
          </w:p>
        </w:tc>
      </w:tr>
      <w:tr w:rsidR="005E30AA" w:rsidRPr="0020124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lang w:val="hy-AM"/>
              </w:rPr>
            </w:pPr>
          </w:p>
        </w:tc>
      </w:tr>
      <w:tr w:rsidR="00595213" w:rsidRPr="0020124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Sylfaen"/>
                <w:sz w:val="20"/>
                <w:szCs w:val="20"/>
                <w:lang w:val="hy-AM"/>
              </w:rPr>
            </w:pPr>
            <w:r w:rsidRPr="0020124E">
              <w:rPr>
                <w:rFonts w:ascii="GHEA Grapalat" w:hAnsi="GHEA Grapalat" w:cs="Sylfaen"/>
                <w:sz w:val="20"/>
                <w:szCs w:val="20"/>
                <w:lang w:val="hy-AM"/>
              </w:rPr>
              <w:t>19. Վճարման պայմանները՝                                &lt;ակցեպտավորված վճարում&gt;</w:t>
            </w:r>
          </w:p>
          <w:p w:rsidR="00595213" w:rsidRPr="0020124E" w:rsidRDefault="00595213" w:rsidP="00CB0ADE">
            <w:pPr>
              <w:rPr>
                <w:rFonts w:ascii="GHEA Grapalat" w:hAnsi="GHEA Grapalat" w:cs="Sylfaen"/>
                <w:sz w:val="20"/>
                <w:szCs w:val="20"/>
                <w:lang w:val="ru-RU"/>
              </w:rPr>
            </w:pPr>
          </w:p>
        </w:tc>
      </w:tr>
      <w:tr w:rsidR="00595213" w:rsidRPr="0020124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lang w:val="hy-AM"/>
              </w:rPr>
              <w:t xml:space="preserve">20. Առդիր էջերի քանակը՝    </w:t>
            </w:r>
            <w:r w:rsidRPr="0020124E">
              <w:rPr>
                <w:rFonts w:ascii="GHEA Grapalat" w:hAnsi="GHEA Grapalat" w:cs="Arial"/>
                <w:sz w:val="20"/>
                <w:szCs w:val="20"/>
              </w:rPr>
              <w:t xml:space="preserve">--- </w:t>
            </w:r>
            <w:r w:rsidRPr="0020124E">
              <w:rPr>
                <w:rFonts w:ascii="GHEA Grapalat" w:hAnsi="GHEA Grapalat" w:cs="Arial"/>
                <w:sz w:val="20"/>
                <w:szCs w:val="20"/>
                <w:lang w:val="hy-AM"/>
              </w:rPr>
              <w:t xml:space="preserve">    </w:t>
            </w:r>
            <w:r w:rsidRPr="0020124E">
              <w:rPr>
                <w:rFonts w:ascii="GHEA Grapalat" w:hAnsi="GHEA Grapalat" w:cs="Sylfaen"/>
                <w:sz w:val="20"/>
                <w:szCs w:val="20"/>
              </w:rPr>
              <w:t>էջ</w:t>
            </w:r>
          </w:p>
          <w:p w:rsidR="00595213" w:rsidRPr="0020124E" w:rsidRDefault="00595213" w:rsidP="00CB0ADE">
            <w:pPr>
              <w:rPr>
                <w:rFonts w:ascii="GHEA Grapalat" w:hAnsi="GHEA Grapalat" w:cs="Sylfaen"/>
                <w:sz w:val="20"/>
                <w:szCs w:val="20"/>
                <w:lang w:val="hy-AM"/>
              </w:rPr>
            </w:pPr>
          </w:p>
        </w:tc>
      </w:tr>
      <w:tr w:rsidR="00595213" w:rsidRPr="0020124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0124E" w:rsidRDefault="00595213" w:rsidP="00CB0ADE">
            <w:pPr>
              <w:rPr>
                <w:rFonts w:ascii="GHEA Grapalat" w:hAnsi="GHEA Grapalat" w:cs="Sylfaen"/>
                <w:sz w:val="20"/>
                <w:szCs w:val="20"/>
              </w:rPr>
            </w:pPr>
            <w:r w:rsidRPr="0020124E">
              <w:rPr>
                <w:rFonts w:ascii="Courier New" w:hAnsi="Courier New" w:cs="Courier New"/>
                <w:sz w:val="20"/>
                <w:szCs w:val="20"/>
              </w:rPr>
              <w:t> </w:t>
            </w:r>
            <w:r w:rsidRPr="0020124E">
              <w:rPr>
                <w:rFonts w:ascii="GHEA Grapalat" w:hAnsi="GHEA Grapalat" w:cs="Arial"/>
                <w:sz w:val="20"/>
                <w:szCs w:val="20"/>
                <w:lang w:val="hy-AM"/>
              </w:rPr>
              <w:t>22</w:t>
            </w:r>
            <w:r w:rsidRPr="0020124E">
              <w:rPr>
                <w:rFonts w:ascii="GHEA Grapalat" w:hAnsi="GHEA Grapalat" w:cs="Arial"/>
                <w:sz w:val="20"/>
                <w:szCs w:val="20"/>
              </w:rPr>
              <w:t>.</w:t>
            </w:r>
            <w:r w:rsidRPr="0020124E">
              <w:rPr>
                <w:rFonts w:ascii="GHEA Grapalat" w:hAnsi="GHEA Grapalat" w:cs="Sylfaen"/>
                <w:sz w:val="20"/>
                <w:szCs w:val="20"/>
              </w:rPr>
              <w:t>ա. Շահառուի ստորագրությունները</w:t>
            </w:r>
          </w:p>
          <w:p w:rsidR="00595213" w:rsidRPr="0020124E" w:rsidRDefault="00595213" w:rsidP="00CB0ADE">
            <w:pPr>
              <w:rPr>
                <w:rFonts w:ascii="GHEA Grapalat" w:hAnsi="GHEA Grapalat" w:cs="Sylfaen"/>
                <w:sz w:val="20"/>
                <w:szCs w:val="20"/>
              </w:rPr>
            </w:pPr>
          </w:p>
          <w:p w:rsidR="00595213" w:rsidRPr="0020124E" w:rsidRDefault="00595213" w:rsidP="00CB0ADE">
            <w:pPr>
              <w:jc w:val="right"/>
              <w:rPr>
                <w:rFonts w:ascii="GHEA Grapalat" w:hAnsi="GHEA Grapalat" w:cs="Tahoma"/>
                <w:sz w:val="20"/>
                <w:szCs w:val="20"/>
              </w:rPr>
            </w:pPr>
            <w:r w:rsidRPr="0020124E">
              <w:rPr>
                <w:rFonts w:ascii="GHEA Grapalat" w:hAnsi="GHEA Grapalat" w:cs="Tahoma"/>
                <w:sz w:val="20"/>
                <w:szCs w:val="20"/>
              </w:rPr>
              <w:t>/____________________/</w:t>
            </w:r>
          </w:p>
          <w:p w:rsidR="00595213" w:rsidRPr="0020124E" w:rsidRDefault="00595213" w:rsidP="00CB0ADE">
            <w:pPr>
              <w:rPr>
                <w:rFonts w:ascii="GHEA Grapalat" w:hAnsi="GHEA Grapalat" w:cs="Tahoma"/>
                <w:sz w:val="20"/>
                <w:szCs w:val="20"/>
              </w:rPr>
            </w:pPr>
          </w:p>
          <w:p w:rsidR="00595213" w:rsidRPr="0020124E" w:rsidRDefault="00595213" w:rsidP="00CB0ADE">
            <w:pPr>
              <w:rPr>
                <w:rFonts w:ascii="GHEA Grapalat" w:hAnsi="GHEA Grapalat" w:cs="Sylfaen"/>
                <w:sz w:val="20"/>
                <w:szCs w:val="20"/>
              </w:rPr>
            </w:pPr>
          </w:p>
          <w:p w:rsidR="00595213" w:rsidRPr="0020124E" w:rsidRDefault="00595213" w:rsidP="00CB0ADE">
            <w:pPr>
              <w:jc w:val="right"/>
              <w:rPr>
                <w:rFonts w:ascii="GHEA Grapalat" w:hAnsi="GHEA Grapalat" w:cs="Sylfaen"/>
                <w:sz w:val="20"/>
                <w:szCs w:val="20"/>
              </w:rPr>
            </w:pPr>
            <w:r w:rsidRPr="0020124E">
              <w:rPr>
                <w:rFonts w:ascii="GHEA Grapalat" w:hAnsi="GHEA Grapalat" w:cs="Tahoma"/>
                <w:sz w:val="20"/>
                <w:szCs w:val="20"/>
              </w:rPr>
              <w:t>/____________________/</w:t>
            </w: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lang w:val="hy-AM"/>
              </w:rPr>
              <w:t>22</w:t>
            </w:r>
            <w:r w:rsidRPr="0020124E">
              <w:rPr>
                <w:rFonts w:ascii="GHEA Grapalat" w:hAnsi="GHEA Grapalat" w:cs="Sylfaen"/>
                <w:sz w:val="20"/>
                <w:szCs w:val="20"/>
              </w:rPr>
              <w:t>.բ.</w:t>
            </w: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                                                                             Կ.Տ.</w:t>
            </w:r>
          </w:p>
          <w:p w:rsidR="00595213" w:rsidRPr="0020124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0124E" w:rsidRDefault="00595213" w:rsidP="00CB0ADE">
            <w:pPr>
              <w:rPr>
                <w:rFonts w:ascii="GHEA Grapalat" w:hAnsi="GHEA Grapalat" w:cs="Sylfaen"/>
                <w:sz w:val="20"/>
                <w:szCs w:val="20"/>
              </w:rPr>
            </w:pPr>
            <w:r w:rsidRPr="0020124E">
              <w:rPr>
                <w:rFonts w:ascii="GHEA Grapalat" w:hAnsi="GHEA Grapalat" w:cs="Arial"/>
                <w:sz w:val="20"/>
                <w:szCs w:val="20"/>
                <w:lang w:val="hy-AM"/>
              </w:rPr>
              <w:t>2</w:t>
            </w:r>
            <w:r w:rsidRPr="0020124E">
              <w:rPr>
                <w:rFonts w:ascii="GHEA Grapalat" w:hAnsi="GHEA Grapalat" w:cs="Arial"/>
                <w:sz w:val="20"/>
                <w:szCs w:val="20"/>
              </w:rPr>
              <w:t>1.</w:t>
            </w:r>
            <w:r w:rsidRPr="0020124E">
              <w:rPr>
                <w:rFonts w:ascii="GHEA Grapalat" w:hAnsi="GHEA Grapalat" w:cs="Sylfaen"/>
                <w:sz w:val="20"/>
                <w:szCs w:val="20"/>
              </w:rPr>
              <w:t>ա. Վճարողի ստորագրությունները`</w:t>
            </w:r>
          </w:p>
          <w:p w:rsidR="00595213" w:rsidRPr="0020124E" w:rsidRDefault="00595213" w:rsidP="00CB0ADE">
            <w:pPr>
              <w:jc w:val="right"/>
              <w:rPr>
                <w:rFonts w:ascii="GHEA Grapalat" w:hAnsi="GHEA Grapalat" w:cs="Sylfaen"/>
                <w:sz w:val="20"/>
                <w:szCs w:val="20"/>
              </w:rPr>
            </w:pPr>
          </w:p>
          <w:p w:rsidR="00595213" w:rsidRPr="0020124E" w:rsidRDefault="00595213" w:rsidP="00CB0ADE">
            <w:pPr>
              <w:rPr>
                <w:rFonts w:ascii="GHEA Grapalat" w:hAnsi="GHEA Grapalat" w:cs="Sylfaen"/>
                <w:sz w:val="20"/>
                <w:szCs w:val="20"/>
              </w:rPr>
            </w:pPr>
            <w:r w:rsidRPr="0020124E">
              <w:rPr>
                <w:rFonts w:ascii="GHEA Grapalat" w:hAnsi="GHEA Grapalat" w:cs="Tahoma"/>
                <w:sz w:val="20"/>
                <w:szCs w:val="20"/>
              </w:rPr>
              <w:t xml:space="preserve">                                               /____________________/</w:t>
            </w:r>
          </w:p>
          <w:p w:rsidR="00595213" w:rsidRPr="0020124E" w:rsidRDefault="00595213" w:rsidP="00CB0ADE">
            <w:pPr>
              <w:jc w:val="right"/>
              <w:rPr>
                <w:rFonts w:ascii="GHEA Grapalat" w:hAnsi="GHEA Grapalat" w:cs="Tahoma"/>
                <w:sz w:val="20"/>
                <w:szCs w:val="20"/>
              </w:rPr>
            </w:pPr>
          </w:p>
          <w:p w:rsidR="00595213" w:rsidRPr="0020124E" w:rsidRDefault="00595213" w:rsidP="00CB0ADE">
            <w:pPr>
              <w:jc w:val="right"/>
              <w:rPr>
                <w:rFonts w:ascii="GHEA Grapalat" w:hAnsi="GHEA Grapalat" w:cs="Tahoma"/>
                <w:sz w:val="20"/>
                <w:szCs w:val="20"/>
              </w:rPr>
            </w:pPr>
          </w:p>
          <w:p w:rsidR="00595213" w:rsidRPr="0020124E" w:rsidRDefault="00595213" w:rsidP="00CB0ADE">
            <w:pPr>
              <w:jc w:val="right"/>
              <w:rPr>
                <w:rFonts w:ascii="GHEA Grapalat" w:hAnsi="GHEA Grapalat" w:cs="Sylfaen"/>
                <w:sz w:val="20"/>
                <w:szCs w:val="20"/>
              </w:rPr>
            </w:pPr>
            <w:r w:rsidRPr="0020124E">
              <w:rPr>
                <w:rFonts w:ascii="GHEA Grapalat" w:hAnsi="GHEA Grapalat" w:cs="Tahoma"/>
                <w:sz w:val="20"/>
                <w:szCs w:val="20"/>
              </w:rPr>
              <w:t>/____________________/</w:t>
            </w:r>
          </w:p>
          <w:p w:rsidR="00595213" w:rsidRPr="0020124E" w:rsidRDefault="00595213" w:rsidP="00CB0ADE">
            <w:pPr>
              <w:jc w:val="right"/>
              <w:rPr>
                <w:rFonts w:ascii="GHEA Grapalat" w:hAnsi="GHEA Grapalat" w:cs="Sylfaen"/>
                <w:sz w:val="20"/>
                <w:szCs w:val="20"/>
              </w:rPr>
            </w:pPr>
          </w:p>
          <w:p w:rsidR="00595213" w:rsidRPr="0020124E" w:rsidRDefault="00595213" w:rsidP="00CB0ADE">
            <w:pPr>
              <w:jc w:val="right"/>
              <w:rPr>
                <w:rFonts w:ascii="GHEA Grapalat" w:hAnsi="GHEA Grapalat" w:cs="Sylfaen"/>
                <w:sz w:val="20"/>
                <w:szCs w:val="20"/>
              </w:rPr>
            </w:pPr>
            <w:r w:rsidRPr="0020124E">
              <w:rPr>
                <w:rFonts w:ascii="GHEA Grapalat" w:hAnsi="GHEA Grapalat" w:cs="Sylfaen"/>
                <w:sz w:val="20"/>
                <w:szCs w:val="20"/>
                <w:lang w:val="hy-AM"/>
              </w:rPr>
              <w:t>2</w:t>
            </w:r>
            <w:r w:rsidRPr="0020124E">
              <w:rPr>
                <w:rFonts w:ascii="GHEA Grapalat" w:hAnsi="GHEA Grapalat" w:cs="Sylfaen"/>
                <w:sz w:val="20"/>
                <w:szCs w:val="20"/>
              </w:rPr>
              <w:t>1.բ.                                                                    Կ.Տ.</w:t>
            </w:r>
          </w:p>
          <w:p w:rsidR="00595213" w:rsidRPr="0020124E" w:rsidRDefault="00595213" w:rsidP="00CB0ADE">
            <w:pPr>
              <w:jc w:val="right"/>
              <w:rPr>
                <w:rFonts w:ascii="GHEA Grapalat" w:hAnsi="GHEA Grapalat" w:cs="Sylfaen"/>
                <w:sz w:val="20"/>
                <w:szCs w:val="20"/>
              </w:rPr>
            </w:pPr>
          </w:p>
        </w:tc>
      </w:tr>
      <w:tr w:rsidR="00595213" w:rsidRPr="0020124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0124E" w:rsidRDefault="00595213" w:rsidP="00CB0ADE">
            <w:pPr>
              <w:rPr>
                <w:rFonts w:ascii="GHEA Grapalat" w:hAnsi="GHEA Grapalat" w:cs="Tahoma"/>
                <w:sz w:val="20"/>
                <w:szCs w:val="20"/>
              </w:rPr>
            </w:pPr>
            <w:r w:rsidRPr="0020124E">
              <w:rPr>
                <w:rFonts w:ascii="GHEA Grapalat" w:hAnsi="GHEA Grapalat" w:cs="Tahoma"/>
                <w:sz w:val="20"/>
                <w:szCs w:val="20"/>
              </w:rPr>
              <w:t>2</w:t>
            </w:r>
            <w:r w:rsidRPr="0020124E">
              <w:rPr>
                <w:rFonts w:ascii="GHEA Grapalat" w:hAnsi="GHEA Grapalat" w:cs="Tahoma"/>
                <w:sz w:val="20"/>
                <w:szCs w:val="20"/>
                <w:lang w:val="hy-AM"/>
              </w:rPr>
              <w:t>4</w:t>
            </w:r>
            <w:r w:rsidRPr="0020124E">
              <w:rPr>
                <w:rFonts w:ascii="GHEA Grapalat" w:hAnsi="GHEA Grapalat" w:cs="Tahoma"/>
                <w:sz w:val="20"/>
                <w:szCs w:val="20"/>
              </w:rPr>
              <w:t xml:space="preserve">.ա.   </w:t>
            </w:r>
            <w:r w:rsidRPr="0020124E">
              <w:rPr>
                <w:rFonts w:ascii="GHEA Grapalat" w:hAnsi="GHEA Grapalat" w:cs="Tahoma"/>
                <w:sz w:val="20"/>
                <w:szCs w:val="20"/>
                <w:lang w:val="hy-AM"/>
              </w:rPr>
              <w:t>Շահառուին  սպասարկող ֆինանսական կազմակերպություն</w:t>
            </w:r>
            <w:r w:rsidRPr="0020124E">
              <w:rPr>
                <w:rFonts w:ascii="GHEA Grapalat" w:hAnsi="GHEA Grapalat" w:cs="Tahoma"/>
                <w:sz w:val="20"/>
                <w:szCs w:val="20"/>
              </w:rPr>
              <w:t xml:space="preserve"> </w:t>
            </w:r>
          </w:p>
          <w:p w:rsidR="00595213" w:rsidRPr="0020124E" w:rsidRDefault="00595213" w:rsidP="00CB0ADE">
            <w:pPr>
              <w:rPr>
                <w:rFonts w:ascii="GHEA Grapalat" w:hAnsi="GHEA Grapalat" w:cs="Tahoma"/>
                <w:sz w:val="20"/>
                <w:szCs w:val="20"/>
                <w:lang w:val="hy-AM"/>
              </w:rPr>
            </w:pPr>
            <w:r w:rsidRPr="0020124E">
              <w:rPr>
                <w:rFonts w:ascii="GHEA Grapalat" w:hAnsi="GHEA Grapalat" w:cs="Tahoma"/>
                <w:sz w:val="20"/>
                <w:szCs w:val="20"/>
              </w:rPr>
              <w:t xml:space="preserve">                             </w:t>
            </w:r>
            <w:r w:rsidRPr="0020124E">
              <w:rPr>
                <w:rFonts w:ascii="GHEA Grapalat" w:hAnsi="GHEA Grapalat" w:cs="Tahoma"/>
                <w:sz w:val="20"/>
                <w:szCs w:val="20"/>
                <w:lang w:val="hy-AM"/>
              </w:rPr>
              <w:t xml:space="preserve">                 </w:t>
            </w:r>
          </w:p>
          <w:p w:rsidR="00595213" w:rsidRPr="0020124E" w:rsidRDefault="00595213" w:rsidP="00CB0ADE">
            <w:pPr>
              <w:rPr>
                <w:rFonts w:ascii="GHEA Grapalat" w:hAnsi="GHEA Grapalat" w:cs="Tahoma"/>
                <w:sz w:val="20"/>
                <w:szCs w:val="20"/>
              </w:rPr>
            </w:pPr>
            <w:r w:rsidRPr="0020124E">
              <w:rPr>
                <w:rFonts w:ascii="GHEA Grapalat" w:hAnsi="GHEA Grapalat" w:cs="Tahoma"/>
                <w:sz w:val="20"/>
                <w:szCs w:val="20"/>
                <w:lang w:val="hy-AM"/>
              </w:rPr>
              <w:t xml:space="preserve">                                                 </w:t>
            </w:r>
            <w:r w:rsidRPr="0020124E">
              <w:rPr>
                <w:rFonts w:ascii="GHEA Grapalat" w:hAnsi="GHEA Grapalat" w:cs="Tahoma"/>
                <w:sz w:val="20"/>
                <w:szCs w:val="20"/>
              </w:rPr>
              <w:t xml:space="preserve">   /____________________/</w:t>
            </w: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  </w:t>
            </w: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                                                       /ստորագրություն/</w:t>
            </w:r>
          </w:p>
          <w:p w:rsidR="00595213" w:rsidRPr="0020124E" w:rsidRDefault="00595213" w:rsidP="00CB0ADE">
            <w:pPr>
              <w:rPr>
                <w:rFonts w:ascii="GHEA Grapalat" w:hAnsi="GHEA Grapalat" w:cs="Tahoma"/>
                <w:sz w:val="20"/>
                <w:szCs w:val="20"/>
              </w:rPr>
            </w:pPr>
          </w:p>
          <w:p w:rsidR="00595213" w:rsidRPr="0020124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20124E" w:rsidRDefault="00595213" w:rsidP="00CB0ADE">
            <w:pPr>
              <w:rPr>
                <w:rFonts w:ascii="GHEA Grapalat" w:hAnsi="GHEA Grapalat" w:cs="Tahoma"/>
                <w:sz w:val="20"/>
                <w:szCs w:val="20"/>
              </w:rPr>
            </w:pPr>
            <w:r w:rsidRPr="0020124E">
              <w:rPr>
                <w:rFonts w:ascii="GHEA Grapalat" w:hAnsi="GHEA Grapalat" w:cs="Tahoma"/>
                <w:sz w:val="20"/>
                <w:szCs w:val="20"/>
              </w:rPr>
              <w:t>2</w:t>
            </w:r>
            <w:r w:rsidRPr="0020124E">
              <w:rPr>
                <w:rFonts w:ascii="GHEA Grapalat" w:hAnsi="GHEA Grapalat" w:cs="Tahoma"/>
                <w:sz w:val="20"/>
                <w:szCs w:val="20"/>
                <w:lang w:val="hy-AM"/>
              </w:rPr>
              <w:t>3</w:t>
            </w:r>
            <w:r w:rsidR="005258D1" w:rsidRPr="0020124E">
              <w:rPr>
                <w:rFonts w:ascii="GHEA Grapalat" w:hAnsi="GHEA Grapalat" w:cs="Tahoma"/>
                <w:sz w:val="20"/>
                <w:szCs w:val="20"/>
              </w:rPr>
              <w:t xml:space="preserve">.ա.  </w:t>
            </w:r>
            <w:r w:rsidRPr="0020124E">
              <w:rPr>
                <w:rFonts w:ascii="GHEA Grapalat" w:hAnsi="GHEA Grapalat" w:cs="Tahoma"/>
                <w:sz w:val="20"/>
                <w:szCs w:val="20"/>
                <w:lang w:val="hy-AM"/>
              </w:rPr>
              <w:t>Վճարողին  սպասարկող ֆինանսական կազմակերպություն</w:t>
            </w:r>
            <w:r w:rsidRPr="0020124E">
              <w:rPr>
                <w:rFonts w:ascii="GHEA Grapalat" w:hAnsi="GHEA Grapalat" w:cs="Tahoma"/>
                <w:sz w:val="20"/>
                <w:szCs w:val="20"/>
              </w:rPr>
              <w:t xml:space="preserve"> </w:t>
            </w:r>
          </w:p>
          <w:p w:rsidR="00595213" w:rsidRPr="0020124E" w:rsidRDefault="00595213" w:rsidP="00CB0ADE">
            <w:pPr>
              <w:jc w:val="right"/>
              <w:rPr>
                <w:rFonts w:ascii="GHEA Grapalat" w:hAnsi="GHEA Grapalat" w:cs="Tahoma"/>
                <w:sz w:val="20"/>
                <w:szCs w:val="20"/>
              </w:rPr>
            </w:pPr>
          </w:p>
          <w:p w:rsidR="00595213" w:rsidRPr="0020124E" w:rsidRDefault="00595213" w:rsidP="00CB0ADE">
            <w:pPr>
              <w:jc w:val="right"/>
              <w:rPr>
                <w:rFonts w:ascii="GHEA Grapalat" w:hAnsi="GHEA Grapalat" w:cs="Tahoma"/>
                <w:sz w:val="20"/>
                <w:szCs w:val="20"/>
              </w:rPr>
            </w:pPr>
          </w:p>
          <w:p w:rsidR="00595213" w:rsidRPr="0020124E" w:rsidRDefault="00595213" w:rsidP="00CB0ADE">
            <w:pPr>
              <w:jc w:val="right"/>
              <w:rPr>
                <w:rFonts w:ascii="GHEA Grapalat" w:hAnsi="GHEA Grapalat" w:cs="Tahoma"/>
                <w:sz w:val="20"/>
                <w:szCs w:val="20"/>
              </w:rPr>
            </w:pPr>
            <w:r w:rsidRPr="0020124E">
              <w:rPr>
                <w:rFonts w:ascii="GHEA Grapalat" w:hAnsi="GHEA Grapalat" w:cs="Tahoma"/>
                <w:sz w:val="20"/>
                <w:szCs w:val="20"/>
              </w:rPr>
              <w:t>/____________________/</w:t>
            </w:r>
          </w:p>
          <w:p w:rsidR="00595213" w:rsidRPr="0020124E" w:rsidRDefault="00595213" w:rsidP="00CB0ADE">
            <w:pPr>
              <w:jc w:val="center"/>
              <w:rPr>
                <w:rFonts w:ascii="GHEA Grapalat" w:hAnsi="GHEA Grapalat" w:cs="Sylfaen"/>
                <w:sz w:val="20"/>
                <w:szCs w:val="20"/>
              </w:rPr>
            </w:pPr>
            <w:r w:rsidRPr="0020124E">
              <w:rPr>
                <w:rFonts w:ascii="GHEA Grapalat" w:hAnsi="GHEA Grapalat" w:cs="Tahoma"/>
                <w:sz w:val="20"/>
                <w:szCs w:val="20"/>
              </w:rPr>
              <w:t xml:space="preserve">                                                   </w:t>
            </w:r>
            <w:r w:rsidRPr="0020124E">
              <w:rPr>
                <w:rFonts w:ascii="GHEA Grapalat" w:hAnsi="GHEA Grapalat" w:cs="Sylfaen"/>
                <w:sz w:val="20"/>
                <w:szCs w:val="20"/>
              </w:rPr>
              <w:t>/ստորագրություն/</w:t>
            </w:r>
          </w:p>
          <w:p w:rsidR="00595213" w:rsidRPr="0020124E" w:rsidRDefault="00595213" w:rsidP="00CB0ADE">
            <w:pPr>
              <w:jc w:val="right"/>
              <w:rPr>
                <w:rFonts w:ascii="GHEA Grapalat" w:hAnsi="GHEA Grapalat" w:cs="Arial"/>
                <w:sz w:val="20"/>
                <w:szCs w:val="20"/>
                <w:lang w:val="hy-AM"/>
              </w:rPr>
            </w:pPr>
          </w:p>
        </w:tc>
      </w:tr>
      <w:tr w:rsidR="00595213" w:rsidRPr="0020124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lastRenderedPageBreak/>
              <w:t>24.բ.                                                       Կ.Տ.</w:t>
            </w: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r w:rsidRPr="0020124E">
              <w:rPr>
                <w:rFonts w:ascii="GHEA Grapalat" w:hAnsi="GHEA Grapalat" w:cs="Tahoma"/>
                <w:sz w:val="20"/>
                <w:szCs w:val="20"/>
              </w:rPr>
              <w:t xml:space="preserve"> </w:t>
            </w:r>
            <w:r w:rsidRPr="0020124E">
              <w:rPr>
                <w:rFonts w:ascii="GHEA Grapalat" w:hAnsi="GHEA Grapalat" w:cs="Sylfaen"/>
                <w:sz w:val="20"/>
                <w:szCs w:val="20"/>
              </w:rPr>
              <w:t>2</w:t>
            </w:r>
            <w:r w:rsidRPr="0020124E">
              <w:rPr>
                <w:rFonts w:ascii="GHEA Grapalat" w:hAnsi="GHEA Grapalat" w:cs="Sylfaen"/>
                <w:sz w:val="20"/>
                <w:szCs w:val="20"/>
                <w:lang w:val="hy-AM"/>
              </w:rPr>
              <w:t>4</w:t>
            </w:r>
            <w:r w:rsidRPr="0020124E">
              <w:rPr>
                <w:rFonts w:ascii="GHEA Grapalat" w:hAnsi="GHEA Grapalat" w:cs="Sylfaen"/>
                <w:sz w:val="20"/>
                <w:szCs w:val="20"/>
              </w:rPr>
              <w:t>.</w:t>
            </w:r>
            <w:r w:rsidRPr="0020124E">
              <w:rPr>
                <w:rFonts w:ascii="GHEA Grapalat" w:hAnsi="GHEA Grapalat" w:cs="Sylfaen"/>
                <w:sz w:val="20"/>
                <w:szCs w:val="20"/>
                <w:lang w:val="hy-AM"/>
              </w:rPr>
              <w:t>գ</w:t>
            </w:r>
            <w:r w:rsidRPr="0020124E">
              <w:rPr>
                <w:rFonts w:ascii="GHEA Grapalat" w:hAnsi="GHEA Grapalat" w:cs="Tahoma"/>
                <w:sz w:val="20"/>
                <w:szCs w:val="20"/>
              </w:rPr>
              <w:t xml:space="preserve">                                                 "___" </w:t>
            </w:r>
            <w:r w:rsidRPr="0020124E">
              <w:rPr>
                <w:rFonts w:ascii="GHEA Grapalat" w:hAnsi="GHEA Grapalat" w:cs="Sylfaen"/>
                <w:sz w:val="20"/>
                <w:szCs w:val="20"/>
              </w:rPr>
              <w:t xml:space="preserve">___ </w:t>
            </w:r>
            <w:r w:rsidRPr="0020124E">
              <w:rPr>
                <w:rFonts w:ascii="GHEA Grapalat" w:hAnsi="GHEA Grapalat" w:cs="Tahoma"/>
                <w:sz w:val="20"/>
                <w:szCs w:val="20"/>
              </w:rPr>
              <w:t xml:space="preserve">20___ </w:t>
            </w:r>
            <w:r w:rsidRPr="0020124E">
              <w:rPr>
                <w:rFonts w:ascii="GHEA Grapalat" w:hAnsi="GHEA Grapalat" w:cs="Sylfaen"/>
                <w:sz w:val="20"/>
                <w:szCs w:val="20"/>
              </w:rPr>
              <w:t xml:space="preserve">թ. </w:t>
            </w: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  </w:t>
            </w:r>
          </w:p>
          <w:p w:rsidR="00595213" w:rsidRPr="0020124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23.բ.                                                                 Կ.Տ.    </w:t>
            </w: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 xml:space="preserve">                     </w:t>
            </w:r>
          </w:p>
          <w:p w:rsidR="00595213" w:rsidRPr="0020124E" w:rsidRDefault="00595213" w:rsidP="00CB0ADE">
            <w:pPr>
              <w:rPr>
                <w:rFonts w:ascii="GHEA Grapalat" w:hAnsi="GHEA Grapalat" w:cs="Sylfaen"/>
                <w:sz w:val="20"/>
                <w:szCs w:val="20"/>
              </w:rPr>
            </w:pPr>
            <w:r w:rsidRPr="0020124E">
              <w:rPr>
                <w:rFonts w:ascii="GHEA Grapalat" w:hAnsi="GHEA Grapalat" w:cs="Sylfaen"/>
                <w:sz w:val="20"/>
                <w:szCs w:val="20"/>
              </w:rPr>
              <w:t>23.</w:t>
            </w:r>
            <w:r w:rsidRPr="0020124E">
              <w:rPr>
                <w:rFonts w:ascii="GHEA Grapalat" w:hAnsi="GHEA Grapalat" w:cs="Sylfaen"/>
                <w:sz w:val="20"/>
                <w:szCs w:val="20"/>
                <w:lang w:val="hy-AM"/>
              </w:rPr>
              <w:t>գ</w:t>
            </w:r>
            <w:r w:rsidRPr="0020124E">
              <w:rPr>
                <w:rFonts w:ascii="GHEA Grapalat" w:hAnsi="GHEA Grapalat" w:cs="Sylfaen"/>
                <w:sz w:val="20"/>
                <w:szCs w:val="20"/>
              </w:rPr>
              <w:t xml:space="preserve">.Կատարման ամսաթիվը`           </w:t>
            </w:r>
            <w:r w:rsidRPr="0020124E">
              <w:rPr>
                <w:rFonts w:ascii="GHEA Grapalat" w:hAnsi="GHEA Grapalat" w:cs="Tahoma"/>
                <w:sz w:val="20"/>
                <w:szCs w:val="20"/>
              </w:rPr>
              <w:t xml:space="preserve">"___" </w:t>
            </w:r>
            <w:r w:rsidRPr="0020124E">
              <w:rPr>
                <w:rFonts w:ascii="GHEA Grapalat" w:hAnsi="GHEA Grapalat" w:cs="Sylfaen"/>
                <w:sz w:val="20"/>
                <w:szCs w:val="20"/>
              </w:rPr>
              <w:t xml:space="preserve">___ </w:t>
            </w:r>
            <w:r w:rsidRPr="0020124E">
              <w:rPr>
                <w:rFonts w:ascii="GHEA Grapalat" w:hAnsi="GHEA Grapalat" w:cs="Tahoma"/>
                <w:sz w:val="20"/>
                <w:szCs w:val="20"/>
              </w:rPr>
              <w:t>20___</w:t>
            </w:r>
            <w:r w:rsidRPr="0020124E">
              <w:rPr>
                <w:rFonts w:ascii="GHEA Grapalat" w:hAnsi="GHEA Grapalat" w:cs="Sylfaen"/>
                <w:sz w:val="20"/>
                <w:szCs w:val="20"/>
              </w:rPr>
              <w:t>թ.</w:t>
            </w:r>
          </w:p>
          <w:p w:rsidR="00595213" w:rsidRPr="0020124E" w:rsidRDefault="00595213" w:rsidP="00CB0ADE">
            <w:pPr>
              <w:rPr>
                <w:rFonts w:ascii="GHEA Grapalat" w:hAnsi="GHEA Grapalat" w:cs="Sylfaen"/>
                <w:sz w:val="20"/>
                <w:szCs w:val="20"/>
              </w:rPr>
            </w:pPr>
          </w:p>
          <w:p w:rsidR="00595213" w:rsidRPr="0020124E" w:rsidRDefault="00595213" w:rsidP="00CB0ADE">
            <w:pPr>
              <w:rPr>
                <w:rFonts w:ascii="GHEA Grapalat" w:hAnsi="GHEA Grapalat" w:cs="Sylfaen"/>
                <w:sz w:val="20"/>
                <w:szCs w:val="20"/>
              </w:rPr>
            </w:pPr>
          </w:p>
          <w:p w:rsidR="00595213" w:rsidRPr="0020124E" w:rsidRDefault="00595213" w:rsidP="00CB0ADE">
            <w:pPr>
              <w:jc w:val="right"/>
              <w:rPr>
                <w:rFonts w:ascii="GHEA Grapalat" w:hAnsi="GHEA Grapalat" w:cs="Arial"/>
                <w:sz w:val="20"/>
                <w:szCs w:val="20"/>
              </w:rPr>
            </w:pPr>
          </w:p>
        </w:tc>
      </w:tr>
    </w:tbl>
    <w:p w:rsidR="00595213" w:rsidRPr="0020124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0124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0124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0124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0124E" w:rsidRDefault="00595213" w:rsidP="00631658">
      <w:pPr>
        <w:jc w:val="center"/>
        <w:rPr>
          <w:rFonts w:ascii="GHEA Grapalat" w:hAnsi="GHEA Grapalat"/>
          <w:b/>
          <w:sz w:val="22"/>
          <w:szCs w:val="22"/>
          <w:lang w:val="nl-NL"/>
        </w:rPr>
      </w:pPr>
      <w:r w:rsidRPr="0020124E">
        <w:rPr>
          <w:rFonts w:ascii="GHEA Grapalat" w:hAnsi="GHEA Grapalat"/>
          <w:b/>
          <w:lang w:val="hy-AM"/>
        </w:rPr>
        <w:br w:type="page"/>
      </w:r>
      <w:r w:rsidR="00631658" w:rsidRPr="0020124E">
        <w:rPr>
          <w:rFonts w:ascii="GHEA Grapalat" w:hAnsi="GHEA Grapalat"/>
          <w:b/>
          <w:sz w:val="22"/>
          <w:szCs w:val="22"/>
          <w:lang w:val="hy-AM"/>
        </w:rPr>
        <w:lastRenderedPageBreak/>
        <w:t>Վճարման</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պահանջագրի</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պարտադիր</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վավերապայմանները</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և</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լրացման</w:t>
      </w:r>
      <w:r w:rsidR="00631658" w:rsidRPr="0020124E">
        <w:rPr>
          <w:rFonts w:ascii="GHEA Grapalat" w:hAnsi="GHEA Grapalat"/>
          <w:b/>
          <w:sz w:val="22"/>
          <w:szCs w:val="22"/>
          <w:lang w:val="nl-NL"/>
        </w:rPr>
        <w:t xml:space="preserve"> </w:t>
      </w:r>
      <w:r w:rsidR="00631658" w:rsidRPr="0020124E">
        <w:rPr>
          <w:rFonts w:ascii="GHEA Grapalat" w:hAnsi="GHEA Grapalat"/>
          <w:b/>
          <w:sz w:val="22"/>
          <w:szCs w:val="22"/>
          <w:lang w:val="hy-AM"/>
        </w:rPr>
        <w:t>ուղեցույցը</w:t>
      </w:r>
    </w:p>
    <w:p w:rsidR="00631658" w:rsidRPr="0020124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both"/>
              <w:rPr>
                <w:rFonts w:ascii="GHEA Grapalat" w:hAnsi="GHEA Grapalat"/>
                <w:sz w:val="20"/>
                <w:szCs w:val="20"/>
              </w:rPr>
            </w:pPr>
            <w:r w:rsidRPr="0020124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Նշված դաշտի/</w:t>
            </w:r>
          </w:p>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lang w:val="hy-AM"/>
              </w:rPr>
            </w:pPr>
            <w:r w:rsidRPr="0020124E">
              <w:rPr>
                <w:rFonts w:ascii="GHEA Grapalat" w:hAnsi="GHEA Grapalat"/>
                <w:b/>
                <w:sz w:val="20"/>
                <w:szCs w:val="20"/>
              </w:rPr>
              <w:t>Վավերապայմանի լրացման պահանջը</w:t>
            </w:r>
            <w:r w:rsidRPr="0020124E">
              <w:rPr>
                <w:rFonts w:ascii="GHEA Grapalat" w:hAnsi="GHEA Grapalat"/>
                <w:b/>
                <w:sz w:val="20"/>
                <w:szCs w:val="20"/>
                <w:lang w:val="hy-AM"/>
              </w:rPr>
              <w:t xml:space="preserve"> </w:t>
            </w:r>
          </w:p>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w:t>
            </w:r>
            <w:r w:rsidRPr="0020124E">
              <w:rPr>
                <w:rFonts w:ascii="GHEA Grapalat" w:hAnsi="GHEA Grapalat"/>
                <w:b/>
                <w:sz w:val="20"/>
                <w:szCs w:val="20"/>
                <w:lang w:val="hy-AM"/>
              </w:rPr>
              <w:t>գնումների գործընթացի հետ կապված</w:t>
            </w:r>
            <w:r w:rsidRPr="0020124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ind w:left="-588" w:firstLine="588"/>
              <w:jc w:val="center"/>
              <w:rPr>
                <w:rFonts w:ascii="GHEA Grapalat" w:hAnsi="GHEA Grapalat"/>
                <w:b/>
                <w:sz w:val="20"/>
                <w:szCs w:val="20"/>
              </w:rPr>
            </w:pPr>
            <w:r w:rsidRPr="0020124E">
              <w:rPr>
                <w:rFonts w:ascii="GHEA Grapalat" w:hAnsi="GHEA Grapalat"/>
                <w:b/>
                <w:sz w:val="20"/>
                <w:szCs w:val="20"/>
              </w:rPr>
              <w:t>Վավերապայմանը</w:t>
            </w:r>
          </w:p>
          <w:p w:rsidR="00631658" w:rsidRPr="0020124E" w:rsidRDefault="00631658" w:rsidP="00CB0ADE">
            <w:pPr>
              <w:ind w:left="-588" w:firstLine="588"/>
              <w:jc w:val="center"/>
              <w:rPr>
                <w:rFonts w:ascii="GHEA Grapalat" w:hAnsi="GHEA Grapalat"/>
                <w:b/>
                <w:sz w:val="20"/>
                <w:szCs w:val="20"/>
              </w:rPr>
            </w:pPr>
            <w:r w:rsidRPr="0020124E">
              <w:rPr>
                <w:rFonts w:ascii="GHEA Grapalat" w:hAnsi="GHEA Grapalat"/>
                <w:b/>
                <w:sz w:val="20"/>
                <w:szCs w:val="20"/>
              </w:rPr>
              <w:t xml:space="preserve">լրացնող կողմը` </w:t>
            </w:r>
          </w:p>
          <w:p w:rsidR="00631658" w:rsidRPr="0020124E" w:rsidRDefault="00631658" w:rsidP="00CB0ADE">
            <w:pPr>
              <w:ind w:left="-588" w:firstLine="588"/>
              <w:jc w:val="center"/>
              <w:rPr>
                <w:rFonts w:ascii="GHEA Grapalat" w:hAnsi="GHEA Grapalat"/>
                <w:b/>
                <w:sz w:val="20"/>
                <w:szCs w:val="20"/>
              </w:rPr>
            </w:pPr>
            <w:r w:rsidRPr="0020124E">
              <w:rPr>
                <w:rFonts w:ascii="GHEA Grapalat" w:hAnsi="GHEA Grapalat"/>
                <w:b/>
                <w:sz w:val="20"/>
                <w:szCs w:val="20"/>
              </w:rPr>
              <w:t>շահառուն կամ վճարողը</w:t>
            </w:r>
          </w:p>
          <w:p w:rsidR="00631658" w:rsidRPr="0020124E" w:rsidRDefault="00631658" w:rsidP="00CB0ADE">
            <w:pPr>
              <w:ind w:left="-588" w:firstLine="588"/>
              <w:jc w:val="center"/>
              <w:rPr>
                <w:rFonts w:ascii="GHEA Grapalat" w:hAnsi="GHEA Grapalat"/>
                <w:b/>
                <w:sz w:val="20"/>
                <w:szCs w:val="20"/>
              </w:rPr>
            </w:pPr>
            <w:r w:rsidRPr="0020124E">
              <w:rPr>
                <w:rFonts w:ascii="GHEA Grapalat" w:hAnsi="GHEA Grapalat"/>
                <w:b/>
                <w:sz w:val="20"/>
                <w:szCs w:val="20"/>
              </w:rPr>
              <w:t>(</w:t>
            </w:r>
            <w:r w:rsidRPr="0020124E">
              <w:rPr>
                <w:rFonts w:ascii="GHEA Grapalat" w:hAnsi="GHEA Grapalat"/>
                <w:b/>
                <w:sz w:val="20"/>
                <w:szCs w:val="20"/>
                <w:lang w:val="hy-AM"/>
              </w:rPr>
              <w:t>գնումների գործընթացի հետ կապված</w:t>
            </w:r>
            <w:r w:rsidRPr="0020124E">
              <w:rPr>
                <w:rFonts w:ascii="GHEA Grapalat" w:hAnsi="GHEA Grapalat"/>
                <w:b/>
                <w:sz w:val="20"/>
                <w:szCs w:val="20"/>
              </w:rPr>
              <w:t>)</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b/>
                <w:sz w:val="20"/>
                <w:szCs w:val="20"/>
              </w:rPr>
            </w:pPr>
            <w:r w:rsidRPr="0020124E">
              <w:rPr>
                <w:rFonts w:ascii="GHEA Grapalat" w:hAnsi="GHEA Grapalat"/>
                <w:b/>
                <w:sz w:val="20"/>
                <w:szCs w:val="20"/>
              </w:rPr>
              <w:t>5</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Փաստաթղթի վրա նախապես լրացված է &lt;Վճարման պահանջագիր&gt;</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both"/>
              <w:rPr>
                <w:rFonts w:ascii="GHEA Grapalat" w:hAnsi="GHEA Grapalat"/>
                <w:sz w:val="20"/>
                <w:szCs w:val="20"/>
              </w:rPr>
            </w:pPr>
            <w:r w:rsidRPr="0020124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շահառուի կողմից` վճարողի բանկին վճարման պահանջագիրը ներկայացնելիս</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both"/>
              <w:rPr>
                <w:rFonts w:ascii="GHEA Grapalat" w:hAnsi="GHEA Grapalat"/>
                <w:sz w:val="20"/>
                <w:szCs w:val="20"/>
              </w:rPr>
            </w:pPr>
            <w:r w:rsidRPr="0020124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ind w:left="132" w:hanging="132"/>
              <w:jc w:val="center"/>
              <w:rPr>
                <w:rFonts w:ascii="GHEA Grapalat" w:hAnsi="GHEA Grapalat"/>
                <w:sz w:val="20"/>
                <w:szCs w:val="20"/>
                <w:lang w:val="hy-AM"/>
              </w:rPr>
            </w:pPr>
            <w:r w:rsidRPr="0020124E">
              <w:rPr>
                <w:rFonts w:ascii="GHEA Grapalat" w:hAnsi="GHEA Grapalat"/>
                <w:sz w:val="20"/>
                <w:szCs w:val="20"/>
              </w:rPr>
              <w:t>լրացվում է շահառուի կողմից` վճարողի բանկին վճարման պահանջագրի ներկայացման օրը</w:t>
            </w:r>
            <w:r w:rsidRPr="0020124E">
              <w:rPr>
                <w:rFonts w:ascii="GHEA Grapalat" w:hAnsi="GHEA Grapalat"/>
                <w:sz w:val="20"/>
                <w:szCs w:val="20"/>
                <w:lang w:val="hy-AM"/>
              </w:rPr>
              <w:t xml:space="preserve">: </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both"/>
              <w:rPr>
                <w:rFonts w:ascii="GHEA Grapalat" w:hAnsi="GHEA Grapalat"/>
                <w:sz w:val="20"/>
                <w:szCs w:val="20"/>
              </w:rPr>
            </w:pPr>
            <w:r w:rsidRPr="0020124E">
              <w:rPr>
                <w:rFonts w:ascii="GHEA Grapalat" w:hAnsi="GHEA Grapalat" w:cs="Sylfaen"/>
                <w:sz w:val="20"/>
                <w:szCs w:val="20"/>
                <w:lang w:val="hy-AM"/>
              </w:rPr>
              <w:t>Վճարողի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124E">
              <w:rPr>
                <w:rFonts w:ascii="GHEA Grapalat" w:hAnsi="GHEA Grapalat"/>
                <w:sz w:val="20"/>
                <w:szCs w:val="20"/>
                <w:lang w:val="hy-AM"/>
              </w:rPr>
              <w:t xml:space="preserve"> </w:t>
            </w:r>
            <w:r w:rsidRPr="0020124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ind w:left="252" w:hanging="252"/>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լրացվում է Հայաստանի Հանրապետության նորմատիվ իրավական ակտերով </w:t>
            </w:r>
            <w:r w:rsidRPr="0020124E">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lastRenderedPageBreak/>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w:t>
            </w:r>
            <w:r w:rsidRPr="0020124E">
              <w:rPr>
                <w:rFonts w:ascii="GHEA Grapalat" w:hAnsi="GHEA Grapalat" w:cs="Sylfaen"/>
                <w:sz w:val="20"/>
                <w:szCs w:val="20"/>
                <w:lang w:val="hy-AM"/>
              </w:rPr>
              <w:t>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 Հ</w:t>
            </w:r>
            <w:r w:rsidRPr="0020124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cs="Sylfaen"/>
                <w:sz w:val="20"/>
                <w:szCs w:val="20"/>
              </w:rPr>
              <w:t xml:space="preserve"> (</w:t>
            </w:r>
            <w:r w:rsidRPr="0020124E">
              <w:rPr>
                <w:rFonts w:ascii="GHEA Grapalat" w:hAnsi="GHEA Grapalat" w:cs="Sylfaen"/>
                <w:sz w:val="20"/>
                <w:szCs w:val="20"/>
                <w:lang w:val="hy-AM"/>
              </w:rPr>
              <w:t>գնումների հետ կապված գործընթացում չի լրացվում</w:t>
            </w:r>
            <w:r w:rsidRPr="002012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cs="Sylfaen"/>
                <w:sz w:val="20"/>
                <w:szCs w:val="20"/>
                <w:lang w:val="ru-RU"/>
              </w:rPr>
              <w:t>(</w:t>
            </w:r>
            <w:r w:rsidRPr="0020124E">
              <w:rPr>
                <w:rFonts w:ascii="GHEA Grapalat" w:hAnsi="GHEA Grapalat" w:cs="Sylfaen"/>
                <w:sz w:val="20"/>
                <w:szCs w:val="20"/>
                <w:lang w:val="hy-AM"/>
              </w:rPr>
              <w:t>չի լրացվում</w:t>
            </w:r>
            <w:r w:rsidRPr="0020124E">
              <w:rPr>
                <w:rFonts w:ascii="GHEA Grapalat" w:hAnsi="GHEA Grapalat" w:cs="Sylfaen"/>
                <w:sz w:val="20"/>
                <w:szCs w:val="20"/>
                <w:lang w:val="ru-RU"/>
              </w:rPr>
              <w:t>)</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3412FE">
            <w:pPr>
              <w:ind w:right="-90"/>
              <w:jc w:val="center"/>
              <w:rPr>
                <w:rFonts w:ascii="GHEA Grapalat" w:hAnsi="GHEA Grapalat"/>
                <w:sz w:val="20"/>
                <w:szCs w:val="20"/>
              </w:rPr>
            </w:pPr>
            <w:r w:rsidRPr="0020124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շահառուի այն բանկային (</w:t>
            </w:r>
            <w:r w:rsidRPr="0020124E">
              <w:rPr>
                <w:rFonts w:ascii="GHEA Grapalat" w:hAnsi="GHEA Grapalat"/>
                <w:sz w:val="20"/>
                <w:szCs w:val="20"/>
                <w:lang w:val="hy-AM"/>
              </w:rPr>
              <w:t>գանձապետական</w:t>
            </w:r>
            <w:r w:rsidRPr="0020124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t>լրացվում է վճարողի կողմից</w:t>
            </w:r>
            <w:r w:rsidRPr="0020124E">
              <w:rPr>
                <w:rFonts w:ascii="GHEA Grapalat" w:hAnsi="GHEA Grapalat"/>
                <w:sz w:val="20"/>
                <w:szCs w:val="20"/>
                <w:lang w:val="hy-AM"/>
              </w:rPr>
              <w:t xml:space="preserve"> </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cs="Sylfaen"/>
                <w:sz w:val="20"/>
                <w:szCs w:val="20"/>
                <w:lang w:val="hy-AM"/>
              </w:rPr>
              <w:t>Ակցեպտավորված գումարը՝  (թվերով</w:t>
            </w:r>
            <w:r w:rsidRPr="0020124E">
              <w:rPr>
                <w:rFonts w:ascii="GHEA Grapalat" w:hAnsi="GHEA Grapalat" w:cs="Arial"/>
                <w:sz w:val="20"/>
                <w:szCs w:val="20"/>
                <w:lang w:val="hy-AM"/>
              </w:rPr>
              <w:t xml:space="preserve"> </w:t>
            </w:r>
            <w:r w:rsidRPr="0020124E">
              <w:rPr>
                <w:rFonts w:ascii="GHEA Grapalat" w:hAnsi="GHEA Grapalat" w:cs="Sylfaen"/>
                <w:sz w:val="20"/>
                <w:szCs w:val="20"/>
                <w:lang w:val="hy-AM"/>
              </w:rPr>
              <w:t>և</w:t>
            </w:r>
            <w:r w:rsidRPr="0020124E">
              <w:rPr>
                <w:rFonts w:ascii="GHEA Grapalat" w:hAnsi="GHEA Grapalat" w:cs="Arial"/>
                <w:sz w:val="20"/>
                <w:szCs w:val="20"/>
                <w:lang w:val="hy-AM"/>
              </w:rPr>
              <w:t xml:space="preserve"> </w:t>
            </w:r>
            <w:r w:rsidRPr="0020124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lang w:val="hy-AM"/>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ոչ պարտադիր</w:t>
            </w:r>
          </w:p>
          <w:p w:rsidR="00631658" w:rsidRPr="0020124E" w:rsidRDefault="00631658" w:rsidP="00CB0ADE">
            <w:pPr>
              <w:jc w:val="center"/>
              <w:rPr>
                <w:rFonts w:ascii="GHEA Grapalat" w:hAnsi="GHEA Grapalat"/>
                <w:sz w:val="20"/>
                <w:szCs w:val="20"/>
                <w:lang w:val="hy-AM"/>
              </w:rPr>
            </w:pPr>
            <w:r w:rsidRPr="0020124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cs="Sylfaen"/>
                <w:sz w:val="20"/>
                <w:szCs w:val="20"/>
                <w:lang w:val="hy-AM"/>
              </w:rPr>
              <w:t>(չի լրացվում եւ չի կիրառվում)</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t xml:space="preserve">Պարտադիր </w:t>
            </w:r>
            <w:r w:rsidRPr="0020124E">
              <w:rPr>
                <w:rFonts w:ascii="GHEA Grapalat" w:hAnsi="GHEA Grapalat"/>
                <w:sz w:val="20"/>
                <w:szCs w:val="20"/>
                <w:lang w:val="hy-AM"/>
              </w:rPr>
              <w:t xml:space="preserve">լրացվում է </w:t>
            </w:r>
            <w:r w:rsidRPr="0020124E">
              <w:rPr>
                <w:rFonts w:ascii="GHEA Grapalat" w:hAnsi="GHEA Grapalat"/>
                <w:sz w:val="20"/>
                <w:szCs w:val="20"/>
              </w:rPr>
              <w:t>«</w:t>
            </w:r>
            <w:r w:rsidR="00D7538E" w:rsidRPr="0020124E">
              <w:rPr>
                <w:rFonts w:ascii="GHEA Grapalat" w:hAnsi="GHEA Grapalat"/>
                <w:sz w:val="20"/>
                <w:szCs w:val="20"/>
                <w:lang w:val="hy-AM"/>
              </w:rPr>
              <w:t>որակավորման</w:t>
            </w:r>
            <w:r w:rsidRPr="0020124E">
              <w:rPr>
                <w:rFonts w:ascii="GHEA Grapalat" w:hAnsi="GHEA Grapalat"/>
                <w:sz w:val="20"/>
                <w:szCs w:val="20"/>
                <w:lang w:val="hy-AM"/>
              </w:rPr>
              <w:t xml:space="preserve"> ապահովման համար</w:t>
            </w:r>
            <w:r w:rsidRPr="0020124E">
              <w:rPr>
                <w:rFonts w:ascii="GHEA Grapalat" w:hAnsi="GHEA Grapalat"/>
                <w:sz w:val="20"/>
                <w:szCs w:val="20"/>
              </w:rPr>
              <w:t>»</w:t>
            </w:r>
            <w:r w:rsidRPr="0020124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նախապես լրացվում է շահառուի կողմից` հրավերով</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124E">
              <w:rPr>
                <w:rFonts w:ascii="GHEA Grapalat" w:hAnsi="GHEA Grapalat"/>
                <w:sz w:val="20"/>
                <w:szCs w:val="20"/>
                <w:lang w:val="hy-AM"/>
              </w:rPr>
              <w:t>,</w:t>
            </w:r>
            <w:r w:rsidRPr="0020124E">
              <w:rPr>
                <w:rFonts w:ascii="GHEA Grapalat" w:hAnsi="GHEA Grapalat" w:cs="Arial"/>
                <w:sz w:val="20"/>
                <w:szCs w:val="20"/>
                <w:lang w:val="hy-AM"/>
              </w:rPr>
              <w:t xml:space="preserve"> </w:t>
            </w:r>
            <w:r w:rsidRPr="0020124E">
              <w:rPr>
                <w:rFonts w:ascii="GHEA Grapalat" w:hAnsi="GHEA Grapalat"/>
                <w:sz w:val="20"/>
                <w:szCs w:val="20"/>
              </w:rPr>
              <w:t xml:space="preserve"> գնման ընթացակարգի ծածկագիրը</w:t>
            </w:r>
            <w:r w:rsidRPr="0020124E">
              <w:rPr>
                <w:rFonts w:ascii="GHEA Grapalat" w:hAnsi="GHEA Grapalat" w:cs="Arial"/>
                <w:sz w:val="20"/>
                <w:szCs w:val="20"/>
                <w:lang w:val="hy-AM"/>
              </w:rPr>
              <w:t xml:space="preserve"> ըստ տուժանքի </w:t>
            </w:r>
            <w:r w:rsidRPr="0020124E">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lastRenderedPageBreak/>
              <w:t xml:space="preserve">լրացվում է </w:t>
            </w:r>
            <w:r w:rsidRPr="0020124E">
              <w:rPr>
                <w:rFonts w:ascii="GHEA Grapalat" w:hAnsi="GHEA Grapalat"/>
                <w:sz w:val="20"/>
                <w:szCs w:val="20"/>
                <w:lang w:val="hy-AM"/>
              </w:rPr>
              <w:t>շահառու</w:t>
            </w:r>
            <w:r w:rsidRPr="0020124E">
              <w:rPr>
                <w:rFonts w:ascii="GHEA Grapalat" w:hAnsi="GHEA Grapalat"/>
                <w:sz w:val="20"/>
                <w:szCs w:val="20"/>
              </w:rPr>
              <w:t>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Del="0010680B" w:rsidRDefault="00631658" w:rsidP="00CB0ADE">
            <w:pPr>
              <w:jc w:val="center"/>
              <w:rPr>
                <w:rFonts w:ascii="GHEA Grapalat" w:hAnsi="GHEA Grapalat"/>
                <w:sz w:val="20"/>
                <w:szCs w:val="20"/>
                <w:lang w:val="hy-AM"/>
              </w:rPr>
            </w:pPr>
            <w:r w:rsidRPr="0020124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cs="Sylfaen"/>
                <w:sz w:val="20"/>
                <w:szCs w:val="20"/>
                <w:lang w:val="hy-AM"/>
              </w:rPr>
            </w:pPr>
            <w:r w:rsidRPr="0020124E">
              <w:rPr>
                <w:rFonts w:ascii="GHEA Grapalat" w:hAnsi="GHEA Grapalat"/>
                <w:sz w:val="20"/>
                <w:szCs w:val="20"/>
              </w:rPr>
              <w:t>պարտադիր</w:t>
            </w:r>
            <w:r w:rsidRPr="0020124E">
              <w:rPr>
                <w:rFonts w:ascii="GHEA Grapalat" w:hAnsi="GHEA Grapalat" w:cs="Sylfaen"/>
                <w:sz w:val="20"/>
                <w:szCs w:val="20"/>
                <w:lang w:val="hy-AM"/>
              </w:rPr>
              <w:t xml:space="preserve"> </w:t>
            </w:r>
          </w:p>
          <w:p w:rsidR="00631658" w:rsidRPr="0020124E" w:rsidRDefault="00631658" w:rsidP="00CB0ADE">
            <w:pPr>
              <w:jc w:val="center"/>
              <w:rPr>
                <w:rFonts w:ascii="GHEA Grapalat" w:hAnsi="GHEA Grapalat" w:cs="Sylfaen"/>
                <w:sz w:val="20"/>
                <w:szCs w:val="20"/>
                <w:lang w:val="hy-AM"/>
              </w:rPr>
            </w:pPr>
            <w:r w:rsidRPr="0020124E">
              <w:rPr>
                <w:rFonts w:ascii="GHEA Grapalat" w:hAnsi="GHEA Grapalat" w:cs="Sylfaen"/>
                <w:sz w:val="20"/>
                <w:szCs w:val="20"/>
                <w:lang w:val="hy-AM"/>
              </w:rPr>
              <w:t xml:space="preserve">լրացվում է &lt;ակցեպտավորված վճարում&gt; բառերը, </w:t>
            </w:r>
          </w:p>
          <w:p w:rsidR="00631658" w:rsidRPr="0020124E" w:rsidRDefault="00631658" w:rsidP="00CB0ADE">
            <w:pPr>
              <w:jc w:val="center"/>
              <w:rPr>
                <w:rFonts w:ascii="GHEA Grapalat" w:hAnsi="GHEA Grapalat"/>
                <w:sz w:val="20"/>
                <w:szCs w:val="20"/>
                <w:lang w:val="hy-AM"/>
              </w:rPr>
            </w:pPr>
            <w:r w:rsidRPr="0020124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 xml:space="preserve">նախապես լրացվում է շահառուի կողմից </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124E">
              <w:rPr>
                <w:rFonts w:ascii="GHEA Grapalat" w:hAnsi="GHEA Grapalat"/>
                <w:sz w:val="20"/>
                <w:szCs w:val="20"/>
                <w:lang w:val="hy-AM"/>
              </w:rPr>
              <w:t xml:space="preserve"> </w:t>
            </w:r>
            <w:r w:rsidRPr="0020124E">
              <w:rPr>
                <w:rFonts w:ascii="GHEA Grapalat" w:hAnsi="GHEA Grapalat"/>
                <w:sz w:val="20"/>
                <w:szCs w:val="20"/>
              </w:rPr>
              <w:t>(</w:t>
            </w:r>
            <w:r w:rsidRPr="0020124E">
              <w:rPr>
                <w:rFonts w:ascii="GHEA Grapalat" w:hAnsi="GHEA Grapalat"/>
                <w:sz w:val="20"/>
                <w:szCs w:val="20"/>
                <w:lang w:val="hy-AM"/>
              </w:rPr>
              <w:t>վճարողի բանկին</w:t>
            </w:r>
            <w:r w:rsidRPr="0020124E">
              <w:rPr>
                <w:rFonts w:ascii="GHEA Grapalat" w:hAnsi="GHEA Grapalat"/>
                <w:sz w:val="20"/>
                <w:szCs w:val="20"/>
              </w:rPr>
              <w:t>)</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Եթ ե լրացվել է &lt;</w:t>
            </w:r>
            <w:r w:rsidRPr="0020124E">
              <w:rPr>
                <w:rFonts w:ascii="GHEA Grapalat" w:hAnsi="GHEA Grapalat" w:cs="Sylfaen"/>
                <w:sz w:val="20"/>
                <w:szCs w:val="20"/>
                <w:lang w:val="hy-AM"/>
              </w:rPr>
              <w:t>Վճարման կատարման հիմքեր&gt; դաշտը ապա այս տվյալը պարտադիր լրացվում է</w:t>
            </w:r>
            <w:r w:rsidRPr="002012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շահառուի</w:t>
            </w:r>
            <w:r w:rsidRPr="0020124E">
              <w:rPr>
                <w:rFonts w:ascii="GHEA Grapalat" w:hAnsi="GHEA Grapalat"/>
                <w:sz w:val="20"/>
                <w:szCs w:val="20"/>
                <w:lang w:val="hy-AM"/>
              </w:rPr>
              <w:t xml:space="preserve"> </w:t>
            </w:r>
            <w:r w:rsidRPr="0020124E">
              <w:rPr>
                <w:rFonts w:ascii="GHEA Grapalat" w:hAnsi="GHEA Grapalat"/>
                <w:sz w:val="20"/>
                <w:szCs w:val="20"/>
              </w:rPr>
              <w:t>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2</w:t>
            </w:r>
            <w:r w:rsidRPr="0020124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t>այս դաշտը լրացվում</w:t>
            </w:r>
            <w:r w:rsidRPr="0020124E">
              <w:rPr>
                <w:rFonts w:ascii="GHEA Grapalat" w:hAnsi="GHEA Grapalat"/>
                <w:sz w:val="20"/>
                <w:szCs w:val="20"/>
                <w:lang w:val="hy-AM"/>
              </w:rPr>
              <w:t xml:space="preserve"> է վճարողի կողմից պահանջագրի ներկայացման դեպքում: Ընդ որում</w:t>
            </w:r>
            <w:r w:rsidRPr="0020124E">
              <w:rPr>
                <w:rFonts w:ascii="GHEA Grapalat" w:hAnsi="GHEA Grapalat"/>
                <w:sz w:val="20"/>
                <w:szCs w:val="20"/>
              </w:rPr>
              <w:t xml:space="preserve"> եթե </w:t>
            </w:r>
            <w:r w:rsidRPr="0020124E">
              <w:rPr>
                <w:rFonts w:ascii="GHEA Grapalat" w:hAnsi="GHEA Grapalat" w:cs="Sylfaen"/>
                <w:sz w:val="20"/>
                <w:szCs w:val="20"/>
                <w:lang w:val="hy-AM"/>
              </w:rPr>
              <w:t xml:space="preserve">Վճարման պայմաններ դաշտում </w:t>
            </w:r>
            <w:r w:rsidRPr="0020124E">
              <w:rPr>
                <w:rFonts w:ascii="GHEA Grapalat" w:hAnsi="GHEA Grapalat"/>
                <w:sz w:val="20"/>
                <w:szCs w:val="20"/>
                <w:lang w:val="hy-AM"/>
              </w:rPr>
              <w:t>նշված է &lt;ակցեպտավորված վճարում&gt; ապա</w:t>
            </w:r>
            <w:r w:rsidRPr="0020124E">
              <w:rPr>
                <w:rFonts w:ascii="GHEA Grapalat" w:hAnsi="GHEA Grapalat" w:cs="Sylfaen"/>
                <w:sz w:val="20"/>
                <w:szCs w:val="20"/>
                <w:lang w:val="hy-AM"/>
              </w:rPr>
              <w:t xml:space="preserve"> </w:t>
            </w:r>
            <w:r w:rsidRPr="0020124E">
              <w:rPr>
                <w:rFonts w:ascii="GHEA Grapalat" w:hAnsi="GHEA Grapalat"/>
                <w:sz w:val="20"/>
                <w:szCs w:val="20"/>
              </w:rPr>
              <w:t>վճարող</w:t>
            </w:r>
            <w:r w:rsidRPr="0020124E">
              <w:rPr>
                <w:rFonts w:ascii="GHEA Grapalat" w:hAnsi="GHEA Grapalat"/>
                <w:sz w:val="20"/>
                <w:szCs w:val="20"/>
                <w:lang w:val="hy-AM"/>
              </w:rPr>
              <w:t xml:space="preserve">ը ստորագրելով՝ </w:t>
            </w:r>
            <w:r w:rsidRPr="0020124E">
              <w:rPr>
                <w:rFonts w:ascii="GHEA Grapalat" w:hAnsi="GHEA Grapalat" w:cs="Sylfaen"/>
                <w:sz w:val="20"/>
                <w:szCs w:val="20"/>
                <w:lang w:val="hy-AM"/>
              </w:rPr>
              <w:t xml:space="preserve">նախապես </w:t>
            </w:r>
            <w:r w:rsidRPr="0020124E">
              <w:rPr>
                <w:rFonts w:ascii="GHEA Grapalat" w:hAnsi="GHEA Grapalat"/>
                <w:sz w:val="20"/>
                <w:szCs w:val="20"/>
                <w:lang w:val="hy-AM"/>
              </w:rPr>
              <w:t xml:space="preserve">համաձայնվում  </w:t>
            </w:r>
            <w:r w:rsidRPr="0020124E">
              <w:rPr>
                <w:rFonts w:ascii="GHEA Grapalat" w:hAnsi="GHEA Grapalat" w:cs="Sylfaen"/>
                <w:sz w:val="20"/>
                <w:szCs w:val="20"/>
                <w:lang w:val="hy-AM"/>
              </w:rPr>
              <w:t xml:space="preserve">  </w:t>
            </w:r>
            <w:r w:rsidRPr="0020124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0124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 xml:space="preserve">ստորագրվում է վճարողի կողմից կամ </w:t>
            </w:r>
          </w:p>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դրվում է վճարողի էլեկտրոնային ստորագրությունը</w:t>
            </w:r>
          </w:p>
          <w:p w:rsidR="00631658" w:rsidRPr="0020124E" w:rsidRDefault="00631658" w:rsidP="00CB0ADE">
            <w:pPr>
              <w:jc w:val="center"/>
              <w:rPr>
                <w:rFonts w:ascii="GHEA Grapalat" w:hAnsi="GHEA Grapalat"/>
                <w:sz w:val="20"/>
                <w:szCs w:val="20"/>
                <w:lang w:val="hy-AM"/>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0124E" w:rsidRDefault="00631658" w:rsidP="00CB0ADE">
            <w:pPr>
              <w:rPr>
                <w:rFonts w:ascii="GHEA Grapalat" w:hAnsi="GHEA Grapalat"/>
                <w:sz w:val="20"/>
                <w:szCs w:val="20"/>
              </w:rPr>
            </w:pPr>
            <w:r w:rsidRPr="0020124E">
              <w:rPr>
                <w:rFonts w:ascii="GHEA Grapalat" w:hAnsi="GHEA Grapalat"/>
                <w:sz w:val="20"/>
                <w:szCs w:val="20"/>
                <w:lang w:val="hy-AM"/>
              </w:rPr>
              <w:t>2</w:t>
            </w:r>
            <w:r w:rsidRPr="0020124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պարտադիր` </w:t>
            </w:r>
          </w:p>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t>կնիքի առկայության դեպքում</w:t>
            </w:r>
            <w:r w:rsidRPr="0020124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 xml:space="preserve">կնքվում է վճարողի կողմից </w:t>
            </w:r>
          </w:p>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թղթային եղանակով ներկայացնելիս</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22</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r w:rsidRPr="0020124E">
              <w:rPr>
                <w:rFonts w:ascii="GHEA Grapalat" w:hAnsi="GHEA Grapalat"/>
                <w:sz w:val="20"/>
                <w:szCs w:val="20"/>
                <w:lang w:val="hy-AM"/>
              </w:rPr>
              <w:t>՝</w:t>
            </w:r>
            <w:r w:rsidRPr="0020124E">
              <w:rPr>
                <w:rFonts w:ascii="GHEA Grapalat" w:hAnsi="GHEA Grapalat"/>
                <w:sz w:val="20"/>
                <w:szCs w:val="20"/>
              </w:rPr>
              <w:t xml:space="preserve"> </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ստորագրվում է շահառուի կողմից</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0124E" w:rsidRDefault="00631658" w:rsidP="00CB0ADE">
            <w:pPr>
              <w:rPr>
                <w:rFonts w:ascii="GHEA Grapalat" w:hAnsi="GHEA Grapalat"/>
                <w:sz w:val="20"/>
                <w:szCs w:val="20"/>
              </w:rPr>
            </w:pPr>
            <w:r w:rsidRPr="0020124E">
              <w:rPr>
                <w:rFonts w:ascii="GHEA Grapalat" w:hAnsi="GHEA Grapalat"/>
                <w:sz w:val="20"/>
                <w:szCs w:val="20"/>
                <w:lang w:val="hy-AM"/>
              </w:rPr>
              <w:t>22</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պարտադիր` </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t>կնքվում է շահառուի կողմից</w:t>
            </w:r>
            <w:r w:rsidRPr="0020124E">
              <w:rPr>
                <w:rFonts w:ascii="GHEA Grapalat" w:hAnsi="GHEA Grapalat"/>
                <w:sz w:val="20"/>
                <w:szCs w:val="20"/>
                <w:lang w:val="hy-AM"/>
              </w:rPr>
              <w:t xml:space="preserve"> </w:t>
            </w:r>
          </w:p>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թղթային եղանակով բանկ ներկայացնելիս</w:t>
            </w: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3</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վճարման պահանջագիրը վճարողին սպասարկող ֆինանսական կազմակերպության</w:t>
            </w:r>
            <w:r w:rsidRPr="0020124E">
              <w:rPr>
                <w:rFonts w:ascii="GHEA Grapalat" w:hAnsi="GHEA Grapalat"/>
                <w:sz w:val="20"/>
                <w:szCs w:val="20"/>
                <w:lang w:val="hy-AM"/>
              </w:rPr>
              <w:t>ը</w:t>
            </w:r>
            <w:r w:rsidRPr="0020124E">
              <w:rPr>
                <w:rFonts w:ascii="GHEA Grapalat" w:hAnsi="GHEA Grapalat"/>
                <w:sz w:val="20"/>
                <w:szCs w:val="20"/>
              </w:rPr>
              <w:t xml:space="preserve"> թղթային եղանակով </w:t>
            </w:r>
            <w:r w:rsidRPr="0020124E">
              <w:rPr>
                <w:rFonts w:ascii="GHEA Grapalat" w:hAnsi="GHEA Grapalat"/>
                <w:sz w:val="20"/>
                <w:szCs w:val="20"/>
                <w:lang w:val="hy-AM"/>
              </w:rPr>
              <w:t xml:space="preserve"> </w:t>
            </w:r>
            <w:r w:rsidRPr="0020124E">
              <w:rPr>
                <w:rFonts w:ascii="GHEA Grapalat" w:hAnsi="GHEA Grapalat"/>
                <w:sz w:val="20"/>
                <w:szCs w:val="20"/>
              </w:rPr>
              <w:t>ներկայաց</w:t>
            </w:r>
            <w:r w:rsidRPr="0020124E">
              <w:rPr>
                <w:rFonts w:ascii="GHEA Grapalat" w:hAnsi="GHEA Grapalat"/>
                <w:sz w:val="20"/>
                <w:szCs w:val="20"/>
                <w:lang w:val="hy-AM"/>
              </w:rPr>
              <w:t>ված լի</w:t>
            </w:r>
            <w:r w:rsidRPr="002012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0124E" w:rsidRDefault="00631658" w:rsidP="00CB0ADE">
            <w:pP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3</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w:t>
            </w:r>
            <w:r w:rsidRPr="0020124E">
              <w:rPr>
                <w:rFonts w:ascii="GHEA Grapalat" w:hAnsi="GHEA Grapalat"/>
                <w:sz w:val="20"/>
                <w:szCs w:val="20"/>
              </w:rPr>
              <w:lastRenderedPageBreak/>
              <w:t xml:space="preserve">ն (մասնաճյուղի) </w:t>
            </w:r>
            <w:r w:rsidRPr="0020124E">
              <w:rPr>
                <w:rFonts w:ascii="GHEA Grapalat" w:hAnsi="GHEA Grapalat"/>
                <w:sz w:val="20"/>
                <w:szCs w:val="20"/>
                <w:lang w:val="hy-AM"/>
              </w:rPr>
              <w:t>դրոշմա</w:t>
            </w:r>
            <w:r w:rsidRPr="0020124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lastRenderedPageBreak/>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վճարման պահանջագիրը վճարողին սպասարկող ֆինանսական </w:t>
            </w:r>
            <w:r w:rsidRPr="0020124E">
              <w:rPr>
                <w:rFonts w:ascii="GHEA Grapalat" w:hAnsi="GHEA Grapalat"/>
                <w:sz w:val="20"/>
                <w:szCs w:val="20"/>
              </w:rPr>
              <w:lastRenderedPageBreak/>
              <w:t>կազմակերպության</w:t>
            </w:r>
            <w:r w:rsidRPr="0020124E">
              <w:rPr>
                <w:rFonts w:ascii="GHEA Grapalat" w:hAnsi="GHEA Grapalat"/>
                <w:sz w:val="20"/>
                <w:szCs w:val="20"/>
                <w:lang w:val="hy-AM"/>
              </w:rPr>
              <w:t>ը</w:t>
            </w:r>
            <w:r w:rsidRPr="0020124E">
              <w:rPr>
                <w:rFonts w:ascii="GHEA Grapalat" w:hAnsi="GHEA Grapalat"/>
                <w:sz w:val="20"/>
                <w:szCs w:val="20"/>
              </w:rPr>
              <w:t xml:space="preserve"> թղթային եղանակով ներկայաց</w:t>
            </w:r>
            <w:r w:rsidRPr="0020124E">
              <w:rPr>
                <w:rFonts w:ascii="GHEA Grapalat" w:hAnsi="GHEA Grapalat"/>
                <w:sz w:val="20"/>
                <w:szCs w:val="20"/>
                <w:lang w:val="hy-AM"/>
              </w:rPr>
              <w:t>ված լի</w:t>
            </w:r>
            <w:r w:rsidRPr="002012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rPr>
              <w:lastRenderedPageBreak/>
              <w:t>2</w:t>
            </w:r>
            <w:r w:rsidRPr="0020124E">
              <w:rPr>
                <w:rFonts w:ascii="GHEA Grapalat" w:hAnsi="GHEA Grapalat"/>
                <w:sz w:val="20"/>
                <w:szCs w:val="20"/>
                <w:lang w:val="hy-AM"/>
              </w:rPr>
              <w:t>3</w:t>
            </w:r>
            <w:r w:rsidRPr="0020124E">
              <w:rPr>
                <w:rFonts w:ascii="GHEA Grapalat" w:hAnsi="GHEA Grapalat"/>
                <w:sz w:val="20"/>
                <w:szCs w:val="20"/>
              </w:rPr>
              <w:t>.</w:t>
            </w:r>
            <w:r w:rsidRPr="0020124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lang w:val="hy-AM"/>
              </w:rPr>
            </w:pPr>
            <w:r w:rsidRPr="0020124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ոչ 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 xml:space="preserve">լրացվում է </w:t>
            </w:r>
            <w:r w:rsidRPr="0020124E">
              <w:rPr>
                <w:rFonts w:ascii="GHEA Grapalat" w:hAnsi="GHEA Grapalat"/>
                <w:sz w:val="20"/>
                <w:szCs w:val="20"/>
              </w:rPr>
              <w:t>վճարման պահանջագիրը շահառուին սպասարկող ֆինանսական կազմակերպության</w:t>
            </w:r>
            <w:r w:rsidRPr="0020124E">
              <w:rPr>
                <w:rFonts w:ascii="GHEA Grapalat" w:hAnsi="GHEA Grapalat"/>
                <w:sz w:val="20"/>
                <w:szCs w:val="20"/>
                <w:lang w:val="hy-AM"/>
              </w:rPr>
              <w:t xml:space="preserve">ը </w:t>
            </w:r>
            <w:r w:rsidRPr="0020124E">
              <w:rPr>
                <w:rFonts w:ascii="GHEA Grapalat" w:hAnsi="GHEA Grapalat"/>
                <w:sz w:val="20"/>
                <w:szCs w:val="20"/>
              </w:rPr>
              <w:t xml:space="preserve"> ներկայաց</w:t>
            </w:r>
            <w:r w:rsidRPr="0020124E">
              <w:rPr>
                <w:rFonts w:ascii="GHEA Grapalat" w:hAnsi="GHEA Grapalat"/>
                <w:sz w:val="20"/>
                <w:szCs w:val="20"/>
                <w:lang w:val="hy-AM"/>
              </w:rPr>
              <w:t>վ</w:t>
            </w:r>
            <w:r w:rsidRPr="0020124E">
              <w:rPr>
                <w:rFonts w:ascii="GHEA Grapalat" w:hAnsi="GHEA Grapalat"/>
                <w:sz w:val="20"/>
                <w:szCs w:val="20"/>
              </w:rPr>
              <w:t>ելու դեպքում</w:t>
            </w:r>
            <w:r w:rsidRPr="0020124E">
              <w:rPr>
                <w:rFonts w:ascii="GHEA Grapalat" w:hAnsi="GHEA Grapalat"/>
                <w:sz w:val="20"/>
                <w:szCs w:val="20"/>
                <w:lang w:val="hy-AM"/>
              </w:rPr>
              <w:t xml:space="preserve">, որտեղ </w:t>
            </w:r>
            <w:r w:rsidRPr="0020124E" w:rsidDel="00DF049B">
              <w:rPr>
                <w:rFonts w:ascii="GHEA Grapalat" w:hAnsi="GHEA Grapalat"/>
                <w:sz w:val="20"/>
                <w:szCs w:val="20"/>
                <w:lang w:val="hy-AM"/>
              </w:rPr>
              <w:t xml:space="preserve"> </w:t>
            </w:r>
            <w:r w:rsidRPr="0020124E">
              <w:rPr>
                <w:rFonts w:ascii="GHEA Grapalat" w:hAnsi="GHEA Grapalat"/>
                <w:sz w:val="20"/>
                <w:szCs w:val="20"/>
                <w:lang w:val="hy-AM"/>
              </w:rPr>
              <w:t xml:space="preserve"> </w:t>
            </w:r>
            <w:r w:rsidRPr="0020124E">
              <w:rPr>
                <w:rFonts w:ascii="GHEA Grapalat" w:hAnsi="GHEA Grapalat"/>
                <w:sz w:val="20"/>
                <w:szCs w:val="20"/>
              </w:rPr>
              <w:t xml:space="preserve">աշխատակցի ստորագրությունը </w:t>
            </w:r>
            <w:r w:rsidRPr="0020124E">
              <w:rPr>
                <w:rFonts w:ascii="GHEA Grapalat" w:hAnsi="GHEA Grapalat"/>
                <w:sz w:val="20"/>
                <w:szCs w:val="20"/>
                <w:lang w:val="hy-AM"/>
              </w:rPr>
              <w:t xml:space="preserve">դրվում է </w:t>
            </w:r>
            <w:r w:rsidRPr="0020124E">
              <w:rPr>
                <w:rFonts w:ascii="GHEA Grapalat" w:hAnsi="GHEA Grapalat"/>
                <w:sz w:val="20"/>
                <w:szCs w:val="20"/>
              </w:rPr>
              <w:t>թղթային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 xml:space="preserve">շահառռւին սպասարկող ֆինանսական կազմակերպության (մասնաճյուղի) </w:t>
            </w:r>
            <w:r w:rsidRPr="0020124E">
              <w:rPr>
                <w:rFonts w:ascii="GHEA Grapalat" w:hAnsi="GHEA Grapalat"/>
                <w:sz w:val="20"/>
                <w:szCs w:val="20"/>
                <w:lang w:val="hy-AM"/>
              </w:rPr>
              <w:t>դրոշմա</w:t>
            </w:r>
            <w:r w:rsidRPr="0020124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 xml:space="preserve">ոչ </w:t>
            </w: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 xml:space="preserve">լրացվում է </w:t>
            </w:r>
            <w:r w:rsidRPr="0020124E">
              <w:rPr>
                <w:rFonts w:ascii="GHEA Grapalat" w:hAnsi="GHEA Grapalat"/>
                <w:sz w:val="20"/>
                <w:szCs w:val="20"/>
              </w:rPr>
              <w:t xml:space="preserve">վճարման պահանջագիրը </w:t>
            </w:r>
            <w:r w:rsidRPr="0020124E">
              <w:rPr>
                <w:rFonts w:ascii="GHEA Grapalat" w:hAnsi="GHEA Grapalat"/>
                <w:sz w:val="20"/>
                <w:szCs w:val="20"/>
                <w:lang w:val="hy-AM"/>
              </w:rPr>
              <w:t xml:space="preserve">վերջինիս </w:t>
            </w:r>
            <w:r w:rsidRPr="0020124E">
              <w:rPr>
                <w:rFonts w:ascii="GHEA Grapalat" w:hAnsi="GHEA Grapalat"/>
                <w:sz w:val="20"/>
                <w:szCs w:val="20"/>
              </w:rPr>
              <w:t>ներկայաց</w:t>
            </w:r>
            <w:r w:rsidRPr="0020124E">
              <w:rPr>
                <w:rFonts w:ascii="GHEA Grapalat" w:hAnsi="GHEA Grapalat"/>
                <w:sz w:val="20"/>
                <w:szCs w:val="20"/>
                <w:lang w:val="hy-AM"/>
              </w:rPr>
              <w:t>վ</w:t>
            </w:r>
            <w:r w:rsidRPr="0020124E">
              <w:rPr>
                <w:rFonts w:ascii="GHEA Grapalat" w:hAnsi="GHEA Grapalat"/>
                <w:sz w:val="20"/>
                <w:szCs w:val="20"/>
              </w:rPr>
              <w:t>ելու դեպքում</w:t>
            </w:r>
            <w:r w:rsidRPr="0020124E">
              <w:rPr>
                <w:rFonts w:ascii="GHEA Grapalat" w:hAnsi="GHEA Grapalat"/>
                <w:sz w:val="20"/>
                <w:szCs w:val="20"/>
                <w:lang w:val="hy-AM"/>
              </w:rPr>
              <w:t xml:space="preserve">, որտեղ </w:t>
            </w:r>
            <w:r w:rsidRPr="0020124E" w:rsidDel="00DF049B">
              <w:rPr>
                <w:rFonts w:ascii="GHEA Grapalat" w:hAnsi="GHEA Grapalat"/>
                <w:sz w:val="20"/>
                <w:szCs w:val="20"/>
                <w:lang w:val="hy-AM"/>
              </w:rPr>
              <w:t xml:space="preserve"> </w:t>
            </w:r>
            <w:r w:rsidRPr="0020124E">
              <w:rPr>
                <w:rFonts w:ascii="GHEA Grapalat" w:hAnsi="GHEA Grapalat"/>
                <w:sz w:val="20"/>
                <w:szCs w:val="20"/>
                <w:lang w:val="hy-AM"/>
              </w:rPr>
              <w:t xml:space="preserve"> դրոշմակնիքը</w:t>
            </w:r>
            <w:r w:rsidRPr="0020124E">
              <w:rPr>
                <w:rFonts w:ascii="GHEA Grapalat" w:hAnsi="GHEA Grapalat"/>
                <w:sz w:val="20"/>
                <w:szCs w:val="20"/>
              </w:rPr>
              <w:t xml:space="preserve"> </w:t>
            </w:r>
            <w:r w:rsidRPr="0020124E">
              <w:rPr>
                <w:rFonts w:ascii="GHEA Grapalat" w:hAnsi="GHEA Grapalat"/>
                <w:sz w:val="20"/>
                <w:szCs w:val="20"/>
                <w:lang w:val="hy-AM"/>
              </w:rPr>
              <w:t xml:space="preserve">դրվում է </w:t>
            </w:r>
            <w:r w:rsidRPr="0020124E">
              <w:rPr>
                <w:rFonts w:ascii="GHEA Grapalat" w:hAnsi="GHEA Grapalat"/>
                <w:sz w:val="20"/>
                <w:szCs w:val="20"/>
              </w:rPr>
              <w:t>թղթային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r w:rsidR="00631658" w:rsidRPr="0020124E" w:rsidTr="00CB0ADE">
        <w:tc>
          <w:tcPr>
            <w:tcW w:w="72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0124E" w:rsidRDefault="00CB5EFD" w:rsidP="00CB0ADE">
            <w:pPr>
              <w:jc w:val="center"/>
              <w:rPr>
                <w:rFonts w:ascii="GHEA Grapalat" w:hAnsi="GHEA Grapalat"/>
                <w:sz w:val="20"/>
                <w:szCs w:val="20"/>
              </w:rPr>
            </w:pPr>
            <w:r w:rsidRPr="0020124E">
              <w:rPr>
                <w:rFonts w:ascii="GHEA Grapalat" w:hAnsi="GHEA Grapalat"/>
                <w:sz w:val="20"/>
                <w:szCs w:val="20"/>
              </w:rPr>
              <w:t>Պ</w:t>
            </w:r>
            <w:r w:rsidR="00631658" w:rsidRPr="0020124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 xml:space="preserve">ոչ </w:t>
            </w:r>
            <w:r w:rsidRPr="0020124E">
              <w:rPr>
                <w:rFonts w:ascii="GHEA Grapalat" w:hAnsi="GHEA Grapalat"/>
                <w:sz w:val="20"/>
                <w:szCs w:val="20"/>
              </w:rPr>
              <w:t>պարտադիր</w:t>
            </w:r>
          </w:p>
          <w:p w:rsidR="00631658" w:rsidRPr="0020124E" w:rsidRDefault="00631658" w:rsidP="00CB0ADE">
            <w:pPr>
              <w:jc w:val="center"/>
              <w:rPr>
                <w:rFonts w:ascii="GHEA Grapalat" w:hAnsi="GHEA Grapalat"/>
                <w:sz w:val="20"/>
                <w:szCs w:val="20"/>
              </w:rPr>
            </w:pPr>
            <w:r w:rsidRPr="0020124E">
              <w:rPr>
                <w:rFonts w:ascii="GHEA Grapalat" w:hAnsi="GHEA Grapalat"/>
                <w:sz w:val="20"/>
                <w:szCs w:val="20"/>
                <w:lang w:val="hy-AM"/>
              </w:rPr>
              <w:t xml:space="preserve">լրացվում է </w:t>
            </w:r>
            <w:r w:rsidRPr="0020124E">
              <w:rPr>
                <w:rFonts w:ascii="GHEA Grapalat" w:hAnsi="GHEA Grapalat"/>
                <w:sz w:val="20"/>
                <w:szCs w:val="20"/>
              </w:rPr>
              <w:t xml:space="preserve">վճարման պահանջագիրը </w:t>
            </w:r>
            <w:r w:rsidRPr="0020124E">
              <w:rPr>
                <w:rFonts w:ascii="GHEA Grapalat" w:hAnsi="GHEA Grapalat"/>
                <w:sz w:val="20"/>
                <w:szCs w:val="20"/>
                <w:lang w:val="hy-AM"/>
              </w:rPr>
              <w:t xml:space="preserve">վերջինիս </w:t>
            </w:r>
            <w:r w:rsidRPr="0020124E">
              <w:rPr>
                <w:rFonts w:ascii="GHEA Grapalat" w:hAnsi="GHEA Grapalat"/>
                <w:sz w:val="20"/>
                <w:szCs w:val="20"/>
              </w:rPr>
              <w:t>ներկայաց</w:t>
            </w:r>
            <w:r w:rsidRPr="0020124E">
              <w:rPr>
                <w:rFonts w:ascii="GHEA Grapalat" w:hAnsi="GHEA Grapalat"/>
                <w:sz w:val="20"/>
                <w:szCs w:val="20"/>
                <w:lang w:val="hy-AM"/>
              </w:rPr>
              <w:t>վ</w:t>
            </w:r>
            <w:r w:rsidRPr="0020124E">
              <w:rPr>
                <w:rFonts w:ascii="GHEA Grapalat" w:hAnsi="GHEA Grapalat"/>
                <w:sz w:val="20"/>
                <w:szCs w:val="20"/>
              </w:rPr>
              <w:t>ելու դեպքում</w:t>
            </w:r>
            <w:r w:rsidRPr="0020124E">
              <w:rPr>
                <w:rFonts w:ascii="GHEA Grapalat" w:hAnsi="GHEA Grapalat"/>
                <w:sz w:val="20"/>
                <w:szCs w:val="20"/>
                <w:lang w:val="hy-AM"/>
              </w:rPr>
              <w:t xml:space="preserve">,   որտեղ </w:t>
            </w:r>
            <w:r w:rsidRPr="0020124E" w:rsidDel="00DF049B">
              <w:rPr>
                <w:rFonts w:ascii="GHEA Grapalat" w:hAnsi="GHEA Grapalat"/>
                <w:sz w:val="20"/>
                <w:szCs w:val="20"/>
                <w:lang w:val="hy-AM"/>
              </w:rPr>
              <w:t xml:space="preserve"> </w:t>
            </w:r>
            <w:r w:rsidRPr="0020124E">
              <w:rPr>
                <w:rFonts w:ascii="GHEA Grapalat" w:hAnsi="GHEA Grapalat"/>
                <w:sz w:val="20"/>
                <w:szCs w:val="20"/>
                <w:lang w:val="hy-AM"/>
              </w:rPr>
              <w:t xml:space="preserve"> սույն տվյալները</w:t>
            </w:r>
            <w:r w:rsidRPr="0020124E">
              <w:rPr>
                <w:rFonts w:ascii="GHEA Grapalat" w:hAnsi="GHEA Grapalat"/>
                <w:sz w:val="20"/>
                <w:szCs w:val="20"/>
              </w:rPr>
              <w:t xml:space="preserve"> </w:t>
            </w:r>
            <w:r w:rsidRPr="0020124E">
              <w:rPr>
                <w:rFonts w:ascii="GHEA Grapalat" w:hAnsi="GHEA Grapalat"/>
                <w:sz w:val="20"/>
                <w:szCs w:val="20"/>
                <w:lang w:val="hy-AM"/>
              </w:rPr>
              <w:t xml:space="preserve">դրվում են </w:t>
            </w:r>
            <w:r w:rsidRPr="0020124E">
              <w:rPr>
                <w:rFonts w:ascii="GHEA Grapalat" w:hAnsi="GHEA Grapalat"/>
                <w:sz w:val="20"/>
                <w:szCs w:val="20"/>
              </w:rPr>
              <w:t>թղթային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0124E" w:rsidRDefault="00631658" w:rsidP="00CB0ADE">
            <w:pPr>
              <w:jc w:val="center"/>
              <w:rPr>
                <w:rFonts w:ascii="GHEA Grapalat" w:hAnsi="GHEA Grapalat"/>
                <w:sz w:val="20"/>
                <w:szCs w:val="20"/>
              </w:rPr>
            </w:pPr>
          </w:p>
        </w:tc>
      </w:tr>
    </w:tbl>
    <w:p w:rsidR="00631658" w:rsidRPr="0020124E" w:rsidRDefault="00631658" w:rsidP="00631658">
      <w:pPr>
        <w:pStyle w:val="a3"/>
        <w:jc w:val="right"/>
        <w:rPr>
          <w:rFonts w:ascii="GHEA Grapalat" w:hAnsi="GHEA Grapalat" w:cs="Sylfaen"/>
          <w:i w:val="0"/>
          <w:lang w:val="en-US"/>
        </w:rPr>
      </w:pPr>
    </w:p>
    <w:p w:rsidR="00631658" w:rsidRPr="0020124E" w:rsidRDefault="00631658" w:rsidP="00631658">
      <w:pPr>
        <w:pStyle w:val="a3"/>
        <w:jc w:val="right"/>
        <w:rPr>
          <w:rFonts w:ascii="GHEA Grapalat" w:hAnsi="GHEA Grapalat" w:cs="Sylfaen"/>
          <w:i w:val="0"/>
          <w:lang w:val="en-US"/>
        </w:rPr>
      </w:pPr>
    </w:p>
    <w:p w:rsidR="00631658" w:rsidRPr="0020124E" w:rsidRDefault="00631658" w:rsidP="00631658">
      <w:pPr>
        <w:pStyle w:val="a3"/>
        <w:jc w:val="right"/>
        <w:rPr>
          <w:rFonts w:ascii="GHEA Grapalat" w:hAnsi="GHEA Grapalat" w:cs="Sylfaen"/>
          <w:i w:val="0"/>
          <w:lang w:val="en-US"/>
        </w:rPr>
      </w:pPr>
    </w:p>
    <w:p w:rsidR="00631658" w:rsidRPr="0020124E" w:rsidRDefault="00631658" w:rsidP="00631658">
      <w:pPr>
        <w:pStyle w:val="a3"/>
        <w:jc w:val="right"/>
        <w:rPr>
          <w:rFonts w:ascii="GHEA Grapalat" w:hAnsi="GHEA Grapalat" w:cs="Sylfaen"/>
          <w:i w:val="0"/>
          <w:lang w:val="en-US"/>
        </w:rPr>
      </w:pPr>
    </w:p>
    <w:p w:rsidR="00631658" w:rsidRPr="0020124E" w:rsidRDefault="00631658" w:rsidP="00631658">
      <w:pPr>
        <w:pStyle w:val="a3"/>
        <w:jc w:val="right"/>
        <w:rPr>
          <w:rFonts w:ascii="GHEA Grapalat" w:hAnsi="GHEA Grapalat" w:cs="Sylfaen"/>
          <w:i w:val="0"/>
          <w:lang w:val="en-US"/>
        </w:rPr>
      </w:pPr>
    </w:p>
    <w:p w:rsidR="00631658" w:rsidRPr="0020124E" w:rsidRDefault="00631658" w:rsidP="00631658">
      <w:pPr>
        <w:rPr>
          <w:rFonts w:ascii="GHEA Grapalat" w:hAnsi="GHEA Grapalat"/>
        </w:rPr>
      </w:pPr>
    </w:p>
    <w:p w:rsidR="00091EBC" w:rsidRPr="0020124E" w:rsidRDefault="00631658" w:rsidP="00AE74A0">
      <w:pPr>
        <w:pStyle w:val="31"/>
        <w:spacing w:line="240" w:lineRule="auto"/>
        <w:ind w:firstLine="0"/>
        <w:rPr>
          <w:rFonts w:ascii="GHEA Grapalat" w:hAnsi="GHEA Grapalat" w:cs="Arial"/>
          <w:b/>
          <w:lang w:val="hy-AM"/>
        </w:rPr>
      </w:pPr>
      <w:r w:rsidRPr="0020124E">
        <w:rPr>
          <w:rFonts w:ascii="GHEA Grapalat" w:hAnsi="GHEA Grapalat"/>
          <w:b/>
          <w:lang w:val="hy-AM"/>
        </w:rPr>
        <w:br w:type="page"/>
      </w:r>
      <w:r w:rsidR="00AE74A0" w:rsidRPr="0020124E">
        <w:rPr>
          <w:rFonts w:ascii="GHEA Grapalat" w:hAnsi="GHEA Grapalat"/>
          <w:b/>
          <w:lang w:val="hy-AM"/>
        </w:rPr>
        <w:lastRenderedPageBreak/>
        <w:t xml:space="preserve">                                                                                                                                              </w:t>
      </w:r>
      <w:r w:rsidR="00CF3383" w:rsidRPr="0020124E">
        <w:rPr>
          <w:rFonts w:ascii="GHEA Grapalat" w:hAnsi="GHEA Grapalat"/>
          <w:b/>
        </w:rPr>
        <w:t xml:space="preserve">    </w:t>
      </w:r>
      <w:r w:rsidR="00091EBC" w:rsidRPr="0020124E">
        <w:rPr>
          <w:rFonts w:ascii="GHEA Grapalat" w:hAnsi="GHEA Grapalat" w:cs="Sylfaen"/>
          <w:b/>
          <w:lang w:val="hy-AM"/>
        </w:rPr>
        <w:t>Հավելված</w:t>
      </w:r>
      <w:r w:rsidR="00091EBC" w:rsidRPr="0020124E">
        <w:rPr>
          <w:rFonts w:ascii="GHEA Grapalat" w:hAnsi="GHEA Grapalat" w:cs="Arial"/>
          <w:b/>
          <w:lang w:val="hy-AM"/>
        </w:rPr>
        <w:t xml:space="preserve"> </w:t>
      </w:r>
      <w:r w:rsidR="00BF7D70" w:rsidRPr="0020124E">
        <w:rPr>
          <w:rFonts w:ascii="GHEA Grapalat" w:hAnsi="GHEA Grapalat" w:cs="Arial"/>
          <w:b/>
          <w:lang w:val="hy-AM"/>
        </w:rPr>
        <w:t>5</w:t>
      </w:r>
    </w:p>
    <w:p w:rsidR="005E30AA" w:rsidRPr="0020124E" w:rsidRDefault="005E30AA" w:rsidP="005E30AA">
      <w:pPr>
        <w:pStyle w:val="31"/>
        <w:spacing w:line="240" w:lineRule="auto"/>
        <w:jc w:val="right"/>
        <w:rPr>
          <w:rFonts w:ascii="GHEA Grapalat" w:hAnsi="GHEA Grapalat" w:cs="Sylfaen"/>
          <w:b/>
          <w:lang w:val="es-ES"/>
        </w:rPr>
      </w:pPr>
      <w:r w:rsidRPr="0020124E">
        <w:rPr>
          <w:rFonts w:ascii="GHEA Grapalat" w:hAnsi="GHEA Grapalat" w:cs="Sylfaen"/>
          <w:b/>
          <w:lang w:val="hy-AM"/>
        </w:rPr>
        <w:t>«ԽԱԱԱՄԳ-ԳՀԱՊՁԲ-25/</w:t>
      </w:r>
      <w:r w:rsidR="00FE617B" w:rsidRPr="0020124E">
        <w:rPr>
          <w:rFonts w:ascii="GHEA Grapalat" w:hAnsi="GHEA Grapalat" w:cs="Sylfaen"/>
          <w:b/>
        </w:rPr>
        <w:t>2</w:t>
      </w:r>
      <w:r w:rsidRPr="0020124E">
        <w:rPr>
          <w:rFonts w:ascii="GHEA Grapalat" w:hAnsi="GHEA Grapalat" w:cs="Sylfaen"/>
          <w:b/>
          <w:lang w:val="hy-AM"/>
        </w:rPr>
        <w:t>»</w:t>
      </w:r>
      <w:r w:rsidRPr="0020124E">
        <w:rPr>
          <w:rFonts w:ascii="GHEA Grapalat" w:hAnsi="GHEA Grapalat" w:cs="Sylfaen"/>
          <w:b/>
          <w:lang w:val="es-ES"/>
        </w:rPr>
        <w:t>* ծածկագրով</w:t>
      </w:r>
    </w:p>
    <w:p w:rsidR="005E30AA" w:rsidRPr="0020124E" w:rsidRDefault="005E30AA" w:rsidP="005E30AA">
      <w:pPr>
        <w:pStyle w:val="31"/>
        <w:spacing w:line="240" w:lineRule="auto"/>
        <w:jc w:val="right"/>
        <w:rPr>
          <w:rFonts w:cs="Sylfaen"/>
          <w:bCs/>
          <w:lang w:val="es-ES"/>
        </w:rPr>
      </w:pPr>
      <w:r w:rsidRPr="0020124E">
        <w:rPr>
          <w:rFonts w:ascii="GHEA Grapalat" w:hAnsi="GHEA Grapalat" w:cs="Sylfaen"/>
          <w:b/>
          <w:lang w:val="es-ES"/>
        </w:rPr>
        <w:t>գնանշման հարցման հրավերի</w:t>
      </w:r>
      <w:r w:rsidRPr="0020124E">
        <w:rPr>
          <w:rFonts w:cs="Sylfaen"/>
          <w:bCs/>
          <w:lang w:val="es-ES"/>
        </w:rPr>
        <w:t xml:space="preserve"> </w:t>
      </w:r>
    </w:p>
    <w:p w:rsidR="00091EBC" w:rsidRPr="0020124E"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ԵՐԱՇԽԻՔ N __________</w:t>
      </w:r>
    </w:p>
    <w:p w:rsidR="001C7C1A" w:rsidRPr="0020124E" w:rsidRDefault="001C7C1A" w:rsidP="001C7C1A">
      <w:pPr>
        <w:jc w:val="center"/>
        <w:rPr>
          <w:rFonts w:ascii="GHEA Grapalat" w:hAnsi="GHEA Grapalat" w:cs="GHEA Grapalat"/>
          <w:b/>
          <w:sz w:val="20"/>
          <w:szCs w:val="20"/>
          <w:lang w:val="hy-AM"/>
        </w:rPr>
      </w:pPr>
      <w:r w:rsidRPr="0020124E">
        <w:rPr>
          <w:rFonts w:ascii="GHEA Grapalat" w:hAnsi="GHEA Grapalat" w:cs="GHEA Grapalat"/>
          <w:b/>
          <w:sz w:val="18"/>
          <w:szCs w:val="18"/>
          <w:lang w:val="hy-AM"/>
        </w:rPr>
        <w:t xml:space="preserve">         (պայմանագրի ապահովում)</w:t>
      </w:r>
    </w:p>
    <w:p w:rsidR="00091EBC" w:rsidRPr="0020124E" w:rsidRDefault="00091EBC" w:rsidP="00091EBC">
      <w:pPr>
        <w:pStyle w:val="af4"/>
        <w:shd w:val="clear" w:color="auto" w:fill="FFFFFF"/>
        <w:spacing w:before="0" w:beforeAutospacing="0" w:after="0" w:afterAutospacing="0"/>
        <w:ind w:firstLine="375"/>
        <w:rPr>
          <w:rStyle w:val="af5"/>
          <w:lang w:val="hy-AM"/>
        </w:rPr>
      </w:pPr>
    </w:p>
    <w:p w:rsidR="00091EBC" w:rsidRPr="0020124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ab/>
        <w:t xml:space="preserve">1.Սույն երաշխիքը (այսուհետ՝ երաշխիք) հանդիսանում է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p>
    <w:p w:rsidR="00091EBC" w:rsidRPr="0020124E" w:rsidRDefault="00091EBC" w:rsidP="00091EBC">
      <w:pPr>
        <w:pStyle w:val="af4"/>
        <w:shd w:val="clear" w:color="auto" w:fill="FFFFFF"/>
        <w:spacing w:before="0" w:beforeAutospacing="0" w:after="0" w:afterAutospacing="0"/>
        <w:ind w:left="5664" w:firstLine="708"/>
        <w:rPr>
          <w:rStyle w:val="af5"/>
          <w:lang w:val="hy-AM"/>
        </w:rPr>
      </w:pPr>
      <w:r w:rsidRPr="0020124E">
        <w:rPr>
          <w:rFonts w:ascii="GHEA Grapalat" w:hAnsi="GHEA Grapalat" w:cs="Sylfaen"/>
          <w:vertAlign w:val="superscript"/>
          <w:lang w:val="hy-AM"/>
        </w:rPr>
        <w:t xml:space="preserve">          պատվիրատուի անվանումը</w:t>
      </w:r>
    </w:p>
    <w:p w:rsidR="00091EBC" w:rsidRPr="0020124E"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0124E">
        <w:rPr>
          <w:rStyle w:val="af5"/>
          <w:rFonts w:ascii="GHEA Grapalat" w:hAnsi="GHEA Grapalat"/>
          <w:b w:val="0"/>
          <w:bCs w:val="0"/>
          <w:sz w:val="20"/>
          <w:szCs w:val="20"/>
          <w:lang w:val="hy-AM"/>
        </w:rPr>
        <w:t xml:space="preserve">(այսուհետ՝ բենեֆիցիար) և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00282B03" w:rsidRPr="0020124E">
        <w:rPr>
          <w:rStyle w:val="af5"/>
          <w:rFonts w:ascii="GHEA Grapalat" w:hAnsi="GHEA Grapalat"/>
          <w:b w:val="0"/>
          <w:bCs w:val="0"/>
          <w:sz w:val="20"/>
          <w:szCs w:val="20"/>
          <w:lang w:val="hy-AM"/>
        </w:rPr>
        <w:t xml:space="preserve">(այսուհետ՝ պրիցինպալ) </w:t>
      </w:r>
      <w:r w:rsidRPr="0020124E">
        <w:rPr>
          <w:rStyle w:val="af5"/>
          <w:rFonts w:ascii="GHEA Grapalat" w:hAnsi="GHEA Grapalat"/>
          <w:b w:val="0"/>
          <w:bCs w:val="0"/>
          <w:sz w:val="20"/>
          <w:szCs w:val="20"/>
          <w:lang w:val="hy-AM"/>
        </w:rPr>
        <w:t xml:space="preserve">միջև </w:t>
      </w:r>
      <w:r w:rsidRPr="0020124E">
        <w:rPr>
          <w:rFonts w:cs="Sylfaen"/>
          <w:vertAlign w:val="superscript"/>
          <w:lang w:val="hy-AM"/>
        </w:rPr>
        <w:t xml:space="preserve">         </w:t>
      </w:r>
      <w:r w:rsidRPr="0020124E">
        <w:rPr>
          <w:rFonts w:cs="Sylfaen"/>
          <w:vertAlign w:val="superscript"/>
          <w:lang w:val="hy-AM"/>
        </w:rPr>
        <w:tab/>
      </w:r>
      <w:r w:rsidRPr="0020124E">
        <w:rPr>
          <w:rFonts w:cs="Sylfaen"/>
          <w:vertAlign w:val="superscript"/>
          <w:lang w:val="hy-AM"/>
        </w:rPr>
        <w:tab/>
      </w:r>
      <w:r w:rsidR="00FE617B" w:rsidRPr="0020124E">
        <w:rPr>
          <w:rFonts w:cs="Sylfaen"/>
          <w:vertAlign w:val="superscript"/>
          <w:lang w:val="hy-AM"/>
        </w:rPr>
        <w:t xml:space="preserve">                                                              </w:t>
      </w:r>
      <w:r w:rsidRPr="0020124E">
        <w:rPr>
          <w:rFonts w:ascii="GHEA Grapalat" w:hAnsi="GHEA Grapalat" w:cs="Sylfaen"/>
          <w:vertAlign w:val="superscript"/>
          <w:lang w:val="hy-AM"/>
        </w:rPr>
        <w:t xml:space="preserve">ընտրված մասնակցի անվանումը </w:t>
      </w:r>
    </w:p>
    <w:p w:rsidR="00091EBC" w:rsidRPr="0020124E"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կնքվելիք N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պայմանագրից բխող պրինցիպալի </w:t>
      </w:r>
    </w:p>
    <w:p w:rsidR="00091EBC" w:rsidRPr="0020124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Fonts w:ascii="GHEA Grapalat" w:hAnsi="GHEA Grapalat" w:cs="Sylfaen"/>
          <w:vertAlign w:val="superscript"/>
          <w:lang w:val="hy-AM"/>
        </w:rPr>
        <w:t xml:space="preserve">կնքվելիք պայմանագրի </w:t>
      </w:r>
      <w:r w:rsidR="007A5E2D" w:rsidRPr="0020124E">
        <w:rPr>
          <w:rFonts w:ascii="GHEA Grapalat" w:hAnsi="GHEA Grapalat" w:cs="Sylfaen"/>
          <w:vertAlign w:val="superscript"/>
          <w:lang w:val="hy-AM"/>
        </w:rPr>
        <w:t>համարը</w:t>
      </w:r>
    </w:p>
    <w:p w:rsidR="00091EBC" w:rsidRPr="0020124E"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0124E">
        <w:rPr>
          <w:rStyle w:val="af5"/>
          <w:rFonts w:ascii="GHEA Grapalat" w:hAnsi="GHEA Grapalat"/>
          <w:b w:val="0"/>
          <w:bCs w:val="0"/>
          <w:sz w:val="20"/>
          <w:szCs w:val="20"/>
          <w:lang w:val="hy-AM"/>
        </w:rPr>
        <w:t>ում</w:t>
      </w:r>
      <w:r w:rsidRPr="0020124E">
        <w:rPr>
          <w:rStyle w:val="af5"/>
          <w:rFonts w:ascii="GHEA Grapalat" w:hAnsi="GHEA Grapalat"/>
          <w:b w:val="0"/>
          <w:bCs w:val="0"/>
          <w:sz w:val="20"/>
          <w:szCs w:val="20"/>
          <w:lang w:val="hy-AM"/>
        </w:rPr>
        <w:t xml:space="preserve">: </w:t>
      </w:r>
    </w:p>
    <w:p w:rsidR="00091EBC" w:rsidRPr="0020124E"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2. Երաշխիքով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 xml:space="preserve"> (այսուհետ՝ երաշխիք տվող </w:t>
      </w:r>
    </w:p>
    <w:p w:rsidR="00091EBC" w:rsidRPr="0020124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r>
      <w:r w:rsidRPr="0020124E">
        <w:rPr>
          <w:rStyle w:val="af5"/>
          <w:rFonts w:ascii="GHEA Grapalat" w:hAnsi="GHEA Grapalat"/>
          <w:b w:val="0"/>
          <w:bCs w:val="0"/>
          <w:sz w:val="20"/>
          <w:szCs w:val="20"/>
          <w:lang w:val="hy-AM"/>
        </w:rPr>
        <w:tab/>
        <w:t xml:space="preserve">                         </w:t>
      </w:r>
      <w:r w:rsidRPr="0020124E">
        <w:rPr>
          <w:rFonts w:ascii="GHEA Grapalat" w:hAnsi="GHEA Grapalat" w:cs="Sylfaen"/>
          <w:vertAlign w:val="superscript"/>
          <w:lang w:val="hy-AM"/>
        </w:rPr>
        <w:t>երաշխիքը տվող բանկի անվանումը</w:t>
      </w:r>
    </w:p>
    <w:p w:rsidR="00091EBC" w:rsidRPr="0020124E"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p>
    <w:p w:rsidR="00091EBC" w:rsidRPr="0020124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0124E">
        <w:rPr>
          <w:rFonts w:ascii="GHEA Grapalat" w:hAnsi="GHEA Grapalat" w:cs="Sylfaen"/>
          <w:vertAlign w:val="superscript"/>
          <w:lang w:val="hy-AM"/>
        </w:rPr>
        <w:t xml:space="preserve">   գումարը թվերով և տառերով</w:t>
      </w:r>
    </w:p>
    <w:p w:rsidR="00091EBC" w:rsidRPr="0020124E"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b w:val="0"/>
          <w:bCs w:val="0"/>
          <w:sz w:val="20"/>
          <w:szCs w:val="20"/>
          <w:lang w:val="hy-AM"/>
        </w:rPr>
        <w:t xml:space="preserve">(այսուհետ՝ երաշխիքի գումար)՝ պահանջն ստանալուց </w:t>
      </w:r>
      <w:r w:rsidR="00DB4EFF" w:rsidRPr="0020124E">
        <w:rPr>
          <w:rStyle w:val="af5"/>
          <w:rFonts w:ascii="GHEA Grapalat" w:hAnsi="GHEA Grapalat"/>
          <w:b w:val="0"/>
          <w:bCs w:val="0"/>
          <w:sz w:val="20"/>
          <w:szCs w:val="20"/>
          <w:lang w:val="hy-AM"/>
        </w:rPr>
        <w:t>հինգ</w:t>
      </w:r>
      <w:r w:rsidRPr="0020124E">
        <w:rPr>
          <w:rStyle w:val="af5"/>
          <w:rFonts w:ascii="GHEA Grapalat" w:hAnsi="GHEA Grapalat"/>
          <w:b w:val="0"/>
          <w:bCs w:val="0"/>
          <w:sz w:val="20"/>
          <w:szCs w:val="20"/>
          <w:lang w:val="hy-AM"/>
        </w:rPr>
        <w:t xml:space="preserve"> աշխատանքային օրվա ը</w:t>
      </w:r>
      <w:r w:rsidR="00FE617B" w:rsidRPr="0020124E">
        <w:rPr>
          <w:rStyle w:val="af5"/>
          <w:rFonts w:ascii="GHEA Grapalat" w:hAnsi="GHEA Grapalat"/>
          <w:b w:val="0"/>
          <w:bCs w:val="0"/>
          <w:sz w:val="20"/>
          <w:szCs w:val="20"/>
          <w:lang w:val="hy-AM"/>
        </w:rPr>
        <w:t xml:space="preserve">նթացքում: </w:t>
      </w:r>
      <w:r w:rsidRPr="0020124E">
        <w:rPr>
          <w:rStyle w:val="af5"/>
          <w:rFonts w:ascii="GHEA Grapalat" w:hAnsi="GHEA Grapalat"/>
          <w:b w:val="0"/>
          <w:bCs w:val="0"/>
          <w:sz w:val="20"/>
          <w:szCs w:val="20"/>
          <w:lang w:val="hy-AM"/>
        </w:rPr>
        <w:t xml:space="preserve">Վճարումը  կատարվում է բենեֆիցիարի </w:t>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u w:val="single"/>
          <w:lang w:val="hy-AM"/>
        </w:rPr>
        <w:tab/>
      </w:r>
      <w:r w:rsidRPr="0020124E">
        <w:rPr>
          <w:rStyle w:val="af5"/>
          <w:rFonts w:ascii="GHEA Grapalat" w:hAnsi="GHEA Grapalat"/>
          <w:b w:val="0"/>
          <w:bCs w:val="0"/>
          <w:sz w:val="20"/>
          <w:szCs w:val="20"/>
          <w:lang w:val="hy-AM"/>
        </w:rPr>
        <w:t>հաշվեհամարին փոխանցման միջոցով:</w:t>
      </w:r>
    </w:p>
    <w:p w:rsidR="00091EBC" w:rsidRPr="0020124E"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Fonts w:ascii="GHEA Grapalat" w:hAnsi="GHEA Grapalat" w:cs="Sylfaen"/>
          <w:vertAlign w:val="superscript"/>
          <w:lang w:val="hy-AM"/>
        </w:rPr>
        <w:t xml:space="preserve">                                                                                      հաշվեհամարը</w:t>
      </w:r>
      <w:r w:rsidR="00945F09" w:rsidRPr="0020124E">
        <w:rPr>
          <w:rFonts w:ascii="GHEA Grapalat" w:hAnsi="GHEA Grapalat" w:cs="Sylfaen"/>
          <w:b/>
          <w:lang w:val="es-ES"/>
        </w:rPr>
        <w:t>*</w:t>
      </w:r>
    </w:p>
    <w:p w:rsidR="00091EBC" w:rsidRPr="0020124E"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3. Սույն երաշխիքն անհետկանչելի է:</w:t>
      </w:r>
    </w:p>
    <w:p w:rsidR="00091EBC" w:rsidRPr="0020124E"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E617B" w:rsidRPr="0020124E" w:rsidRDefault="0024041A" w:rsidP="002C565E">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5. </w:t>
      </w:r>
      <w:r w:rsidR="002C565E" w:rsidRPr="0020124E">
        <w:rPr>
          <w:rFonts w:ascii="GHEA Grapalat" w:hAnsi="GHEA Grapalat"/>
          <w:sz w:val="20"/>
          <w:szCs w:val="20"/>
          <w:lang w:val="hy-AM"/>
        </w:rPr>
        <w:t>Երաշխիքը գործում է</w:t>
      </w:r>
      <w:r w:rsidR="00B84059" w:rsidRPr="0020124E">
        <w:rPr>
          <w:rFonts w:ascii="GHEA Grapalat" w:hAnsi="GHEA Grapalat"/>
          <w:sz w:val="20"/>
          <w:szCs w:val="20"/>
          <w:lang w:val="hy-AM"/>
        </w:rPr>
        <w:t xml:space="preserve"> թողարկման պահից և ուժի մեջ  է </w:t>
      </w:r>
      <w:r w:rsidR="002C565E" w:rsidRPr="0020124E">
        <w:rPr>
          <w:rFonts w:ascii="GHEA Grapalat" w:hAnsi="GHEA Grapalat"/>
          <w:sz w:val="20"/>
          <w:szCs w:val="20"/>
          <w:lang w:val="hy-AM"/>
        </w:rPr>
        <w:t xml:space="preserve"> բենեֆիցիարի և պրիցիպալի միջև կնքվելիք</w:t>
      </w:r>
      <w:r w:rsidR="00FE617B" w:rsidRPr="0020124E">
        <w:rPr>
          <w:rFonts w:ascii="GHEA Grapalat" w:hAnsi="GHEA Grapalat"/>
          <w:sz w:val="20"/>
          <w:szCs w:val="20"/>
          <w:lang w:val="hy-AM"/>
        </w:rPr>
        <w:t xml:space="preserve"> </w:t>
      </w:r>
      <w:r w:rsidR="002C565E" w:rsidRPr="0020124E">
        <w:rPr>
          <w:rFonts w:ascii="GHEA Grapalat" w:hAnsi="GHEA Grapalat"/>
          <w:sz w:val="20"/>
          <w:szCs w:val="20"/>
          <w:lang w:val="hy-AM"/>
        </w:rPr>
        <w:t xml:space="preserve">N </w:t>
      </w:r>
      <w:r w:rsidR="00FE617B" w:rsidRPr="0020124E">
        <w:rPr>
          <w:rFonts w:ascii="GHEA Grapalat" w:hAnsi="GHEA Grapalat"/>
          <w:sz w:val="20"/>
          <w:szCs w:val="20"/>
          <w:lang w:val="hy-AM"/>
        </w:rPr>
        <w:t xml:space="preserve">                                                               </w:t>
      </w:r>
    </w:p>
    <w:p w:rsidR="002C565E" w:rsidRPr="0020124E" w:rsidRDefault="00FE617B" w:rsidP="002C565E">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                                                                               </w:t>
      </w:r>
      <w:r w:rsidR="002C565E" w:rsidRPr="0020124E">
        <w:rPr>
          <w:rFonts w:ascii="GHEA Grapalat" w:hAnsi="GHEA Grapalat"/>
          <w:sz w:val="20"/>
          <w:szCs w:val="20"/>
          <w:u w:val="single"/>
          <w:lang w:val="hy-AM"/>
        </w:rPr>
        <w:tab/>
      </w:r>
      <w:r w:rsidR="002C565E" w:rsidRPr="0020124E">
        <w:rPr>
          <w:rFonts w:ascii="GHEA Grapalat" w:hAnsi="GHEA Grapalat"/>
          <w:sz w:val="20"/>
          <w:szCs w:val="20"/>
          <w:u w:val="single"/>
          <w:lang w:val="hy-AM"/>
        </w:rPr>
        <w:tab/>
      </w:r>
      <w:r w:rsidR="002C565E" w:rsidRPr="0020124E">
        <w:rPr>
          <w:rFonts w:ascii="GHEA Grapalat" w:hAnsi="GHEA Grapalat"/>
          <w:sz w:val="20"/>
          <w:szCs w:val="20"/>
          <w:u w:val="single"/>
          <w:lang w:val="hy-AM"/>
        </w:rPr>
        <w:tab/>
      </w:r>
      <w:r w:rsidR="002C565E" w:rsidRPr="0020124E">
        <w:rPr>
          <w:rFonts w:ascii="GHEA Grapalat" w:hAnsi="GHEA Grapalat"/>
          <w:sz w:val="20"/>
          <w:szCs w:val="20"/>
          <w:u w:val="single"/>
          <w:lang w:val="hy-AM"/>
        </w:rPr>
        <w:tab/>
      </w:r>
    </w:p>
    <w:p w:rsidR="002C565E" w:rsidRPr="0020124E"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0124E">
        <w:rPr>
          <w:rFonts w:ascii="GHEA Grapalat" w:hAnsi="GHEA Grapalat" w:cs="Sylfaen"/>
          <w:vertAlign w:val="superscript"/>
          <w:lang w:val="hy-AM"/>
        </w:rPr>
        <w:t xml:space="preserve">կնքվելիք պայմանագրի համարը </w:t>
      </w:r>
    </w:p>
    <w:p w:rsidR="002C565E" w:rsidRPr="0020124E" w:rsidRDefault="002C565E" w:rsidP="002C565E">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sz w:val="20"/>
          <w:szCs w:val="20"/>
          <w:lang w:val="hy-AM"/>
        </w:rPr>
        <w:t xml:space="preserve">պայմանագիրն ուժի մեջ մտնելու օրվանից մինչև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Pr="0020124E" w:rsidRDefault="002C565E" w:rsidP="00B84059">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0124E">
        <w:rPr>
          <w:rFonts w:ascii="GHEA Grapalat" w:hAnsi="GHEA Grapalat"/>
          <w:sz w:val="20"/>
          <w:szCs w:val="20"/>
          <w:lang w:val="hy-AM"/>
        </w:rPr>
        <w:t>՝</w:t>
      </w:r>
      <w:r w:rsidR="00FE617B" w:rsidRPr="0020124E">
        <w:rPr>
          <w:rFonts w:ascii="GHEA Grapalat" w:hAnsi="GHEA Grapalat"/>
          <w:sz w:val="20"/>
          <w:szCs w:val="20"/>
          <w:lang w:val="hy-AM"/>
        </w:rPr>
        <w:t xml:space="preserve">             </w:t>
      </w:r>
    </w:p>
    <w:p w:rsidR="00B84059" w:rsidRPr="0020124E" w:rsidRDefault="00B84059" w:rsidP="00B84059">
      <w:pPr>
        <w:pStyle w:val="aff3"/>
        <w:tabs>
          <w:tab w:val="left" w:pos="0"/>
        </w:tabs>
        <w:ind w:left="0"/>
        <w:mirrorIndents/>
        <w:jc w:val="both"/>
        <w:rPr>
          <w:rFonts w:ascii="GHEA Grapalat" w:eastAsia="Calibri" w:hAnsi="GHEA Grapalat"/>
          <w:sz w:val="20"/>
          <w:szCs w:val="20"/>
          <w:lang w:val="hy-AM"/>
        </w:rPr>
      </w:pPr>
      <w:r w:rsidRPr="0020124E">
        <w:rPr>
          <w:rFonts w:ascii="GHEA Grapalat" w:hAnsi="GHEA Grapalat"/>
          <w:sz w:val="20"/>
          <w:szCs w:val="20"/>
          <w:lang w:val="hy-AM"/>
        </w:rPr>
        <w:t xml:space="preserve"> -----------------------------------      </w:t>
      </w:r>
    </w:p>
    <w:p w:rsidR="00B84059" w:rsidRPr="0020124E" w:rsidRDefault="00B84059" w:rsidP="00B84059">
      <w:pPr>
        <w:pStyle w:val="aff3"/>
        <w:tabs>
          <w:tab w:val="left" w:pos="0"/>
        </w:tabs>
        <w:ind w:left="0"/>
        <w:mirrorIndents/>
        <w:jc w:val="both"/>
        <w:rPr>
          <w:rFonts w:ascii="GHEA Grapalat" w:hAnsi="GHEA Grapalat"/>
          <w:sz w:val="20"/>
          <w:szCs w:val="20"/>
          <w:lang w:val="hy-AM"/>
        </w:rPr>
      </w:pPr>
      <w:r w:rsidRPr="0020124E">
        <w:rPr>
          <w:rFonts w:ascii="GHEA Grapalat" w:hAnsi="GHEA Grapalat" w:cs="Sylfaen"/>
          <w:vertAlign w:val="superscript"/>
          <w:lang w:val="hy-AM"/>
        </w:rPr>
        <w:t xml:space="preserve">     քարտուղարի էլ. փոստի հասցեն</w:t>
      </w:r>
    </w:p>
    <w:p w:rsidR="002C565E" w:rsidRPr="0020124E" w:rsidRDefault="002C565E" w:rsidP="002C565E">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 xml:space="preserve"> էլեկտրոնային փոստի հասցեին։     </w:t>
      </w:r>
    </w:p>
    <w:p w:rsidR="00091EBC" w:rsidRPr="0020124E" w:rsidRDefault="00091EBC" w:rsidP="00CB5EFD">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0124E"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 xml:space="preserve">1) </w:t>
      </w:r>
      <w:r w:rsidR="0091775C" w:rsidRPr="0020124E">
        <w:rPr>
          <w:rFonts w:ascii="GHEA Grapalat" w:hAnsi="GHEA Grapalat"/>
          <w:sz w:val="20"/>
          <w:szCs w:val="20"/>
          <w:lang w:val="hy-AM"/>
        </w:rPr>
        <w:t xml:space="preserve">N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0091775C" w:rsidRPr="0020124E">
        <w:rPr>
          <w:rFonts w:ascii="GHEA Grapalat" w:hAnsi="GHEA Grapalat"/>
          <w:sz w:val="20"/>
          <w:szCs w:val="20"/>
          <w:u w:val="single"/>
          <w:lang w:val="hy-AM"/>
        </w:rPr>
        <w:tab/>
        <w:t xml:space="preserve">     </w:t>
      </w:r>
      <w:r w:rsidRPr="0020124E">
        <w:rPr>
          <w:rFonts w:ascii="GHEA Grapalat" w:hAnsi="GHEA Grapalat"/>
          <w:sz w:val="20"/>
          <w:szCs w:val="20"/>
          <w:lang w:val="hy-AM"/>
        </w:rPr>
        <w:t xml:space="preserve"> պայմանագրի, ներառյալ նաև դրանում </w:t>
      </w:r>
      <w:r w:rsidR="0091775C" w:rsidRPr="0020124E">
        <w:rPr>
          <w:rFonts w:ascii="GHEA Grapalat" w:hAnsi="GHEA Grapalat"/>
          <w:sz w:val="20"/>
          <w:szCs w:val="20"/>
          <w:lang w:val="hy-AM"/>
        </w:rPr>
        <w:t>կատարված</w:t>
      </w:r>
    </w:p>
    <w:p w:rsidR="00DC3470" w:rsidRPr="0020124E"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կնքվելիք պայմանագրի </w:t>
      </w:r>
      <w:r w:rsidR="0091775C" w:rsidRPr="0020124E">
        <w:rPr>
          <w:rFonts w:ascii="GHEA Grapalat" w:hAnsi="GHEA Grapalat" w:cs="Sylfaen"/>
          <w:vertAlign w:val="superscript"/>
          <w:lang w:val="hy-AM"/>
        </w:rPr>
        <w:t>համարը</w:t>
      </w:r>
      <w:r w:rsidRPr="0020124E">
        <w:rPr>
          <w:rFonts w:ascii="GHEA Grapalat" w:hAnsi="GHEA Grapalat" w:cs="Sylfaen"/>
          <w:vertAlign w:val="superscript"/>
          <w:lang w:val="hy-AM"/>
        </w:rPr>
        <w:t xml:space="preserve"> </w:t>
      </w:r>
    </w:p>
    <w:p w:rsidR="00DC3470" w:rsidRPr="0020124E" w:rsidRDefault="00DC3470" w:rsidP="00DC3470">
      <w:pPr>
        <w:pStyle w:val="af4"/>
        <w:shd w:val="clear" w:color="auto" w:fill="FFFFFF"/>
        <w:spacing w:before="0" w:beforeAutospacing="0" w:after="0" w:afterAutospacing="0"/>
        <w:rPr>
          <w:rFonts w:ascii="GHEA Grapalat" w:hAnsi="GHEA Grapalat"/>
          <w:sz w:val="20"/>
          <w:szCs w:val="20"/>
          <w:lang w:val="hy-AM"/>
        </w:rPr>
      </w:pPr>
      <w:r w:rsidRPr="0020124E">
        <w:rPr>
          <w:rFonts w:ascii="GHEA Grapalat" w:hAnsi="GHEA Grapalat"/>
          <w:sz w:val="20"/>
          <w:szCs w:val="20"/>
          <w:lang w:val="hy-AM"/>
        </w:rPr>
        <w:t>փոփոխությունների, լրացուցիչ համաձայնագրերի պատճենները.</w:t>
      </w:r>
    </w:p>
    <w:p w:rsidR="00DC3470" w:rsidRPr="0020124E"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2) բենեֆիցիարի կողմից պայմանագիրը միակողմանի լուծելու մասին </w:t>
      </w:r>
      <w:hyperlink r:id="rId14" w:history="1">
        <w:r w:rsidRPr="0020124E">
          <w:rPr>
            <w:rStyle w:val="a9"/>
            <w:rFonts w:ascii="GHEA Grapalat" w:hAnsi="GHEA Grapalat"/>
            <w:color w:val="auto"/>
            <w:sz w:val="20"/>
            <w:szCs w:val="20"/>
            <w:lang w:val="hy-AM"/>
          </w:rPr>
          <w:t>www.procurement.am</w:t>
        </w:r>
      </w:hyperlink>
      <w:r w:rsidRPr="0020124E">
        <w:rPr>
          <w:rFonts w:ascii="GHEA Grapalat" w:hAnsi="GHEA Grapalat"/>
          <w:sz w:val="20"/>
          <w:szCs w:val="20"/>
          <w:lang w:val="hy-AM"/>
        </w:rPr>
        <w:t xml:space="preserve"> հասց</w:t>
      </w:r>
      <w:r w:rsidR="00D7538E" w:rsidRPr="0020124E">
        <w:rPr>
          <w:rFonts w:ascii="GHEA Grapalat" w:hAnsi="GHEA Grapalat"/>
          <w:sz w:val="20"/>
          <w:szCs w:val="20"/>
          <w:lang w:val="hy-AM"/>
        </w:rPr>
        <w:t>ե</w:t>
      </w:r>
      <w:r w:rsidRPr="0020124E">
        <w:rPr>
          <w:rFonts w:ascii="GHEA Grapalat" w:hAnsi="GHEA Grapalat"/>
          <w:sz w:val="20"/>
          <w:szCs w:val="20"/>
          <w:lang w:val="hy-AM"/>
        </w:rPr>
        <w:t>ով գործող տեղեկագրում հրապարակած ծանուցումը</w:t>
      </w:r>
      <w:r w:rsidR="00BF009A" w:rsidRPr="0020124E">
        <w:rPr>
          <w:rFonts w:ascii="GHEA Grapalat" w:hAnsi="GHEA Grapalat"/>
          <w:sz w:val="20"/>
          <w:szCs w:val="20"/>
          <w:lang w:val="hy-AM"/>
        </w:rPr>
        <w:t>:</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20124E">
        <w:rPr>
          <w:rFonts w:ascii="GHEA Grapalat" w:hAnsi="GHEA Grapalat"/>
          <w:sz w:val="20"/>
          <w:szCs w:val="20"/>
          <w:lang w:val="hy-AM"/>
        </w:rPr>
        <w:t>ց</w:t>
      </w:r>
      <w:r w:rsidRPr="0020124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0124E" w:rsidRDefault="0054575E"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8</w:t>
      </w:r>
      <w:r w:rsidR="00091EBC" w:rsidRPr="0020124E">
        <w:rPr>
          <w:rFonts w:ascii="GHEA Grapalat" w:hAnsi="GHEA Grapalat"/>
          <w:sz w:val="20"/>
          <w:szCs w:val="20"/>
          <w:lang w:val="hy-AM"/>
        </w:rPr>
        <w:t>. Երաշխիք տվող անձը մերժում է բենեֆիցիարի պահանջը, եթե`</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 պահանջը կամ կից փաստաթղթերը չեն համապատասխանում սույն երաշխիքի պայմաններին.</w:t>
      </w:r>
    </w:p>
    <w:p w:rsidR="00091EBC" w:rsidRPr="0020124E"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2) պահանջը ներկայացվել է երաշխիքով սահմանված ժամկետի ավարտից հետո:</w:t>
      </w:r>
    </w:p>
    <w:p w:rsidR="00091EBC" w:rsidRPr="0020124E" w:rsidRDefault="0054575E"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9</w:t>
      </w:r>
      <w:r w:rsidR="00091EBC" w:rsidRPr="0020124E">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w:t>
      </w:r>
      <w:r w:rsidR="0054575E" w:rsidRPr="0020124E">
        <w:rPr>
          <w:rFonts w:ascii="GHEA Grapalat" w:hAnsi="GHEA Grapalat"/>
          <w:sz w:val="20"/>
          <w:szCs w:val="20"/>
          <w:lang w:val="hy-AM"/>
        </w:rPr>
        <w:t>0</w:t>
      </w:r>
      <w:r w:rsidRPr="0020124E">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lastRenderedPageBreak/>
        <w:t>1</w:t>
      </w:r>
      <w:r w:rsidR="0054575E" w:rsidRPr="0020124E">
        <w:rPr>
          <w:rFonts w:ascii="GHEA Grapalat" w:hAnsi="GHEA Grapalat"/>
          <w:sz w:val="20"/>
          <w:szCs w:val="20"/>
          <w:lang w:val="hy-AM"/>
        </w:rPr>
        <w:t>1</w:t>
      </w:r>
      <w:r w:rsidRPr="0020124E">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6C459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Գործադիր </w:t>
      </w:r>
      <w:r w:rsidR="006C459C" w:rsidRPr="0020124E">
        <w:rPr>
          <w:rFonts w:ascii="GHEA Grapalat" w:hAnsi="GHEA Grapalat"/>
          <w:sz w:val="20"/>
          <w:szCs w:val="20"/>
          <w:lang w:val="hy-AM"/>
        </w:rPr>
        <w:t xml:space="preserve">մարմնի ղեկավար </w:t>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r w:rsidR="006C459C" w:rsidRPr="0020124E">
        <w:rPr>
          <w:rFonts w:ascii="GHEA Grapalat" w:hAnsi="GHEA Grapalat"/>
          <w:sz w:val="20"/>
          <w:szCs w:val="20"/>
          <w:u w:val="single"/>
          <w:lang w:val="hy-AM"/>
        </w:rPr>
        <w:tab/>
      </w: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20124E"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091EBC" w:rsidRPr="0020124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ամիսը, ամսաթիվը, տարեթիվը</w:t>
      </w:r>
    </w:p>
    <w:p w:rsidR="00091EBC" w:rsidRPr="0020124E" w:rsidRDefault="00091EBC" w:rsidP="00091EBC">
      <w:pPr>
        <w:pStyle w:val="31"/>
        <w:spacing w:line="240" w:lineRule="auto"/>
        <w:jc w:val="center"/>
        <w:rPr>
          <w:rFonts w:ascii="GHEA Grapalat" w:hAnsi="GHEA Grapalat" w:cs="Arial"/>
          <w:b/>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hy-AM"/>
        </w:rPr>
      </w:pPr>
    </w:p>
    <w:p w:rsidR="00FC4DC4" w:rsidRPr="0020124E" w:rsidRDefault="00FC4DC4" w:rsidP="00FC4DC4">
      <w:pPr>
        <w:pStyle w:val="af2"/>
        <w:ind w:firstLine="142"/>
        <w:rPr>
          <w:rFonts w:ascii="GHEA Grapalat" w:hAnsi="GHEA Grapalat"/>
          <w:i/>
          <w:sz w:val="16"/>
          <w:szCs w:val="16"/>
          <w:lang w:val="af-ZA"/>
        </w:rPr>
      </w:pP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631658" w:rsidRPr="0020124E" w:rsidRDefault="009C370D" w:rsidP="00631658">
      <w:pPr>
        <w:jc w:val="right"/>
        <w:rPr>
          <w:rFonts w:ascii="GHEA Grapalat" w:hAnsi="GHEA Grapalat" w:cs="GHEA Grapalat"/>
          <w:i/>
          <w:sz w:val="18"/>
          <w:szCs w:val="18"/>
          <w:lang w:val="hy-AM"/>
        </w:rPr>
      </w:pPr>
      <w:r w:rsidRPr="0020124E">
        <w:rPr>
          <w:rFonts w:ascii="GHEA Grapalat" w:hAnsi="GHEA Grapalat"/>
          <w:b/>
          <w:lang w:val="hy-AM"/>
        </w:rPr>
        <w:br w:type="page"/>
      </w:r>
    </w:p>
    <w:p w:rsidR="00631658" w:rsidRPr="0020124E" w:rsidRDefault="00631658" w:rsidP="00631658">
      <w:pPr>
        <w:pStyle w:val="31"/>
        <w:spacing w:line="240" w:lineRule="auto"/>
        <w:jc w:val="right"/>
        <w:rPr>
          <w:rFonts w:ascii="GHEA Grapalat" w:hAnsi="GHEA Grapalat" w:cs="Sylfaen"/>
          <w:b/>
          <w:lang w:val="hy-AM"/>
        </w:rPr>
      </w:pPr>
      <w:r w:rsidRPr="0020124E">
        <w:rPr>
          <w:rFonts w:ascii="GHEA Grapalat" w:hAnsi="GHEA Grapalat" w:cs="Sylfaen"/>
          <w:b/>
          <w:lang w:val="hy-AM"/>
        </w:rPr>
        <w:lastRenderedPageBreak/>
        <w:t>Հավելված 5.1</w:t>
      </w:r>
    </w:p>
    <w:p w:rsidR="005E30AA" w:rsidRPr="0020124E" w:rsidRDefault="005E30AA" w:rsidP="005E30AA">
      <w:pPr>
        <w:pStyle w:val="31"/>
        <w:spacing w:line="240" w:lineRule="auto"/>
        <w:jc w:val="right"/>
        <w:rPr>
          <w:rFonts w:ascii="GHEA Grapalat" w:hAnsi="GHEA Grapalat" w:cs="Sylfaen"/>
          <w:b/>
          <w:lang w:val="es-ES"/>
        </w:rPr>
      </w:pPr>
      <w:r w:rsidRPr="0020124E">
        <w:rPr>
          <w:rFonts w:ascii="GHEA Grapalat" w:hAnsi="GHEA Grapalat" w:cs="Sylfaen"/>
          <w:b/>
          <w:lang w:val="hy-AM"/>
        </w:rPr>
        <w:t>«ԽԱԱԱՄԳ-ԳՀԱՊՁԲ-25/</w:t>
      </w:r>
      <w:r w:rsidR="00FE617B" w:rsidRPr="0020124E">
        <w:rPr>
          <w:rFonts w:ascii="GHEA Grapalat" w:hAnsi="GHEA Grapalat" w:cs="Sylfaen"/>
          <w:b/>
          <w:lang w:val="hy-AM"/>
        </w:rPr>
        <w:t>2</w:t>
      </w:r>
      <w:r w:rsidRPr="0020124E">
        <w:rPr>
          <w:rFonts w:ascii="GHEA Grapalat" w:hAnsi="GHEA Grapalat" w:cs="Sylfaen"/>
          <w:b/>
          <w:lang w:val="hy-AM"/>
        </w:rPr>
        <w:t>»</w:t>
      </w:r>
      <w:r w:rsidRPr="0020124E">
        <w:rPr>
          <w:rFonts w:ascii="GHEA Grapalat" w:hAnsi="GHEA Grapalat" w:cs="Sylfaen"/>
          <w:b/>
          <w:lang w:val="es-ES"/>
        </w:rPr>
        <w:t>* ծածկագրով</w:t>
      </w:r>
    </w:p>
    <w:p w:rsidR="005E30AA" w:rsidRPr="0020124E" w:rsidRDefault="005E30AA" w:rsidP="005E30AA">
      <w:pPr>
        <w:pStyle w:val="31"/>
        <w:spacing w:line="240" w:lineRule="auto"/>
        <w:jc w:val="right"/>
        <w:rPr>
          <w:rFonts w:cs="Sylfaen"/>
          <w:bCs/>
          <w:lang w:val="es-ES"/>
        </w:rPr>
      </w:pPr>
      <w:r w:rsidRPr="0020124E">
        <w:rPr>
          <w:rFonts w:ascii="GHEA Grapalat" w:hAnsi="GHEA Grapalat" w:cs="Sylfaen"/>
          <w:b/>
          <w:lang w:val="es-ES"/>
        </w:rPr>
        <w:t>գնանշման հարցման հրավերի</w:t>
      </w:r>
      <w:r w:rsidRPr="0020124E">
        <w:rPr>
          <w:rFonts w:cs="Sylfaen"/>
          <w:bCs/>
          <w:lang w:val="es-ES"/>
        </w:rPr>
        <w:t xml:space="preserve"> </w:t>
      </w:r>
    </w:p>
    <w:p w:rsidR="00631658" w:rsidRPr="0020124E" w:rsidRDefault="00631658" w:rsidP="00631658">
      <w:pPr>
        <w:jc w:val="center"/>
        <w:rPr>
          <w:rFonts w:ascii="GHEA Grapalat" w:hAnsi="GHEA Grapalat" w:cs="GHEA Grapalat"/>
          <w:b/>
          <w:sz w:val="20"/>
          <w:szCs w:val="20"/>
          <w:lang w:val="hy-AM"/>
        </w:rPr>
      </w:pPr>
      <w:r w:rsidRPr="0020124E">
        <w:rPr>
          <w:rFonts w:ascii="GHEA Grapalat" w:hAnsi="GHEA Grapalat" w:cs="GHEA Grapalat"/>
          <w:b/>
          <w:sz w:val="18"/>
          <w:szCs w:val="18"/>
          <w:lang w:val="hy-AM"/>
        </w:rPr>
        <w:t xml:space="preserve">       </w:t>
      </w:r>
      <w:r w:rsidRPr="0020124E">
        <w:rPr>
          <w:rFonts w:ascii="GHEA Grapalat" w:hAnsi="GHEA Grapalat" w:cs="GHEA Grapalat"/>
          <w:b/>
          <w:sz w:val="20"/>
          <w:szCs w:val="20"/>
          <w:lang w:val="hy-AM"/>
        </w:rPr>
        <w:t xml:space="preserve">ՏՈւԺԱՆՔԻ ՄԱՍԻՆ ՀԱՄԱՁԱՅՆԱԳԻՐ </w:t>
      </w:r>
    </w:p>
    <w:p w:rsidR="001C7C1A" w:rsidRPr="0020124E" w:rsidRDefault="00631658" w:rsidP="001C7C1A">
      <w:pPr>
        <w:jc w:val="center"/>
        <w:rPr>
          <w:rFonts w:ascii="GHEA Grapalat" w:hAnsi="GHEA Grapalat" w:cs="GHEA Grapalat"/>
          <w:b/>
          <w:sz w:val="18"/>
          <w:szCs w:val="18"/>
          <w:lang w:val="hy-AM"/>
        </w:rPr>
      </w:pPr>
      <w:r w:rsidRPr="0020124E">
        <w:rPr>
          <w:rFonts w:ascii="GHEA Grapalat" w:hAnsi="GHEA Grapalat" w:cs="GHEA Grapalat"/>
          <w:sz w:val="20"/>
          <w:szCs w:val="20"/>
          <w:lang w:val="hy-AM"/>
        </w:rPr>
        <w:t xml:space="preserve">  </w:t>
      </w:r>
      <w:r w:rsidRPr="0020124E">
        <w:rPr>
          <w:rFonts w:ascii="GHEA Grapalat" w:hAnsi="GHEA Grapalat" w:cs="GHEA Grapalat"/>
          <w:b/>
          <w:sz w:val="20"/>
          <w:szCs w:val="20"/>
          <w:lang w:val="hy-AM"/>
        </w:rPr>
        <w:t xml:space="preserve"> </w:t>
      </w:r>
      <w:r w:rsidR="001C7C1A" w:rsidRPr="0020124E">
        <w:rPr>
          <w:rFonts w:ascii="GHEA Grapalat" w:hAnsi="GHEA Grapalat" w:cs="GHEA Grapalat"/>
          <w:b/>
          <w:sz w:val="18"/>
          <w:szCs w:val="18"/>
          <w:lang w:val="hy-AM"/>
        </w:rPr>
        <w:t xml:space="preserve">         (պայմանագրի ապահովում)</w:t>
      </w:r>
    </w:p>
    <w:p w:rsidR="00CD6B0D" w:rsidRPr="0020124E" w:rsidRDefault="00CD6B0D" w:rsidP="00CD6B0D">
      <w:pPr>
        <w:rPr>
          <w:rFonts w:ascii="GHEA Grapalat" w:hAnsi="GHEA Grapalat" w:cs="GHEA Grapalat"/>
          <w:sz w:val="20"/>
          <w:szCs w:val="20"/>
          <w:lang w:val="hy-AM"/>
        </w:rPr>
      </w:pPr>
      <w:r w:rsidRPr="0020124E">
        <w:rPr>
          <w:rFonts w:ascii="GHEA Grapalat" w:hAnsi="GHEA Grapalat" w:cs="GHEA Grapalat"/>
          <w:sz w:val="20"/>
          <w:szCs w:val="20"/>
          <w:lang w:val="hy-AM"/>
        </w:rPr>
        <w:t xml:space="preserve">     </w:t>
      </w:r>
    </w:p>
    <w:p w:rsidR="00CD6B0D" w:rsidRPr="0020124E" w:rsidRDefault="00CD6B0D" w:rsidP="00CD6B0D">
      <w:pPr>
        <w:rPr>
          <w:rFonts w:ascii="GHEA Grapalat" w:hAnsi="GHEA Grapalat" w:cs="GHEA Grapalat"/>
          <w:sz w:val="20"/>
          <w:szCs w:val="20"/>
          <w:lang w:val="hy-AM"/>
        </w:rPr>
      </w:pPr>
      <w:r w:rsidRPr="0020124E">
        <w:rPr>
          <w:rFonts w:ascii="GHEA Grapalat" w:hAnsi="GHEA Grapalat" w:cs="GHEA Grapalat"/>
          <w:sz w:val="20"/>
          <w:szCs w:val="20"/>
          <w:lang w:val="hy-AM"/>
        </w:rPr>
        <w:t>ք. Երևան</w:t>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r>
      <w:r w:rsidRPr="0020124E">
        <w:rPr>
          <w:rFonts w:ascii="GHEA Grapalat" w:hAnsi="GHEA Grapalat" w:cs="GHEA Grapalat"/>
          <w:sz w:val="20"/>
          <w:szCs w:val="20"/>
          <w:lang w:val="hy-AM"/>
        </w:rPr>
        <w:tab/>
        <w:t xml:space="preserve">            </w:t>
      </w:r>
      <w:r w:rsidRPr="0020124E">
        <w:rPr>
          <w:rFonts w:ascii="GHEA Grapalat" w:hAnsi="GHEA Grapalat"/>
          <w:sz w:val="20"/>
          <w:szCs w:val="20"/>
          <w:lang w:val="hy-AM"/>
        </w:rPr>
        <w:t>«</w:t>
      </w:r>
      <w:r w:rsidRPr="0020124E">
        <w:rPr>
          <w:rFonts w:ascii="GHEA Grapalat" w:hAnsi="GHEA Grapalat" w:cs="GHEA Grapalat"/>
          <w:sz w:val="20"/>
          <w:szCs w:val="20"/>
          <w:u w:val="single"/>
          <w:lang w:val="hy-AM"/>
        </w:rPr>
        <w:t xml:space="preserve">         </w:t>
      </w:r>
      <w:r w:rsidRPr="0020124E">
        <w:rPr>
          <w:rFonts w:ascii="GHEA Grapalat" w:hAnsi="GHEA Grapalat"/>
          <w:sz w:val="20"/>
          <w:szCs w:val="20"/>
          <w:lang w:val="hy-AM"/>
        </w:rPr>
        <w:t xml:space="preserve">» </w:t>
      </w:r>
      <w:r w:rsidR="00FE617B" w:rsidRPr="0020124E">
        <w:rPr>
          <w:rFonts w:ascii="GHEA Grapalat" w:hAnsi="GHEA Grapalat"/>
          <w:sz w:val="20"/>
          <w:szCs w:val="20"/>
          <w:lang w:val="hy-AM"/>
        </w:rPr>
        <w:t xml:space="preserve">_________ </w:t>
      </w:r>
      <w:r w:rsidRPr="0020124E">
        <w:rPr>
          <w:rFonts w:ascii="GHEA Grapalat" w:hAnsi="GHEA Grapalat" w:cs="GHEA Grapalat"/>
          <w:sz w:val="20"/>
          <w:szCs w:val="20"/>
          <w:lang w:val="hy-AM"/>
        </w:rPr>
        <w:t>2025 թ.</w:t>
      </w:r>
    </w:p>
    <w:p w:rsidR="00CD6B0D" w:rsidRPr="0020124E" w:rsidRDefault="00CD6B0D" w:rsidP="00CD6B0D">
      <w:pPr>
        <w:rPr>
          <w:rFonts w:ascii="GHEA Grapalat" w:hAnsi="GHEA Grapalat" w:cs="GHEA Grapalat"/>
          <w:sz w:val="20"/>
          <w:szCs w:val="20"/>
          <w:lang w:val="hy-AM"/>
        </w:rPr>
      </w:pPr>
    </w:p>
    <w:p w:rsidR="00FE222F" w:rsidRPr="0020124E" w:rsidRDefault="00CD6B0D" w:rsidP="00FE222F">
      <w:pPr>
        <w:jc w:val="both"/>
        <w:rPr>
          <w:rFonts w:ascii="GHEA Grapalat" w:hAnsi="GHEA Grapalat" w:cs="GHEA Grapalat"/>
          <w:sz w:val="20"/>
          <w:szCs w:val="20"/>
          <w:u w:val="single"/>
          <w:vertAlign w:val="subscript"/>
          <w:lang w:val="hy-AM"/>
        </w:rPr>
      </w:pPr>
      <w:r w:rsidRPr="0020124E">
        <w:rPr>
          <w:rFonts w:ascii="GHEA Grapalat" w:hAnsi="GHEA Grapalat"/>
          <w:b/>
          <w:bCs/>
          <w:sz w:val="18"/>
          <w:szCs w:val="22"/>
          <w:lang w:val="hy-AM"/>
        </w:rPr>
        <w:tab/>
      </w:r>
      <w:r w:rsidR="00FE222F" w:rsidRPr="0020124E">
        <w:rPr>
          <w:rFonts w:ascii="GHEA Grapalat" w:hAnsi="GHEA Grapalat" w:cs="GHEA Grapalat"/>
          <w:sz w:val="20"/>
          <w:szCs w:val="20"/>
          <w:u w:val="single"/>
          <w:vertAlign w:val="subscript"/>
          <w:lang w:val="hy-AM"/>
        </w:rPr>
        <w:tab/>
      </w:r>
      <w:r w:rsidR="00FE222F" w:rsidRPr="0020124E">
        <w:rPr>
          <w:rFonts w:ascii="GHEA Grapalat" w:hAnsi="GHEA Grapalat" w:cs="GHEA Grapalat"/>
          <w:sz w:val="20"/>
          <w:szCs w:val="20"/>
          <w:u w:val="single"/>
          <w:vertAlign w:val="subscript"/>
          <w:lang w:val="hy-AM"/>
        </w:rPr>
        <w:tab/>
      </w:r>
      <w:r w:rsidR="00FE222F" w:rsidRPr="0020124E">
        <w:rPr>
          <w:rFonts w:ascii="GHEA Grapalat" w:hAnsi="GHEA Grapalat" w:cs="GHEA Grapalat"/>
          <w:sz w:val="20"/>
          <w:szCs w:val="20"/>
          <w:u w:val="single"/>
          <w:vertAlign w:val="subscript"/>
          <w:lang w:val="hy-AM"/>
        </w:rPr>
        <w:tab/>
      </w:r>
      <w:r w:rsidR="00FE222F" w:rsidRPr="0020124E">
        <w:rPr>
          <w:rFonts w:ascii="GHEA Grapalat" w:hAnsi="GHEA Grapalat" w:cs="GHEA Grapalat"/>
          <w:sz w:val="20"/>
          <w:szCs w:val="20"/>
          <w:vertAlign w:val="subscript"/>
          <w:lang w:val="hy-AM"/>
        </w:rPr>
        <w:t xml:space="preserve">, </w:t>
      </w:r>
      <w:r w:rsidR="00FE222F" w:rsidRPr="0020124E">
        <w:rPr>
          <w:rFonts w:ascii="GHEA Grapalat" w:hAnsi="GHEA Grapalat" w:cs="GHEA Grapalat"/>
          <w:sz w:val="20"/>
          <w:szCs w:val="20"/>
          <w:lang w:val="hy-AM"/>
        </w:rPr>
        <w:t xml:space="preserve">ի դեմս Ընկերության տնօրեն </w:t>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r w:rsidR="00FE222F" w:rsidRPr="0020124E">
        <w:rPr>
          <w:rFonts w:ascii="GHEA Grapalat" w:hAnsi="GHEA Grapalat" w:cs="GHEA Grapalat"/>
          <w:sz w:val="20"/>
          <w:szCs w:val="20"/>
          <w:u w:val="single"/>
          <w:lang w:val="hy-AM"/>
        </w:rPr>
        <w:tab/>
      </w:r>
    </w:p>
    <w:p w:rsidR="00FE222F" w:rsidRPr="0020124E" w:rsidRDefault="00FE222F" w:rsidP="00FE222F">
      <w:pPr>
        <w:jc w:val="both"/>
        <w:rPr>
          <w:rFonts w:ascii="GHEA Grapalat" w:hAnsi="GHEA Grapalat" w:cs="GHEA Grapalat"/>
          <w:sz w:val="20"/>
          <w:szCs w:val="20"/>
          <w:lang w:val="hy-AM"/>
        </w:rPr>
      </w:pPr>
      <w:r w:rsidRPr="0020124E">
        <w:rPr>
          <w:rFonts w:ascii="GHEA Grapalat" w:hAnsi="GHEA Grapalat"/>
          <w:sz w:val="20"/>
          <w:szCs w:val="20"/>
          <w:vertAlign w:val="superscript"/>
          <w:lang w:val="hy-AM"/>
        </w:rPr>
        <w:t xml:space="preserve">                            Ընկերության անվանումը</w:t>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r>
      <w:r w:rsidRPr="0020124E">
        <w:rPr>
          <w:rFonts w:ascii="GHEA Grapalat" w:hAnsi="GHEA Grapalat" w:cs="GHEA Grapalat"/>
          <w:sz w:val="20"/>
          <w:szCs w:val="20"/>
          <w:vertAlign w:val="subscript"/>
          <w:lang w:val="hy-AM"/>
        </w:rPr>
        <w:tab/>
        <w:t xml:space="preserve">    </w:t>
      </w:r>
      <w:r w:rsidRPr="0020124E">
        <w:rPr>
          <w:rFonts w:ascii="GHEA Grapalat" w:hAnsi="GHEA Grapalat"/>
          <w:sz w:val="20"/>
          <w:szCs w:val="20"/>
          <w:vertAlign w:val="superscript"/>
          <w:lang w:val="hy-AM"/>
        </w:rPr>
        <w:t>Ընկերության տնօրենի անուն ազգանունը, անձնագրային տվյալները</w:t>
      </w:r>
      <w:r w:rsidRPr="0020124E">
        <w:rPr>
          <w:rFonts w:ascii="GHEA Grapalat" w:hAnsi="GHEA Grapalat" w:cs="GHEA Grapalat"/>
          <w:sz w:val="20"/>
          <w:szCs w:val="20"/>
          <w:vertAlign w:val="subscript"/>
          <w:lang w:val="hy-AM"/>
        </w:rPr>
        <w:t xml:space="preserve">, </w:t>
      </w:r>
      <w:r w:rsidRPr="0020124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0124E" w:rsidRDefault="00FE222F" w:rsidP="00CD6B0D">
      <w:pPr>
        <w:rPr>
          <w:rFonts w:ascii="GHEA Grapalat" w:hAnsi="GHEA Grapalat" w:cs="GHEA Grapalat"/>
          <w:sz w:val="20"/>
          <w:szCs w:val="20"/>
          <w:lang w:val="hy-AM"/>
        </w:rPr>
      </w:pPr>
      <w:r w:rsidRPr="0020124E">
        <w:rPr>
          <w:rFonts w:ascii="GHEA Grapalat" w:hAnsi="GHEA Grapalat" w:cs="GHEA Grapalat"/>
          <w:sz w:val="20"/>
          <w:szCs w:val="20"/>
          <w:lang w:val="hy-AM"/>
        </w:rPr>
        <w:t xml:space="preserve"> </w:t>
      </w:r>
      <w:r w:rsidR="00631658" w:rsidRPr="0020124E">
        <w:rPr>
          <w:rFonts w:ascii="GHEA Grapalat" w:hAnsi="GHEA Grapalat" w:cs="GHEA Grapalat"/>
          <w:sz w:val="20"/>
          <w:szCs w:val="20"/>
          <w:lang w:val="hy-AM"/>
        </w:rPr>
        <w:t xml:space="preserve">     </w:t>
      </w:r>
    </w:p>
    <w:p w:rsidR="00631658" w:rsidRPr="0020124E" w:rsidRDefault="00D7538E" w:rsidP="000B7538">
      <w:pPr>
        <w:ind w:left="360"/>
        <w:jc w:val="center"/>
        <w:rPr>
          <w:rFonts w:ascii="GHEA Grapalat" w:hAnsi="GHEA Grapalat" w:cs="GHEA Grapalat"/>
          <w:b/>
          <w:bCs/>
          <w:sz w:val="20"/>
          <w:szCs w:val="20"/>
          <w:lang w:val="pt-BR"/>
        </w:rPr>
      </w:pPr>
      <w:r w:rsidRPr="0020124E">
        <w:rPr>
          <w:rFonts w:ascii="GHEA Grapalat" w:hAnsi="GHEA Grapalat" w:cs="GHEA Grapalat"/>
          <w:b/>
          <w:sz w:val="20"/>
          <w:szCs w:val="20"/>
          <w:lang w:val="hy-AM"/>
        </w:rPr>
        <w:t>1.</w:t>
      </w:r>
      <w:r w:rsidR="00631658" w:rsidRPr="0020124E">
        <w:rPr>
          <w:rFonts w:ascii="GHEA Grapalat" w:hAnsi="GHEA Grapalat" w:cs="GHEA Grapalat"/>
          <w:b/>
          <w:sz w:val="20"/>
          <w:szCs w:val="20"/>
          <w:lang w:val="hy-AM"/>
        </w:rPr>
        <w:t xml:space="preserve"> Համաձայնության առարկան</w:t>
      </w:r>
    </w:p>
    <w:p w:rsidR="00631658" w:rsidRPr="0020124E" w:rsidRDefault="00631658" w:rsidP="00631658">
      <w:pPr>
        <w:jc w:val="both"/>
        <w:rPr>
          <w:rFonts w:ascii="GHEA Grapalat" w:hAnsi="GHEA Grapalat" w:cs="GHEA Grapalat"/>
          <w:b/>
          <w:bCs/>
          <w:sz w:val="20"/>
          <w:szCs w:val="20"/>
          <w:lang w:val="pt-BR"/>
        </w:rPr>
      </w:pPr>
      <w:r w:rsidRPr="0020124E">
        <w:rPr>
          <w:rFonts w:ascii="GHEA Grapalat" w:hAnsi="GHEA Grapalat" w:cs="GHEA Grapalat"/>
          <w:sz w:val="20"/>
          <w:szCs w:val="20"/>
          <w:lang w:val="pt-BR"/>
        </w:rPr>
        <w:tab/>
      </w:r>
      <w:r w:rsidRPr="0020124E">
        <w:rPr>
          <w:rFonts w:ascii="GHEA Grapalat" w:hAnsi="GHEA Grapalat" w:cs="GHEA Grapalat"/>
          <w:sz w:val="20"/>
          <w:szCs w:val="20"/>
          <w:lang w:val="pt-BR"/>
        </w:rPr>
        <w:tab/>
        <w:t xml:space="preserve">                               </w:t>
      </w:r>
    </w:p>
    <w:p w:rsidR="00631658" w:rsidRPr="0020124E" w:rsidRDefault="00631658" w:rsidP="005E30AA">
      <w:pPr>
        <w:ind w:left="426"/>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1.1 Ընկերությունը մասնակցում է </w:t>
      </w:r>
      <w:r w:rsidR="005E30AA" w:rsidRPr="0020124E">
        <w:rPr>
          <w:rFonts w:ascii="GHEA Grapalat" w:hAnsi="GHEA Grapalat" w:cs="GHEA Grapalat"/>
          <w:b/>
          <w:sz w:val="20"/>
          <w:szCs w:val="20"/>
          <w:lang w:val="pt-BR"/>
        </w:rPr>
        <w:t>«Խնկո Ապոր անվան ազգային մանկական գրադարան</w:t>
      </w:r>
      <w:r w:rsidR="005E30AA" w:rsidRPr="0020124E">
        <w:rPr>
          <w:rFonts w:ascii="GHEA Grapalat" w:hAnsi="GHEA Grapalat" w:cs="GHEA Grapalat"/>
          <w:b/>
          <w:i/>
          <w:sz w:val="20"/>
          <w:szCs w:val="20"/>
          <w:lang w:val="pt-BR"/>
        </w:rPr>
        <w:t>» ՊՈԱԿ</w:t>
      </w:r>
      <w:r w:rsidR="005E30AA" w:rsidRPr="0020124E">
        <w:rPr>
          <w:rFonts w:ascii="GHEA Grapalat" w:hAnsi="GHEA Grapalat" w:cs="GHEA Grapalat"/>
          <w:i/>
          <w:sz w:val="20"/>
          <w:szCs w:val="20"/>
          <w:lang w:val="pt-BR"/>
        </w:rPr>
        <w:t>-ի</w:t>
      </w:r>
      <w:r w:rsidR="005E30AA" w:rsidRPr="0020124E">
        <w:rPr>
          <w:rFonts w:ascii="GHEA Grapalat" w:hAnsi="GHEA Grapalat" w:cs="GHEA Grapalat"/>
          <w:sz w:val="20"/>
          <w:szCs w:val="20"/>
          <w:lang w:val="pt-BR"/>
        </w:rPr>
        <w:t>*  (այսուհետ` Պատվիրատու) կողմից  կազմակերպված «ԽԱԱԱՄԳ-ԳՀԱՊՁԲ-25/</w:t>
      </w:r>
      <w:r w:rsidR="003D5B1F" w:rsidRPr="0020124E">
        <w:rPr>
          <w:rFonts w:ascii="GHEA Grapalat" w:hAnsi="GHEA Grapalat" w:cs="GHEA Grapalat"/>
          <w:sz w:val="20"/>
          <w:szCs w:val="20"/>
          <w:lang w:val="pt-BR"/>
        </w:rPr>
        <w:t>2</w:t>
      </w:r>
      <w:r w:rsidR="005E30AA" w:rsidRPr="0020124E">
        <w:rPr>
          <w:rFonts w:ascii="GHEA Grapalat" w:hAnsi="GHEA Grapalat" w:cs="GHEA Grapalat"/>
          <w:sz w:val="20"/>
          <w:szCs w:val="20"/>
          <w:lang w:val="pt-BR"/>
        </w:rPr>
        <w:t>»* ծածկագրով</w:t>
      </w:r>
      <w:r w:rsidRPr="0020124E">
        <w:rPr>
          <w:rFonts w:ascii="GHEA Grapalat" w:hAnsi="GHEA Grapalat" w:cs="GHEA Grapalat"/>
          <w:sz w:val="20"/>
          <w:szCs w:val="20"/>
          <w:lang w:val="pt-BR"/>
        </w:rPr>
        <w:t xml:space="preserve"> գնման ընթացակարգին:</w:t>
      </w:r>
    </w:p>
    <w:p w:rsidR="00631658" w:rsidRPr="0020124E" w:rsidRDefault="00631658" w:rsidP="005E30AA">
      <w:pPr>
        <w:ind w:left="426"/>
        <w:jc w:val="both"/>
        <w:rPr>
          <w:rFonts w:ascii="GHEA Grapalat" w:hAnsi="GHEA Grapalat" w:cs="GHEA Grapalat"/>
          <w:sz w:val="20"/>
          <w:szCs w:val="20"/>
          <w:lang w:val="hy-AM"/>
        </w:rPr>
      </w:pPr>
      <w:r w:rsidRPr="0020124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0124E" w:rsidRDefault="007A5E2D" w:rsidP="005E30AA">
      <w:pPr>
        <w:ind w:firstLine="426"/>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1.3 </w:t>
      </w:r>
      <w:r w:rsidR="00631658" w:rsidRPr="0020124E">
        <w:rPr>
          <w:rFonts w:ascii="GHEA Grapalat" w:hAnsi="GHEA Grapalat" w:cs="GHEA Grapalat"/>
          <w:sz w:val="20"/>
          <w:szCs w:val="20"/>
          <w:lang w:val="pt-BR"/>
        </w:rPr>
        <w:t>Ընկերությունը</w:t>
      </w:r>
      <w:r w:rsidR="00631658" w:rsidRPr="0020124E">
        <w:rPr>
          <w:rFonts w:ascii="GHEA Grapalat" w:hAnsi="GHEA Grapalat" w:cs="GHEA Grapalat"/>
          <w:sz w:val="20"/>
          <w:szCs w:val="20"/>
          <w:lang w:val="hy-AM"/>
        </w:rPr>
        <w:t xml:space="preserve"> սույն </w:t>
      </w:r>
      <w:r w:rsidR="00631658" w:rsidRPr="0020124E">
        <w:rPr>
          <w:rFonts w:ascii="GHEA Grapalat" w:hAnsi="GHEA Grapalat" w:cs="GHEA Grapalat"/>
          <w:sz w:val="20"/>
          <w:szCs w:val="20"/>
          <w:lang w:val="pt-BR"/>
        </w:rPr>
        <w:t>տուժանքի համաձայնագ</w:t>
      </w:r>
      <w:r w:rsidR="00631658" w:rsidRPr="0020124E">
        <w:rPr>
          <w:rFonts w:ascii="GHEA Grapalat" w:hAnsi="GHEA Grapalat" w:cs="GHEA Grapalat"/>
          <w:sz w:val="20"/>
          <w:szCs w:val="20"/>
          <w:lang w:val="hy-AM"/>
        </w:rPr>
        <w:t>ր</w:t>
      </w:r>
      <w:r w:rsidR="00631658" w:rsidRPr="0020124E">
        <w:rPr>
          <w:rFonts w:ascii="GHEA Grapalat" w:hAnsi="GHEA Grapalat" w:cs="GHEA Grapalat"/>
          <w:sz w:val="20"/>
          <w:szCs w:val="20"/>
          <w:lang w:val="pt-BR"/>
        </w:rPr>
        <w:t>ի</w:t>
      </w:r>
      <w:r w:rsidR="00631658" w:rsidRPr="0020124E">
        <w:rPr>
          <w:rFonts w:ascii="GHEA Grapalat" w:hAnsi="GHEA Grapalat" w:cs="GHEA Grapalat"/>
          <w:sz w:val="20"/>
          <w:szCs w:val="20"/>
          <w:lang w:val="hy-AM"/>
        </w:rPr>
        <w:t xml:space="preserve">ն կից ներկայացվող վճարման պահանջագրի </w:t>
      </w:r>
      <w:r w:rsidRPr="0020124E">
        <w:rPr>
          <w:rFonts w:ascii="GHEA Grapalat" w:hAnsi="GHEA Grapalat" w:cs="GHEA Grapalat"/>
          <w:sz w:val="20"/>
          <w:szCs w:val="20"/>
          <w:lang w:val="hy-AM"/>
        </w:rPr>
        <w:t>(</w:t>
      </w:r>
      <w:r w:rsidR="00631658" w:rsidRPr="0020124E">
        <w:rPr>
          <w:rFonts w:ascii="GHEA Grapalat" w:hAnsi="GHEA Grapalat" w:cs="GHEA Grapalat"/>
          <w:sz w:val="20"/>
          <w:szCs w:val="20"/>
          <w:lang w:val="hy-AM"/>
        </w:rPr>
        <w:t>այսուհետ` Պահանջագիր</w:t>
      </w:r>
      <w:r w:rsidRPr="0020124E">
        <w:rPr>
          <w:rFonts w:ascii="GHEA Grapalat" w:hAnsi="GHEA Grapalat" w:cs="GHEA Grapalat"/>
          <w:sz w:val="20"/>
          <w:szCs w:val="20"/>
          <w:lang w:val="hy-AM"/>
        </w:rPr>
        <w:t>)</w:t>
      </w:r>
      <w:r w:rsidR="00631658" w:rsidRPr="0020124E">
        <w:rPr>
          <w:rFonts w:ascii="GHEA Grapalat" w:hAnsi="GHEA Grapalat" w:cs="GHEA Grapalat"/>
          <w:sz w:val="20"/>
          <w:szCs w:val="20"/>
          <w:lang w:val="hy-AM"/>
        </w:rPr>
        <w:t xml:space="preserve"> ստորագրմամբ անհետկանչելիորեն  համաձայնվում է, որ </w:t>
      </w:r>
    </w:p>
    <w:p w:rsidR="00631658" w:rsidRPr="0020124E" w:rsidRDefault="00631658" w:rsidP="00AF5EF6">
      <w:pPr>
        <w:ind w:firstLine="426"/>
        <w:rPr>
          <w:rFonts w:ascii="GHEA Grapalat" w:hAnsi="GHEA Grapalat" w:cs="GHEA Grapalat"/>
          <w:sz w:val="20"/>
          <w:szCs w:val="20"/>
          <w:lang w:val="hy-AM"/>
        </w:rPr>
      </w:pPr>
      <w:r w:rsidRPr="0020124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0124E" w:rsidRDefault="00AF5EF6" w:rsidP="00AF5EF6">
      <w:pPr>
        <w:ind w:firstLine="426"/>
        <w:jc w:val="both"/>
        <w:rPr>
          <w:rFonts w:ascii="GHEA Grapalat" w:hAnsi="GHEA Grapalat" w:cs="GHEA Grapalat"/>
          <w:sz w:val="20"/>
          <w:szCs w:val="20"/>
          <w:lang w:val="hy-AM"/>
        </w:rPr>
      </w:pPr>
      <w:r w:rsidRPr="0020124E">
        <w:rPr>
          <w:rFonts w:ascii="GHEA Grapalat" w:hAnsi="GHEA Grapalat" w:cs="GHEA Grapalat"/>
          <w:sz w:val="20"/>
          <w:szCs w:val="20"/>
          <w:lang w:val="hy-AM"/>
        </w:rPr>
        <w:t xml:space="preserve"> բ) </w:t>
      </w:r>
      <w:r w:rsidR="00631658" w:rsidRPr="0020124E">
        <w:rPr>
          <w:rFonts w:ascii="GHEA Grapalat" w:hAnsi="GHEA Grapalat" w:cs="GHEA Grapalat"/>
          <w:sz w:val="20"/>
          <w:szCs w:val="20"/>
          <w:lang w:val="hy-AM"/>
        </w:rPr>
        <w:t xml:space="preserve">Պահանջագիրը հիմք է հանդիսանում Վճարող Բանկի համար` Պահանջագրով նշված ամբողջ գումարը </w:t>
      </w:r>
      <w:r w:rsidR="00631658" w:rsidRPr="0020124E">
        <w:rPr>
          <w:rFonts w:ascii="GHEA Grapalat" w:hAnsi="GHEA Grapalat" w:cs="GHEA Grapalat"/>
          <w:sz w:val="20"/>
          <w:szCs w:val="20"/>
          <w:lang w:val="pt-BR"/>
        </w:rPr>
        <w:t>Ընկերության</w:t>
      </w:r>
      <w:r w:rsidR="00631658" w:rsidRPr="0020124E">
        <w:rPr>
          <w:rFonts w:ascii="GHEA Grapalat" w:hAnsi="GHEA Grapalat" w:cs="GHEA Grapalat"/>
          <w:sz w:val="20"/>
          <w:szCs w:val="20"/>
          <w:lang w:val="hy-AM"/>
        </w:rPr>
        <w:t xml:space="preserve"> հաշվից  գանձելու համար՝ առանց լրացուցիչ ակցեպտավորման: </w:t>
      </w:r>
    </w:p>
    <w:p w:rsidR="00631658" w:rsidRPr="0020124E" w:rsidRDefault="00AF5EF6" w:rsidP="00AF5EF6">
      <w:pPr>
        <w:ind w:firstLine="426"/>
        <w:rPr>
          <w:rFonts w:ascii="GHEA Grapalat" w:hAnsi="GHEA Grapalat" w:cs="GHEA Grapalat"/>
          <w:sz w:val="20"/>
          <w:szCs w:val="20"/>
          <w:lang w:val="hy-AM"/>
        </w:rPr>
      </w:pPr>
      <w:r w:rsidRPr="0020124E">
        <w:rPr>
          <w:rFonts w:ascii="GHEA Grapalat" w:hAnsi="GHEA Grapalat" w:cs="GHEA Grapalat"/>
          <w:sz w:val="20"/>
          <w:szCs w:val="20"/>
          <w:lang w:val="hy-AM"/>
        </w:rPr>
        <w:t xml:space="preserve">գ) </w:t>
      </w:r>
      <w:r w:rsidR="00631658" w:rsidRPr="0020124E">
        <w:rPr>
          <w:rFonts w:ascii="GHEA Grapalat" w:hAnsi="GHEA Grapalat" w:cs="GHEA Grapalat"/>
          <w:sz w:val="20"/>
          <w:szCs w:val="20"/>
          <w:lang w:val="pt-BR"/>
        </w:rPr>
        <w:t>Ընկերությունը</w:t>
      </w:r>
      <w:r w:rsidR="00631658" w:rsidRPr="0020124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0124E" w:rsidRDefault="00631658" w:rsidP="00AF5EF6">
      <w:pPr>
        <w:ind w:left="426"/>
        <w:rPr>
          <w:rFonts w:ascii="GHEA Grapalat" w:hAnsi="GHEA Grapalat" w:cs="GHEA Grapalat"/>
          <w:sz w:val="20"/>
          <w:szCs w:val="20"/>
          <w:lang w:val="hy-AM"/>
        </w:rPr>
      </w:pPr>
      <w:r w:rsidRPr="0020124E">
        <w:rPr>
          <w:rFonts w:ascii="GHEA Grapalat" w:hAnsi="GHEA Grapalat" w:cs="GHEA Grapalat"/>
          <w:sz w:val="20"/>
          <w:szCs w:val="20"/>
          <w:lang w:val="hy-AM"/>
        </w:rPr>
        <w:t xml:space="preserve">դ) </w:t>
      </w:r>
      <w:r w:rsidRPr="0020124E">
        <w:rPr>
          <w:rFonts w:ascii="GHEA Grapalat" w:hAnsi="GHEA Grapalat" w:cs="GHEA Grapalat"/>
          <w:sz w:val="20"/>
          <w:szCs w:val="20"/>
          <w:lang w:val="pt-BR"/>
        </w:rPr>
        <w:t>Ընկերությունը</w:t>
      </w:r>
      <w:r w:rsidRPr="0020124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20124E" w:rsidRDefault="00631658" w:rsidP="00AF5EF6">
      <w:pPr>
        <w:ind w:firstLine="426"/>
        <w:rPr>
          <w:rFonts w:ascii="GHEA Grapalat" w:hAnsi="GHEA Grapalat" w:cs="GHEA Grapalat"/>
          <w:sz w:val="20"/>
          <w:szCs w:val="20"/>
          <w:lang w:val="hy-AM"/>
        </w:rPr>
      </w:pPr>
      <w:r w:rsidRPr="0020124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0124E">
        <w:rPr>
          <w:rFonts w:ascii="GHEA Grapalat" w:hAnsi="GHEA Grapalat" w:cs="GHEA Grapalat"/>
          <w:sz w:val="20"/>
          <w:szCs w:val="20"/>
          <w:lang w:val="hy-AM"/>
        </w:rPr>
        <w:t>1.4</w:t>
      </w:r>
      <w:r w:rsidRPr="0020124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124E">
        <w:rPr>
          <w:rFonts w:ascii="GHEA Grapalat" w:hAnsi="GHEA Grapalat" w:cs="GHEA Grapalat"/>
          <w:sz w:val="20"/>
          <w:szCs w:val="20"/>
          <w:lang w:val="hy-AM"/>
        </w:rPr>
        <w:t xml:space="preserve">Պահանջագիրը բնօրինակներով </w:t>
      </w:r>
      <w:r w:rsidRPr="0020124E">
        <w:rPr>
          <w:rFonts w:ascii="GHEA Grapalat" w:hAnsi="GHEA Grapalat" w:cs="GHEA Grapalat"/>
          <w:sz w:val="20"/>
          <w:szCs w:val="20"/>
          <w:lang w:val="pt-BR"/>
        </w:rPr>
        <w:t xml:space="preserve">ներկայացնում է </w:t>
      </w:r>
      <w:r w:rsidRPr="0020124E">
        <w:rPr>
          <w:rFonts w:ascii="GHEA Grapalat" w:hAnsi="GHEA Grapalat" w:cs="GHEA Grapalat"/>
          <w:sz w:val="20"/>
          <w:szCs w:val="20"/>
          <w:lang w:val="hy-AM"/>
        </w:rPr>
        <w:t>Վճարող Բանկին</w:t>
      </w:r>
      <w:r w:rsidRPr="0020124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0124E">
        <w:rPr>
          <w:rFonts w:ascii="GHEA Grapalat" w:hAnsi="GHEA Grapalat" w:cs="GHEA Grapalat"/>
          <w:sz w:val="20"/>
          <w:szCs w:val="20"/>
          <w:lang w:val="hy-AM"/>
        </w:rPr>
        <w:t>Պահանջագիրը</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էլեկտրոնային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թվային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ստորագրությամբ</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հաստատված</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լինելու</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դեպքում</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դրանք</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Վճարող</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Բանկին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են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ներկայացվում</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էլեկտրոնային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կրիչներով</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ինչպես</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նաև</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դրանցից</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արտատպված</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թղթային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տարբերակներով</w:t>
      </w:r>
      <w:r w:rsidRPr="0020124E">
        <w:rPr>
          <w:rFonts w:ascii="GHEA Grapalat" w:hAnsi="GHEA Grapalat" w:cs="GHEA Grapalat"/>
          <w:sz w:val="20"/>
          <w:szCs w:val="20"/>
          <w:lang w:val="pt-BR"/>
        </w:rPr>
        <w:t>:</w:t>
      </w:r>
    </w:p>
    <w:p w:rsidR="00631658" w:rsidRPr="0020124E" w:rsidRDefault="00282B03" w:rsidP="00AE74A0">
      <w:pPr>
        <w:ind w:left="426"/>
        <w:jc w:val="both"/>
        <w:rPr>
          <w:rFonts w:ascii="GHEA Grapalat" w:hAnsi="GHEA Grapalat" w:cs="GHEA Grapalat"/>
          <w:sz w:val="20"/>
          <w:szCs w:val="20"/>
          <w:lang w:val="hy-AM"/>
        </w:rPr>
      </w:pPr>
      <w:r w:rsidRPr="0020124E">
        <w:rPr>
          <w:rFonts w:ascii="GHEA Grapalat" w:hAnsi="GHEA Grapalat" w:cs="GHEA Grapalat"/>
          <w:sz w:val="20"/>
          <w:szCs w:val="20"/>
          <w:lang w:val="hy-AM"/>
        </w:rPr>
        <w:t>1.5</w:t>
      </w:r>
      <w:r w:rsidR="00631658" w:rsidRPr="0020124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20124E" w:rsidRDefault="00631658" w:rsidP="00631658">
      <w:pPr>
        <w:numPr>
          <w:ilvl w:val="1"/>
          <w:numId w:val="25"/>
        </w:numPr>
        <w:ind w:left="0" w:firstLine="426"/>
        <w:jc w:val="both"/>
        <w:rPr>
          <w:rFonts w:ascii="GHEA Grapalat" w:hAnsi="GHEA Grapalat" w:cs="GHEA Grapalat"/>
          <w:sz w:val="20"/>
          <w:szCs w:val="20"/>
          <w:lang w:val="pt-BR"/>
        </w:rPr>
      </w:pPr>
      <w:r w:rsidRPr="0020124E">
        <w:rPr>
          <w:rFonts w:ascii="GHEA Grapalat" w:hAnsi="GHEA Grapalat" w:cs="GHEA Grapalat"/>
          <w:sz w:val="20"/>
          <w:szCs w:val="20"/>
          <w:lang w:val="hy-AM"/>
        </w:rPr>
        <w:t>Վճարող Բանկի կողմից Պ</w:t>
      </w:r>
      <w:r w:rsidRPr="0020124E">
        <w:rPr>
          <w:rFonts w:ascii="GHEA Grapalat" w:hAnsi="GHEA Grapalat" w:cs="GHEA Grapalat"/>
          <w:sz w:val="20"/>
          <w:szCs w:val="20"/>
          <w:lang w:val="pt-BR"/>
        </w:rPr>
        <w:t xml:space="preserve">ահանջագրում նշված գումարի վճարման հետևանքով </w:t>
      </w:r>
      <w:r w:rsidRPr="0020124E">
        <w:rPr>
          <w:rFonts w:ascii="GHEA Grapalat" w:hAnsi="GHEA Grapalat" w:cs="GHEA Grapalat"/>
          <w:sz w:val="20"/>
          <w:szCs w:val="20"/>
          <w:lang w:val="hy-AM"/>
        </w:rPr>
        <w:t xml:space="preserve">Ընկերության </w:t>
      </w:r>
      <w:r w:rsidRPr="0020124E">
        <w:rPr>
          <w:rFonts w:ascii="GHEA Grapalat" w:hAnsi="GHEA Grapalat" w:cs="GHEA Grapalat"/>
          <w:sz w:val="20"/>
          <w:szCs w:val="20"/>
          <w:lang w:val="pt-BR"/>
        </w:rPr>
        <w:t xml:space="preserve">առաջացած ռիսկերի (Ընկերության կրած վնասների) </w:t>
      </w:r>
      <w:r w:rsidRPr="0020124E">
        <w:rPr>
          <w:rFonts w:ascii="GHEA Grapalat" w:hAnsi="GHEA Grapalat" w:cs="GHEA Grapalat"/>
          <w:sz w:val="20"/>
          <w:szCs w:val="20"/>
          <w:lang w:val="hy-AM"/>
        </w:rPr>
        <w:t xml:space="preserve">և բացասական հետևանքների </w:t>
      </w:r>
      <w:r w:rsidRPr="0020124E">
        <w:rPr>
          <w:rFonts w:ascii="GHEA Grapalat" w:hAnsi="GHEA Grapalat" w:cs="GHEA Grapalat"/>
          <w:sz w:val="20"/>
          <w:szCs w:val="20"/>
          <w:lang w:val="pt-BR"/>
        </w:rPr>
        <w:t>համար Բանկը</w:t>
      </w:r>
      <w:r w:rsidRPr="0020124E">
        <w:rPr>
          <w:rFonts w:ascii="GHEA Grapalat" w:hAnsi="GHEA Grapalat" w:cs="GHEA Grapalat"/>
          <w:sz w:val="20"/>
          <w:szCs w:val="20"/>
          <w:lang w:val="hy-AM"/>
        </w:rPr>
        <w:t xml:space="preserve"> որևէ</w:t>
      </w:r>
      <w:r w:rsidRPr="0020124E">
        <w:rPr>
          <w:rFonts w:ascii="GHEA Grapalat" w:hAnsi="GHEA Grapalat" w:cs="GHEA Grapalat"/>
          <w:sz w:val="20"/>
          <w:szCs w:val="20"/>
          <w:lang w:val="pt-BR"/>
        </w:rPr>
        <w:t xml:space="preserve"> պատասխանատվություն չի կրում</w:t>
      </w:r>
      <w:r w:rsidRPr="0020124E">
        <w:rPr>
          <w:rFonts w:ascii="GHEA Grapalat" w:hAnsi="GHEA Grapalat" w:cs="GHEA Grapalat"/>
          <w:sz w:val="20"/>
          <w:szCs w:val="20"/>
          <w:lang w:val="hy-AM"/>
        </w:rPr>
        <w:t>:</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20124E" w:rsidRDefault="00631658" w:rsidP="00631658">
      <w:pPr>
        <w:numPr>
          <w:ilvl w:val="1"/>
          <w:numId w:val="25"/>
        </w:numPr>
        <w:ind w:left="0" w:firstLine="426"/>
        <w:jc w:val="both"/>
        <w:rPr>
          <w:rFonts w:ascii="GHEA Grapalat" w:hAnsi="GHEA Grapalat" w:cs="GHEA Grapalat"/>
          <w:sz w:val="20"/>
          <w:szCs w:val="20"/>
          <w:lang w:val="pt-BR"/>
        </w:rPr>
      </w:pPr>
      <w:r w:rsidRPr="0020124E">
        <w:rPr>
          <w:rFonts w:ascii="GHEA Grapalat" w:hAnsi="GHEA Grapalat" w:cs="GHEA Grapalat"/>
          <w:sz w:val="20"/>
          <w:szCs w:val="20"/>
          <w:lang w:val="hy-AM"/>
        </w:rPr>
        <w:t>Այն դեպքում</w:t>
      </w:r>
      <w:r w:rsidRPr="0020124E">
        <w:rPr>
          <w:rFonts w:ascii="GHEA Grapalat" w:hAnsi="GHEA Grapalat" w:cs="GHEA Grapalat"/>
          <w:sz w:val="20"/>
          <w:szCs w:val="20"/>
          <w:lang w:val="pt-BR"/>
        </w:rPr>
        <w:t>,</w:t>
      </w:r>
      <w:r w:rsidRPr="0020124E">
        <w:rPr>
          <w:rFonts w:ascii="GHEA Grapalat" w:hAnsi="GHEA Grapalat" w:cs="GHEA Grapalat"/>
          <w:sz w:val="20"/>
          <w:szCs w:val="20"/>
          <w:lang w:val="hy-AM"/>
        </w:rPr>
        <w:t xml:space="preserve"> երբ Ընկերության հաշվի միջոցները չեն բավարարում</w:t>
      </w:r>
      <w:r w:rsidRPr="0020124E">
        <w:rPr>
          <w:rFonts w:ascii="GHEA Grapalat" w:hAnsi="GHEA Grapalat" w:cs="GHEA Grapalat"/>
          <w:sz w:val="20"/>
          <w:szCs w:val="20"/>
        </w:rPr>
        <w:t>՝</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Վճարող</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բանկը</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վճարման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պահանջագիրը</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ստանալուց</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հետո՝</w:t>
      </w:r>
      <w:r w:rsidRPr="0020124E">
        <w:rPr>
          <w:rFonts w:ascii="GHEA Grapalat" w:hAnsi="GHEA Grapalat" w:cs="GHEA Grapalat"/>
          <w:sz w:val="20"/>
          <w:szCs w:val="20"/>
          <w:lang w:val="pt-BR"/>
        </w:rPr>
        <w:t xml:space="preserve"> 2 (</w:t>
      </w:r>
      <w:r w:rsidRPr="0020124E">
        <w:rPr>
          <w:rFonts w:ascii="GHEA Grapalat" w:hAnsi="GHEA Grapalat" w:cs="GHEA Grapalat"/>
          <w:sz w:val="20"/>
          <w:szCs w:val="20"/>
        </w:rPr>
        <w:t>երկու</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աշխատանքային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օրվա</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ընթացքում</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պետք</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է</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տեղեկացնի</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Պատվիրատուին՝</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գրավոր</w:t>
      </w:r>
      <w:r w:rsidRPr="0020124E">
        <w:rPr>
          <w:rFonts w:ascii="GHEA Grapalat" w:hAnsi="GHEA Grapalat" w:cs="GHEA Grapalat"/>
          <w:sz w:val="20"/>
          <w:szCs w:val="20"/>
          <w:lang w:val="pt-BR"/>
        </w:rPr>
        <w:t xml:space="preserve"> </w:t>
      </w:r>
      <w:r w:rsidRPr="0020124E">
        <w:rPr>
          <w:rFonts w:ascii="GHEA Grapalat" w:hAnsi="GHEA Grapalat" w:cs="GHEA Grapalat"/>
          <w:sz w:val="20"/>
          <w:szCs w:val="20"/>
        </w:rPr>
        <w:t>ձևով</w:t>
      </w:r>
      <w:r w:rsidRPr="0020124E">
        <w:rPr>
          <w:rFonts w:ascii="GHEA Grapalat" w:hAnsi="GHEA Grapalat" w:cs="GHEA Grapalat"/>
          <w:sz w:val="20"/>
          <w:szCs w:val="20"/>
          <w:lang w:val="pt-BR"/>
        </w:rPr>
        <w:t>:</w:t>
      </w:r>
    </w:p>
    <w:p w:rsidR="00631658" w:rsidRPr="0020124E" w:rsidRDefault="00631658" w:rsidP="00631658">
      <w:pPr>
        <w:numPr>
          <w:ilvl w:val="1"/>
          <w:numId w:val="25"/>
        </w:numPr>
        <w:ind w:left="0" w:firstLine="426"/>
        <w:jc w:val="both"/>
        <w:rPr>
          <w:rFonts w:ascii="GHEA Grapalat" w:hAnsi="GHEA Grapalat" w:cs="GHEA Grapalat"/>
          <w:sz w:val="20"/>
          <w:szCs w:val="20"/>
          <w:lang w:val="pt-BR"/>
        </w:rPr>
      </w:pPr>
      <w:r w:rsidRPr="0020124E">
        <w:rPr>
          <w:rFonts w:ascii="GHEA Grapalat" w:hAnsi="GHEA Grapalat" w:cs="GHEA Grapalat"/>
          <w:sz w:val="20"/>
          <w:szCs w:val="20"/>
          <w:lang w:val="pt-BR"/>
        </w:rPr>
        <w:t xml:space="preserve"> Սույն համաձայնագիրը և կից </w:t>
      </w:r>
      <w:r w:rsidRPr="0020124E">
        <w:rPr>
          <w:rFonts w:ascii="GHEA Grapalat" w:hAnsi="GHEA Grapalat" w:cs="GHEA Grapalat"/>
          <w:sz w:val="20"/>
          <w:szCs w:val="20"/>
          <w:lang w:val="hy-AM"/>
        </w:rPr>
        <w:t>Պ</w:t>
      </w:r>
      <w:r w:rsidRPr="0020124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0124E" w:rsidRDefault="00631658" w:rsidP="00631658">
      <w:pPr>
        <w:jc w:val="both"/>
        <w:rPr>
          <w:rFonts w:ascii="GHEA Grapalat" w:hAnsi="GHEA Grapalat" w:cs="GHEA Grapalat"/>
          <w:sz w:val="20"/>
          <w:szCs w:val="20"/>
          <w:lang w:val="hy-AM"/>
        </w:rPr>
      </w:pPr>
    </w:p>
    <w:p w:rsidR="00631658" w:rsidRPr="0020124E" w:rsidRDefault="00D7538E" w:rsidP="000B7538">
      <w:pPr>
        <w:ind w:left="360"/>
        <w:jc w:val="center"/>
        <w:rPr>
          <w:rFonts w:ascii="GHEA Grapalat" w:hAnsi="GHEA Grapalat" w:cs="GHEA Grapalat"/>
          <w:b/>
          <w:bCs/>
          <w:sz w:val="20"/>
          <w:szCs w:val="20"/>
          <w:lang w:val="hy-AM"/>
        </w:rPr>
      </w:pPr>
      <w:r w:rsidRPr="0020124E">
        <w:rPr>
          <w:rFonts w:ascii="GHEA Grapalat" w:hAnsi="GHEA Grapalat" w:cs="GHEA Grapalat"/>
          <w:b/>
          <w:bCs/>
          <w:sz w:val="20"/>
          <w:szCs w:val="20"/>
          <w:lang w:val="hy-AM"/>
        </w:rPr>
        <w:t xml:space="preserve">2. </w:t>
      </w:r>
      <w:r w:rsidR="00631658" w:rsidRPr="0020124E">
        <w:rPr>
          <w:rFonts w:ascii="GHEA Grapalat" w:hAnsi="GHEA Grapalat" w:cs="GHEA Grapalat"/>
          <w:b/>
          <w:bCs/>
          <w:sz w:val="20"/>
          <w:szCs w:val="20"/>
          <w:lang w:val="hy-AM"/>
        </w:rPr>
        <w:t>Այլ պայմաններ</w:t>
      </w:r>
    </w:p>
    <w:p w:rsidR="00334B2F" w:rsidRPr="0020124E" w:rsidRDefault="007A5E2D" w:rsidP="007A5E2D">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0124E">
        <w:rPr>
          <w:rFonts w:ascii="GHEA Grapalat" w:hAnsi="GHEA Grapalat" w:cs="GHEA Grapalat"/>
          <w:sz w:val="20"/>
          <w:szCs w:val="20"/>
          <w:lang w:val="hy-AM"/>
        </w:rPr>
        <w:t xml:space="preserve"> հաջորդող քսաներորդ աշխատանքային օրը ներառյալ:</w:t>
      </w:r>
    </w:p>
    <w:p w:rsidR="00631658" w:rsidRPr="0020124E" w:rsidRDefault="00631658" w:rsidP="00631658">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20124E" w:rsidRDefault="00631658" w:rsidP="00631658">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0124E" w:rsidDel="00A13215" w:rsidRDefault="00631658" w:rsidP="00631658">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0124E" w:rsidRDefault="00631658" w:rsidP="00631658">
      <w:pPr>
        <w:ind w:firstLine="567"/>
        <w:jc w:val="both"/>
        <w:rPr>
          <w:rFonts w:ascii="GHEA Grapalat" w:hAnsi="GHEA Grapalat" w:cs="GHEA Grapalat"/>
          <w:sz w:val="20"/>
          <w:szCs w:val="20"/>
          <w:lang w:val="hy-AM"/>
        </w:rPr>
      </w:pPr>
      <w:r w:rsidRPr="0020124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0124E" w:rsidRDefault="00631658" w:rsidP="00631658">
      <w:pPr>
        <w:ind w:firstLine="567"/>
        <w:jc w:val="both"/>
        <w:rPr>
          <w:rFonts w:ascii="GHEA Grapalat" w:hAnsi="GHEA Grapalat" w:cs="GHEA Grapalat"/>
          <w:sz w:val="20"/>
          <w:szCs w:val="20"/>
          <w:lang w:val="hy-AM"/>
        </w:rPr>
      </w:pPr>
    </w:p>
    <w:p w:rsidR="00631658" w:rsidRPr="0020124E" w:rsidRDefault="00631658" w:rsidP="00631658">
      <w:pPr>
        <w:ind w:firstLine="567"/>
        <w:jc w:val="center"/>
        <w:rPr>
          <w:rFonts w:ascii="GHEA Grapalat" w:hAnsi="GHEA Grapalat" w:cs="GHEA Grapalat"/>
          <w:sz w:val="20"/>
          <w:szCs w:val="20"/>
          <w:lang w:val="hy-AM"/>
        </w:rPr>
      </w:pPr>
      <w:r w:rsidRPr="0020124E">
        <w:rPr>
          <w:rFonts w:ascii="GHEA Grapalat" w:hAnsi="GHEA Grapalat" w:cs="GHEA Grapalat"/>
          <w:b/>
          <w:sz w:val="20"/>
          <w:szCs w:val="20"/>
          <w:lang w:val="hy-AM"/>
        </w:rPr>
        <w:t>3. Ընկերության հասցեն, բանկային վավերապայմանները`</w:t>
      </w:r>
    </w:p>
    <w:p w:rsidR="00631658" w:rsidRPr="0020124E" w:rsidRDefault="00631658" w:rsidP="00631658">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w:t>
      </w:r>
    </w:p>
    <w:p w:rsidR="008A2D4B" w:rsidRPr="0020124E" w:rsidRDefault="008A2D4B" w:rsidP="008A2D4B">
      <w:pPr>
        <w:jc w:val="both"/>
        <w:rPr>
          <w:rFonts w:ascii="GHEA Grapalat" w:hAnsi="GHEA Grapalat" w:cs="GHEA Grapalat"/>
          <w:sz w:val="20"/>
          <w:szCs w:val="20"/>
          <w:u w:val="single"/>
          <w:lang w:val="hy-AM"/>
        </w:rPr>
      </w:pP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r w:rsidRPr="0020124E">
        <w:rPr>
          <w:rFonts w:ascii="GHEA Grapalat" w:hAnsi="GHEA Grapalat" w:cs="GHEA Grapalat"/>
          <w:sz w:val="20"/>
          <w:szCs w:val="20"/>
          <w:u w:val="single"/>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 անվանումը</w:t>
      </w:r>
    </w:p>
    <w:p w:rsidR="008A2D4B" w:rsidRPr="0020124E" w:rsidRDefault="008A2D4B" w:rsidP="008A2D4B">
      <w:pPr>
        <w:jc w:val="both"/>
        <w:rPr>
          <w:rFonts w:ascii="GHEA Grapalat" w:hAnsi="GHEA Grapalat"/>
          <w:sz w:val="20"/>
          <w:szCs w:val="20"/>
          <w:u w:val="single"/>
          <w:vertAlign w:val="superscript"/>
          <w:lang w:val="hy-AM"/>
        </w:rPr>
      </w:pPr>
      <w:r w:rsidRPr="0020124E">
        <w:rPr>
          <w:rFonts w:ascii="GHEA Grapalat" w:hAnsi="GHEA Grapalat"/>
          <w:sz w:val="20"/>
          <w:szCs w:val="20"/>
          <w:vertAlign w:val="superscript"/>
          <w:lang w:val="hy-AM"/>
        </w:rPr>
        <w:t xml:space="preserve"> </w:t>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 հասցեն</w:t>
      </w:r>
    </w:p>
    <w:p w:rsidR="008A2D4B" w:rsidRPr="0020124E" w:rsidRDefault="008A2D4B" w:rsidP="008A2D4B">
      <w:pPr>
        <w:jc w:val="both"/>
        <w:rPr>
          <w:rFonts w:ascii="GHEA Grapalat" w:hAnsi="GHEA Grapalat"/>
          <w:sz w:val="20"/>
          <w:szCs w:val="20"/>
          <w:u w:val="single"/>
          <w:vertAlign w:val="superscript"/>
          <w:lang w:val="hy-AM"/>
        </w:rPr>
      </w:pP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ընկերությանը սպասարկող բանկի անվանումը</w:t>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 բանկային հաշվեհամարը</w:t>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 հարկ վճարողի հաշվառման համարը</w:t>
      </w:r>
    </w:p>
    <w:p w:rsidR="008A2D4B" w:rsidRPr="0020124E" w:rsidRDefault="008A2D4B" w:rsidP="008A2D4B">
      <w:pPr>
        <w:jc w:val="both"/>
        <w:rPr>
          <w:rFonts w:ascii="GHEA Grapalat" w:hAnsi="GHEA Grapalat"/>
          <w:sz w:val="20"/>
          <w:szCs w:val="20"/>
          <w:u w:val="single"/>
          <w:vertAlign w:val="superscript"/>
          <w:lang w:val="hy-AM"/>
        </w:rPr>
      </w:pP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r w:rsidRPr="0020124E">
        <w:rPr>
          <w:rFonts w:ascii="GHEA Grapalat" w:hAnsi="GHEA Grapalat"/>
          <w:sz w:val="20"/>
          <w:szCs w:val="20"/>
          <w:u w:val="single"/>
          <w:vertAlign w:val="superscript"/>
          <w:lang w:val="hy-AM"/>
        </w:rPr>
        <w:tab/>
      </w:r>
    </w:p>
    <w:p w:rsidR="008A2D4B" w:rsidRPr="0020124E" w:rsidRDefault="008A2D4B" w:rsidP="008A2D4B">
      <w:pPr>
        <w:jc w:val="both"/>
        <w:rPr>
          <w:rFonts w:ascii="GHEA Grapalat" w:hAnsi="GHEA Grapalat"/>
          <w:sz w:val="20"/>
          <w:szCs w:val="20"/>
          <w:vertAlign w:val="superscript"/>
          <w:lang w:val="hy-AM"/>
        </w:rPr>
      </w:pPr>
      <w:r w:rsidRPr="0020124E">
        <w:rPr>
          <w:rFonts w:ascii="GHEA Grapalat" w:hAnsi="GHEA Grapalat"/>
          <w:sz w:val="20"/>
          <w:szCs w:val="20"/>
          <w:vertAlign w:val="superscript"/>
          <w:lang w:val="hy-AM"/>
        </w:rPr>
        <w:t xml:space="preserve">       ընկերության տնօրենի անունը, ազգանունը և ստորագրությունը</w:t>
      </w:r>
    </w:p>
    <w:p w:rsidR="008A2D4B" w:rsidRPr="0020124E" w:rsidRDefault="008A2D4B" w:rsidP="008A2D4B">
      <w:pPr>
        <w:jc w:val="both"/>
        <w:rPr>
          <w:rFonts w:ascii="GHEA Grapalat" w:hAnsi="GHEA Grapalat"/>
          <w:sz w:val="20"/>
          <w:szCs w:val="20"/>
          <w:lang w:val="hy-AM"/>
        </w:rPr>
      </w:pPr>
    </w:p>
    <w:p w:rsidR="008A2D4B" w:rsidRPr="0020124E" w:rsidRDefault="008A2D4B" w:rsidP="008A2D4B">
      <w:pPr>
        <w:jc w:val="both"/>
        <w:rPr>
          <w:rFonts w:ascii="GHEA Grapalat" w:hAnsi="GHEA Grapalat"/>
          <w:sz w:val="20"/>
          <w:szCs w:val="20"/>
          <w:lang w:val="hy-AM"/>
        </w:rPr>
      </w:pPr>
      <w:r w:rsidRPr="0020124E">
        <w:rPr>
          <w:rFonts w:ascii="GHEA Grapalat" w:hAnsi="GHEA Grapalat"/>
          <w:sz w:val="20"/>
          <w:szCs w:val="20"/>
          <w:lang w:val="hy-AM"/>
        </w:rPr>
        <w:t>Կ.Տ</w:t>
      </w:r>
    </w:p>
    <w:p w:rsidR="008A2D4B" w:rsidRPr="0020124E" w:rsidRDefault="008A2D4B" w:rsidP="008A2D4B">
      <w:pPr>
        <w:jc w:val="both"/>
        <w:rPr>
          <w:rFonts w:ascii="GHEA Grapalat" w:hAnsi="GHEA Grapalat"/>
          <w:sz w:val="20"/>
          <w:szCs w:val="20"/>
          <w:lang w:val="hy-AM"/>
        </w:rPr>
      </w:pPr>
    </w:p>
    <w:p w:rsidR="008A2D4B" w:rsidRPr="0020124E" w:rsidRDefault="008A2D4B" w:rsidP="008A2D4B">
      <w:pPr>
        <w:jc w:val="both"/>
        <w:rPr>
          <w:rFonts w:ascii="GHEA Grapalat" w:hAnsi="GHEA Grapalat"/>
          <w:sz w:val="20"/>
          <w:szCs w:val="20"/>
          <w:lang w:val="hy-AM"/>
        </w:rPr>
      </w:pPr>
      <w:r w:rsidRPr="0020124E">
        <w:rPr>
          <w:rFonts w:ascii="GHEA Grapalat" w:hAnsi="GHEA Grapalat"/>
          <w:sz w:val="20"/>
          <w:szCs w:val="20"/>
          <w:lang w:val="hy-AM"/>
        </w:rPr>
        <w:t>Օր/ամիս/տարի</w:t>
      </w:r>
    </w:p>
    <w:p w:rsidR="00142382" w:rsidRPr="0020124E" w:rsidRDefault="00142382" w:rsidP="00142382">
      <w:pPr>
        <w:jc w:val="both"/>
        <w:rPr>
          <w:rFonts w:ascii="GHEA Grapalat" w:hAnsi="GHEA Grapalat"/>
          <w:sz w:val="18"/>
          <w:szCs w:val="18"/>
          <w:u w:val="single"/>
          <w:vertAlign w:val="superscript"/>
          <w:lang w:val="hy-AM"/>
        </w:rPr>
      </w:pPr>
    </w:p>
    <w:p w:rsidR="00142382" w:rsidRPr="0020124E" w:rsidRDefault="00142382" w:rsidP="00142382">
      <w:pPr>
        <w:jc w:val="both"/>
        <w:rPr>
          <w:rFonts w:ascii="GHEA Grapalat" w:hAnsi="GHEA Grapalat"/>
          <w:sz w:val="18"/>
          <w:szCs w:val="18"/>
          <w:vertAlign w:val="superscript"/>
          <w:lang w:val="hy-AM"/>
        </w:rPr>
      </w:pPr>
    </w:p>
    <w:p w:rsidR="00CC4FF4" w:rsidRPr="0020124E" w:rsidRDefault="00CC4FF4" w:rsidP="00CC4FF4">
      <w:pPr>
        <w:jc w:val="both"/>
        <w:rPr>
          <w:rFonts w:ascii="GHEA Grapalat" w:hAnsi="GHEA Grapalat"/>
          <w:sz w:val="18"/>
          <w:szCs w:val="18"/>
          <w:vertAlign w:val="superscript"/>
          <w:lang w:val="hy-AM"/>
        </w:rPr>
      </w:pPr>
    </w:p>
    <w:p w:rsidR="00CC4FF4" w:rsidRPr="0020124E" w:rsidRDefault="00CC4FF4" w:rsidP="00CC4FF4">
      <w:pPr>
        <w:jc w:val="both"/>
        <w:rPr>
          <w:rFonts w:ascii="GHEA Grapalat" w:hAnsi="GHEA Grapalat" w:cs="GHEA Grapalat"/>
          <w:i/>
          <w:sz w:val="18"/>
          <w:szCs w:val="18"/>
          <w:lang w:val="hy-AM"/>
        </w:rPr>
      </w:pPr>
    </w:p>
    <w:p w:rsidR="00CC4FF4" w:rsidRPr="0020124E" w:rsidRDefault="00CC4FF4" w:rsidP="00CC4F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0124E">
        <w:rPr>
          <w:rFonts w:ascii="GHEA Grapalat" w:hAnsi="GHEA Grapalat" w:cs="Sylfaen"/>
          <w:i/>
          <w:sz w:val="16"/>
          <w:szCs w:val="16"/>
          <w:lang w:val="hy-AM"/>
        </w:rPr>
        <w:t xml:space="preserve">* </w:t>
      </w:r>
      <w:r w:rsidRPr="0020124E">
        <w:rPr>
          <w:rFonts w:ascii="GHEA Grapalat" w:hAnsi="GHEA Grapalat"/>
          <w:i/>
          <w:sz w:val="16"/>
          <w:szCs w:val="16"/>
          <w:lang w:val="hy-AM"/>
        </w:rPr>
        <w:t>լրացվում է հանձնաժողովի քարտուղարի կողմից` մինչև հրավերը տեղեկագրում հրապարակելը:</w:t>
      </w:r>
    </w:p>
    <w:p w:rsidR="00631658" w:rsidRPr="0020124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20124E" w:rsidRDefault="00631658" w:rsidP="00334B2F">
      <w:pPr>
        <w:pStyle w:val="31"/>
        <w:spacing w:line="240" w:lineRule="auto"/>
        <w:jc w:val="right"/>
        <w:rPr>
          <w:rFonts w:ascii="GHEA Grapalat" w:hAnsi="GHEA Grapalat"/>
          <w:b/>
          <w:lang w:val="hy-AM"/>
        </w:rPr>
      </w:pPr>
      <w:r w:rsidRPr="0020124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Sylfaen"/>
                <w:b/>
                <w:bCs/>
                <w:sz w:val="20"/>
                <w:szCs w:val="20"/>
                <w:lang w:val="hy-AM"/>
              </w:rPr>
            </w:pPr>
            <w:r w:rsidRPr="0020124E">
              <w:rPr>
                <w:rFonts w:ascii="GHEA Grapalat" w:hAnsi="GHEA Grapalat" w:cs="Sylfaen"/>
                <w:sz w:val="20"/>
                <w:szCs w:val="20"/>
              </w:rPr>
              <w:lastRenderedPageBreak/>
              <w:t xml:space="preserve">1.                                                              </w:t>
            </w:r>
            <w:r w:rsidRPr="0020124E">
              <w:rPr>
                <w:rFonts w:ascii="GHEA Grapalat" w:hAnsi="GHEA Grapalat" w:cs="Sylfaen"/>
                <w:b/>
                <w:bCs/>
                <w:sz w:val="20"/>
                <w:szCs w:val="20"/>
              </w:rPr>
              <w:t>ՎՃԱՐՄԱՆ</w:t>
            </w:r>
            <w:r w:rsidRPr="0020124E">
              <w:rPr>
                <w:rFonts w:ascii="GHEA Grapalat" w:hAnsi="GHEA Grapalat" w:cs="Arial"/>
                <w:b/>
                <w:bCs/>
                <w:sz w:val="20"/>
                <w:szCs w:val="20"/>
              </w:rPr>
              <w:t xml:space="preserve"> </w:t>
            </w:r>
            <w:r w:rsidRPr="0020124E">
              <w:rPr>
                <w:rFonts w:ascii="GHEA Grapalat" w:hAnsi="GHEA Grapalat" w:cs="Sylfaen"/>
                <w:b/>
                <w:bCs/>
                <w:sz w:val="20"/>
                <w:szCs w:val="20"/>
              </w:rPr>
              <w:t xml:space="preserve">ՊԱՀԱՆՋԱԳԻՐ* </w:t>
            </w:r>
          </w:p>
          <w:p w:rsidR="00334B2F" w:rsidRPr="0020124E" w:rsidRDefault="00334B2F" w:rsidP="00CB0ADE">
            <w:pPr>
              <w:jc w:val="center"/>
              <w:rPr>
                <w:rFonts w:ascii="GHEA Grapalat" w:hAnsi="GHEA Grapalat" w:cs="Arial"/>
                <w:bCs/>
                <w:i/>
                <w:sz w:val="20"/>
                <w:szCs w:val="20"/>
              </w:rPr>
            </w:pPr>
          </w:p>
        </w:tc>
      </w:tr>
      <w:tr w:rsidR="00334B2F"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Sylfaen"/>
                <w:sz w:val="20"/>
                <w:szCs w:val="20"/>
                <w:lang w:val="hy-AM"/>
              </w:rPr>
            </w:pPr>
            <w:r w:rsidRPr="0020124E">
              <w:rPr>
                <w:rFonts w:ascii="GHEA Grapalat" w:hAnsi="GHEA Grapalat" w:cs="Sylfaen"/>
                <w:sz w:val="20"/>
                <w:szCs w:val="20"/>
                <w:lang w:val="hy-AM"/>
              </w:rPr>
              <w:t>2</w:t>
            </w:r>
            <w:r w:rsidRPr="0020124E">
              <w:rPr>
                <w:rFonts w:ascii="GHEA Grapalat" w:hAnsi="GHEA Grapalat" w:cs="Sylfaen"/>
                <w:sz w:val="20"/>
                <w:szCs w:val="20"/>
              </w:rPr>
              <w:t>.</w:t>
            </w:r>
            <w:r w:rsidRPr="0020124E">
              <w:rPr>
                <w:rFonts w:ascii="GHEA Grapalat" w:hAnsi="GHEA Grapalat" w:cs="Sylfaen"/>
                <w:sz w:val="20"/>
                <w:szCs w:val="20"/>
                <w:lang w:val="hy-AM"/>
              </w:rPr>
              <w:t xml:space="preserve"> Թիվ </w:t>
            </w:r>
          </w:p>
        </w:tc>
      </w:tr>
      <w:tr w:rsidR="00334B2F" w:rsidRPr="0020124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lang w:val="hy-AM"/>
              </w:rPr>
              <w:t>3</w:t>
            </w:r>
            <w:r w:rsidRPr="0020124E">
              <w:rPr>
                <w:rFonts w:ascii="GHEA Grapalat" w:hAnsi="GHEA Grapalat" w:cs="Sylfaen"/>
                <w:sz w:val="20"/>
                <w:szCs w:val="20"/>
              </w:rPr>
              <w:t>.                                                         Ներկայացման</w:t>
            </w:r>
            <w:r w:rsidRPr="0020124E">
              <w:rPr>
                <w:rFonts w:ascii="GHEA Grapalat" w:hAnsi="GHEA Grapalat" w:cs="Arial"/>
                <w:sz w:val="20"/>
                <w:szCs w:val="20"/>
              </w:rPr>
              <w:t xml:space="preserve"> </w:t>
            </w:r>
            <w:r w:rsidRPr="0020124E">
              <w:rPr>
                <w:rFonts w:ascii="GHEA Grapalat" w:hAnsi="GHEA Grapalat" w:cs="Sylfaen"/>
                <w:sz w:val="20"/>
                <w:szCs w:val="20"/>
              </w:rPr>
              <w:t>ամսաթիվը</w:t>
            </w:r>
            <w:r w:rsidRPr="0020124E">
              <w:rPr>
                <w:rFonts w:ascii="GHEA Grapalat" w:hAnsi="GHEA Grapalat" w:cs="Arial"/>
                <w:sz w:val="20"/>
                <w:szCs w:val="20"/>
              </w:rPr>
              <w:t xml:space="preserve">` </w:t>
            </w:r>
            <w:r w:rsidRPr="0020124E">
              <w:rPr>
                <w:rFonts w:ascii="GHEA Grapalat" w:hAnsi="GHEA Grapalat" w:cs="Tahoma"/>
                <w:sz w:val="20"/>
                <w:szCs w:val="20"/>
              </w:rPr>
              <w:t xml:space="preserve">"___" </w:t>
            </w:r>
            <w:r w:rsidRPr="0020124E">
              <w:rPr>
                <w:rFonts w:ascii="GHEA Grapalat" w:hAnsi="GHEA Grapalat" w:cs="Sylfaen"/>
                <w:sz w:val="20"/>
                <w:szCs w:val="20"/>
              </w:rPr>
              <w:t xml:space="preserve">___ </w:t>
            </w:r>
            <w:r w:rsidRPr="0020124E">
              <w:rPr>
                <w:rFonts w:ascii="GHEA Grapalat" w:hAnsi="GHEA Grapalat" w:cs="Tahoma"/>
                <w:sz w:val="20"/>
                <w:szCs w:val="20"/>
              </w:rPr>
              <w:t>20___</w:t>
            </w:r>
            <w:r w:rsidRPr="0020124E">
              <w:rPr>
                <w:rFonts w:ascii="GHEA Grapalat" w:hAnsi="GHEA Grapalat" w:cs="Sylfaen"/>
                <w:sz w:val="20"/>
                <w:szCs w:val="20"/>
              </w:rPr>
              <w:t>թ.</w:t>
            </w:r>
          </w:p>
        </w:tc>
      </w:tr>
      <w:tr w:rsidR="007C41F7" w:rsidRPr="0020124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41F7" w:rsidRPr="0020124E" w:rsidRDefault="007C41F7" w:rsidP="007C41F7">
            <w:pPr>
              <w:rPr>
                <w:rFonts w:ascii="GHEA Grapalat" w:hAnsi="GHEA Grapalat" w:cs="Arial"/>
                <w:sz w:val="20"/>
                <w:szCs w:val="20"/>
              </w:rPr>
            </w:pPr>
            <w:r w:rsidRPr="0020124E">
              <w:rPr>
                <w:rFonts w:ascii="GHEA Grapalat" w:hAnsi="GHEA Grapalat" w:cs="Sylfaen"/>
                <w:sz w:val="20"/>
                <w:szCs w:val="20"/>
                <w:lang w:val="hy-AM"/>
              </w:rPr>
              <w:t>4</w:t>
            </w:r>
            <w:r w:rsidRPr="0020124E">
              <w:rPr>
                <w:rFonts w:ascii="GHEA Grapalat" w:hAnsi="GHEA Grapalat" w:cs="Sylfaen"/>
                <w:sz w:val="20"/>
                <w:szCs w:val="20"/>
              </w:rPr>
              <w:t xml:space="preserve">. </w:t>
            </w:r>
            <w:r w:rsidRPr="0020124E">
              <w:rPr>
                <w:rFonts w:ascii="GHEA Grapalat" w:hAnsi="GHEA Grapalat" w:cs="Sylfaen"/>
                <w:sz w:val="20"/>
                <w:szCs w:val="20"/>
                <w:lang w:val="hy-AM"/>
              </w:rPr>
              <w:t>Վճարողի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 </w:t>
            </w:r>
            <w:r w:rsidRPr="0020124E">
              <w:rPr>
                <w:rFonts w:ascii="GHEA Grapalat" w:hAnsi="GHEA Grapalat" w:cs="Sylfaen"/>
                <w:sz w:val="20"/>
                <w:szCs w:val="20"/>
              </w:rPr>
              <w:t xml:space="preserve">(Ընկերություն </w:t>
            </w:r>
            <w:r w:rsidRPr="0020124E">
              <w:rPr>
                <w:rFonts w:ascii="GHEA Grapalat" w:hAnsi="GHEA Grapalat" w:cs="Arial"/>
                <w:sz w:val="20"/>
                <w:szCs w:val="20"/>
              </w:rPr>
              <w:t>`</w:t>
            </w:r>
          </w:p>
        </w:tc>
      </w:tr>
      <w:tr w:rsidR="007C41F7" w:rsidRPr="0020124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41F7" w:rsidRPr="0020124E" w:rsidRDefault="007C41F7" w:rsidP="007C41F7">
            <w:pPr>
              <w:rPr>
                <w:rFonts w:ascii="GHEA Grapalat" w:hAnsi="GHEA Grapalat" w:cs="Arial"/>
                <w:sz w:val="20"/>
                <w:szCs w:val="20"/>
              </w:rPr>
            </w:pPr>
            <w:r w:rsidRPr="0020124E">
              <w:rPr>
                <w:rFonts w:ascii="GHEA Grapalat" w:hAnsi="GHEA Grapalat" w:cs="Sylfaen"/>
                <w:sz w:val="20"/>
                <w:szCs w:val="20"/>
                <w:lang w:val="hy-AM"/>
              </w:rPr>
              <w:t>5</w:t>
            </w:r>
            <w:r w:rsidRPr="0020124E">
              <w:rPr>
                <w:rFonts w:ascii="GHEA Grapalat" w:hAnsi="GHEA Grapalat" w:cs="Sylfaen"/>
                <w:sz w:val="20"/>
                <w:szCs w:val="20"/>
              </w:rPr>
              <w:t>. Վճարողի</w:t>
            </w:r>
            <w:r w:rsidRPr="0020124E">
              <w:rPr>
                <w:rFonts w:ascii="GHEA Grapalat" w:hAnsi="GHEA Grapalat" w:cs="Sylfaen"/>
                <w:sz w:val="20"/>
                <w:szCs w:val="20"/>
                <w:lang w:val="hy-AM"/>
              </w:rPr>
              <w:t xml:space="preserve">ն սպասարկող Ֆինանսական կազմակերպություն </w:t>
            </w:r>
            <w:r w:rsidRPr="0020124E">
              <w:rPr>
                <w:rFonts w:ascii="GHEA Grapalat" w:hAnsi="GHEA Grapalat" w:cs="Sylfaen"/>
                <w:sz w:val="20"/>
                <w:szCs w:val="20"/>
              </w:rPr>
              <w:t>(</w:t>
            </w:r>
            <w:r w:rsidRPr="0020124E">
              <w:rPr>
                <w:rFonts w:ascii="GHEA Grapalat" w:hAnsi="GHEA Grapalat" w:cs="Arial"/>
                <w:sz w:val="20"/>
                <w:szCs w:val="20"/>
              </w:rPr>
              <w:t xml:space="preserve"> </w:t>
            </w:r>
            <w:r w:rsidRPr="0020124E">
              <w:rPr>
                <w:rFonts w:ascii="GHEA Grapalat" w:hAnsi="GHEA Grapalat" w:cs="Sylfaen"/>
                <w:sz w:val="20"/>
                <w:szCs w:val="20"/>
              </w:rPr>
              <w:t>բանկ)</w:t>
            </w:r>
            <w:r w:rsidRPr="0020124E">
              <w:rPr>
                <w:rFonts w:ascii="GHEA Grapalat" w:hAnsi="GHEA Grapalat" w:cs="Arial"/>
                <w:sz w:val="20"/>
                <w:szCs w:val="20"/>
              </w:rPr>
              <w:t>`</w:t>
            </w:r>
          </w:p>
        </w:tc>
      </w:tr>
      <w:tr w:rsidR="007C41F7" w:rsidRPr="0020124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41F7" w:rsidRPr="0020124E" w:rsidRDefault="007C41F7" w:rsidP="007C41F7">
            <w:pPr>
              <w:rPr>
                <w:rFonts w:ascii="GHEA Grapalat" w:hAnsi="GHEA Grapalat" w:cs="Arial"/>
                <w:sz w:val="20"/>
                <w:szCs w:val="20"/>
              </w:rPr>
            </w:pPr>
            <w:r w:rsidRPr="0020124E">
              <w:rPr>
                <w:rFonts w:ascii="GHEA Grapalat" w:hAnsi="GHEA Grapalat" w:cs="Sylfaen"/>
                <w:sz w:val="20"/>
                <w:szCs w:val="20"/>
                <w:lang w:val="hy-AM"/>
              </w:rPr>
              <w:t>6</w:t>
            </w:r>
            <w:r w:rsidRPr="0020124E">
              <w:rPr>
                <w:rFonts w:ascii="GHEA Grapalat" w:hAnsi="GHEA Grapalat" w:cs="Sylfaen"/>
                <w:sz w:val="20"/>
                <w:szCs w:val="20"/>
              </w:rPr>
              <w:t>. Վճարողի</w:t>
            </w:r>
            <w:r w:rsidRPr="0020124E">
              <w:rPr>
                <w:rFonts w:ascii="GHEA Grapalat" w:hAnsi="GHEA Grapalat" w:cs="Sylfaen"/>
                <w:sz w:val="20"/>
                <w:szCs w:val="20"/>
                <w:lang w:val="hy-AM"/>
              </w:rPr>
              <w:t xml:space="preserve"> </w:t>
            </w:r>
            <w:r w:rsidRPr="0020124E">
              <w:rPr>
                <w:rFonts w:ascii="GHEA Grapalat" w:hAnsi="GHEA Grapalat" w:cs="Sylfaen"/>
                <w:sz w:val="20"/>
                <w:szCs w:val="20"/>
              </w:rPr>
              <w:t>հաշվի</w:t>
            </w:r>
            <w:r w:rsidRPr="0020124E">
              <w:rPr>
                <w:rFonts w:ascii="GHEA Grapalat" w:hAnsi="GHEA Grapalat" w:cs="Arial"/>
                <w:sz w:val="20"/>
                <w:szCs w:val="20"/>
              </w:rPr>
              <w:t xml:space="preserve"> </w:t>
            </w:r>
            <w:r w:rsidRPr="0020124E">
              <w:rPr>
                <w:rFonts w:ascii="GHEA Grapalat" w:hAnsi="GHEA Grapalat" w:cs="Sylfaen"/>
                <w:sz w:val="20"/>
                <w:szCs w:val="20"/>
              </w:rPr>
              <w:t>համարը</w:t>
            </w:r>
            <w:r w:rsidRPr="0020124E">
              <w:rPr>
                <w:rFonts w:ascii="GHEA Grapalat" w:hAnsi="GHEA Grapalat" w:cs="Arial"/>
                <w:sz w:val="20"/>
                <w:szCs w:val="20"/>
              </w:rPr>
              <w:t>`</w:t>
            </w:r>
          </w:p>
        </w:tc>
      </w:tr>
      <w:tr w:rsidR="007C41F7"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41F7" w:rsidRPr="0020124E" w:rsidRDefault="007C41F7" w:rsidP="007C41F7">
            <w:pPr>
              <w:rPr>
                <w:rFonts w:ascii="GHEA Grapalat" w:hAnsi="GHEA Grapalat" w:cs="Arial"/>
                <w:sz w:val="20"/>
                <w:szCs w:val="20"/>
              </w:rPr>
            </w:pPr>
            <w:r w:rsidRPr="0020124E">
              <w:rPr>
                <w:rFonts w:ascii="GHEA Grapalat" w:hAnsi="GHEA Grapalat" w:cs="Sylfaen"/>
                <w:sz w:val="20"/>
                <w:szCs w:val="20"/>
                <w:lang w:val="hy-AM"/>
              </w:rPr>
              <w:t>7</w:t>
            </w:r>
            <w:r w:rsidRPr="0020124E">
              <w:rPr>
                <w:rFonts w:ascii="GHEA Grapalat" w:hAnsi="GHEA Grapalat" w:cs="Sylfaen"/>
                <w:sz w:val="20"/>
                <w:szCs w:val="20"/>
              </w:rPr>
              <w:t>. Վճարողի</w:t>
            </w:r>
            <w:r w:rsidRPr="0020124E">
              <w:rPr>
                <w:rFonts w:ascii="GHEA Grapalat" w:hAnsi="GHEA Grapalat" w:cs="Arial"/>
                <w:sz w:val="20"/>
                <w:szCs w:val="20"/>
              </w:rPr>
              <w:t xml:space="preserve"> </w:t>
            </w:r>
            <w:r w:rsidRPr="0020124E">
              <w:rPr>
                <w:rFonts w:ascii="GHEA Grapalat" w:hAnsi="GHEA Grapalat" w:cs="Sylfaen"/>
                <w:sz w:val="20"/>
                <w:szCs w:val="20"/>
              </w:rPr>
              <w:t>ՀՎՀՀ</w:t>
            </w:r>
            <w:r w:rsidRPr="0020124E">
              <w:rPr>
                <w:rFonts w:ascii="GHEA Grapalat" w:hAnsi="GHEA Grapalat" w:cs="Arial"/>
                <w:sz w:val="20"/>
                <w:szCs w:val="20"/>
              </w:rPr>
              <w:t>`</w:t>
            </w:r>
          </w:p>
        </w:tc>
      </w:tr>
      <w:tr w:rsidR="007C41F7" w:rsidRPr="0020124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41F7" w:rsidRPr="0020124E" w:rsidRDefault="007C41F7" w:rsidP="007C41F7">
            <w:pPr>
              <w:rPr>
                <w:rFonts w:ascii="GHEA Grapalat" w:hAnsi="GHEA Grapalat" w:cs="Arial"/>
                <w:sz w:val="20"/>
                <w:szCs w:val="20"/>
              </w:rPr>
            </w:pPr>
            <w:r w:rsidRPr="0020124E">
              <w:rPr>
                <w:rFonts w:ascii="GHEA Grapalat" w:hAnsi="GHEA Grapalat" w:cs="Sylfaen"/>
                <w:sz w:val="20"/>
                <w:szCs w:val="20"/>
                <w:lang w:val="hy-AM"/>
              </w:rPr>
              <w:t>8</w:t>
            </w:r>
            <w:r w:rsidRPr="0020124E">
              <w:rPr>
                <w:rFonts w:ascii="GHEA Grapalat" w:hAnsi="GHEA Grapalat" w:cs="Sylfaen"/>
                <w:sz w:val="20"/>
                <w:szCs w:val="20"/>
              </w:rPr>
              <w:t>. Վճարողի</w:t>
            </w:r>
            <w:r w:rsidRPr="0020124E">
              <w:rPr>
                <w:rFonts w:ascii="GHEA Grapalat" w:hAnsi="GHEA Grapalat" w:cs="Arial"/>
                <w:sz w:val="20"/>
                <w:szCs w:val="20"/>
              </w:rPr>
              <w:t xml:space="preserve"> </w:t>
            </w:r>
            <w:r w:rsidRPr="0020124E">
              <w:rPr>
                <w:rFonts w:ascii="GHEA Grapalat" w:hAnsi="GHEA Grapalat" w:cs="Sylfaen"/>
                <w:sz w:val="20"/>
                <w:szCs w:val="20"/>
              </w:rPr>
              <w:t>ՀԾՀ</w:t>
            </w:r>
            <w:r w:rsidRPr="0020124E">
              <w:rPr>
                <w:rFonts w:ascii="GHEA Grapalat" w:hAnsi="GHEA Grapalat" w:cs="Arial"/>
                <w:sz w:val="20"/>
                <w:szCs w:val="20"/>
              </w:rPr>
              <w:t>`</w:t>
            </w:r>
          </w:p>
        </w:tc>
      </w:tr>
      <w:tr w:rsidR="005E30AA"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lang w:val="hy-AM"/>
              </w:rPr>
              <w:t>9</w:t>
            </w:r>
            <w:r w:rsidRPr="0020124E">
              <w:rPr>
                <w:rFonts w:ascii="GHEA Grapalat" w:hAnsi="GHEA Grapalat" w:cs="Sylfaen"/>
                <w:sz w:val="20"/>
                <w:szCs w:val="20"/>
              </w:rPr>
              <w:t>. Շահառու</w:t>
            </w:r>
            <w:r w:rsidRPr="0020124E">
              <w:rPr>
                <w:rFonts w:ascii="GHEA Grapalat" w:hAnsi="GHEA Grapalat" w:cs="Sylfaen"/>
                <w:sz w:val="20"/>
                <w:szCs w:val="20"/>
                <w:lang w:val="hy-AM"/>
              </w:rPr>
              <w:t>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w:t>
            </w:r>
            <w:r w:rsidRPr="0020124E">
              <w:rPr>
                <w:rFonts w:ascii="GHEA Grapalat" w:hAnsi="GHEA Grapalat" w:cs="Arial"/>
                <w:sz w:val="20"/>
                <w:szCs w:val="20"/>
              </w:rPr>
              <w:t>`</w:t>
            </w:r>
            <w:r w:rsidRPr="0020124E">
              <w:rPr>
                <w:rFonts w:ascii="GHEA Grapalat" w:hAnsi="GHEA Grapalat" w:cs="Arial"/>
                <w:sz w:val="20"/>
                <w:szCs w:val="20"/>
                <w:lang w:val="hy-AM"/>
              </w:rPr>
              <w:t xml:space="preserve"> </w:t>
            </w:r>
            <w:r w:rsidRPr="0020124E">
              <w:rPr>
                <w:rFonts w:ascii="GHEA Grapalat" w:hAnsi="GHEA Grapalat"/>
                <w:b/>
                <w:bCs/>
                <w:sz w:val="18"/>
                <w:szCs w:val="22"/>
                <w:lang w:val="af-ZA"/>
              </w:rPr>
              <w:t>«</w:t>
            </w:r>
            <w:r w:rsidRPr="0020124E">
              <w:rPr>
                <w:rFonts w:ascii="GHEA Grapalat" w:hAnsi="GHEA Grapalat"/>
                <w:b/>
                <w:sz w:val="18"/>
                <w:szCs w:val="22"/>
              </w:rPr>
              <w:t>ԽՆԿՈ</w:t>
            </w:r>
            <w:r w:rsidRPr="0020124E">
              <w:rPr>
                <w:rFonts w:ascii="GHEA Grapalat" w:hAnsi="GHEA Grapalat"/>
                <w:b/>
                <w:sz w:val="18"/>
                <w:szCs w:val="22"/>
                <w:lang w:val="af-ZA"/>
              </w:rPr>
              <w:t xml:space="preserve"> </w:t>
            </w:r>
            <w:r w:rsidRPr="0020124E">
              <w:rPr>
                <w:rFonts w:ascii="GHEA Grapalat" w:hAnsi="GHEA Grapalat"/>
                <w:b/>
                <w:sz w:val="18"/>
                <w:szCs w:val="22"/>
              </w:rPr>
              <w:t>ԱՊՈՐ</w:t>
            </w:r>
            <w:r w:rsidRPr="0020124E">
              <w:rPr>
                <w:rFonts w:ascii="GHEA Grapalat" w:hAnsi="GHEA Grapalat"/>
                <w:b/>
                <w:sz w:val="18"/>
                <w:szCs w:val="22"/>
                <w:lang w:val="af-ZA"/>
              </w:rPr>
              <w:t xml:space="preserve"> </w:t>
            </w:r>
            <w:r w:rsidRPr="0020124E">
              <w:rPr>
                <w:rFonts w:ascii="GHEA Grapalat" w:hAnsi="GHEA Grapalat"/>
                <w:b/>
                <w:sz w:val="18"/>
                <w:szCs w:val="22"/>
              </w:rPr>
              <w:t>ԱՆՎԱՆ</w:t>
            </w:r>
            <w:r w:rsidRPr="0020124E">
              <w:rPr>
                <w:rFonts w:ascii="GHEA Grapalat" w:hAnsi="GHEA Grapalat"/>
                <w:b/>
                <w:sz w:val="18"/>
                <w:szCs w:val="22"/>
                <w:lang w:val="af-ZA"/>
              </w:rPr>
              <w:t xml:space="preserve"> </w:t>
            </w:r>
            <w:r w:rsidRPr="0020124E">
              <w:rPr>
                <w:rFonts w:ascii="GHEA Grapalat" w:hAnsi="GHEA Grapalat"/>
                <w:b/>
                <w:sz w:val="18"/>
                <w:szCs w:val="22"/>
              </w:rPr>
              <w:t>ԱԶԳԱՅԻՆ</w:t>
            </w:r>
            <w:r w:rsidRPr="0020124E">
              <w:rPr>
                <w:rFonts w:ascii="GHEA Grapalat" w:hAnsi="GHEA Grapalat"/>
                <w:b/>
                <w:sz w:val="18"/>
                <w:szCs w:val="22"/>
                <w:lang w:val="af-ZA"/>
              </w:rPr>
              <w:t xml:space="preserve"> </w:t>
            </w:r>
            <w:r w:rsidRPr="0020124E">
              <w:rPr>
                <w:rFonts w:ascii="GHEA Grapalat" w:hAnsi="GHEA Grapalat"/>
                <w:b/>
                <w:sz w:val="18"/>
                <w:szCs w:val="22"/>
              </w:rPr>
              <w:t>ՄԱՆԿԱԿԱՆ</w:t>
            </w:r>
            <w:r w:rsidRPr="0020124E">
              <w:rPr>
                <w:rFonts w:ascii="GHEA Grapalat" w:hAnsi="GHEA Grapalat"/>
                <w:b/>
                <w:sz w:val="18"/>
                <w:szCs w:val="22"/>
                <w:lang w:val="af-ZA"/>
              </w:rPr>
              <w:t xml:space="preserve"> </w:t>
            </w:r>
            <w:r w:rsidRPr="0020124E">
              <w:rPr>
                <w:rFonts w:ascii="GHEA Grapalat" w:hAnsi="GHEA Grapalat"/>
                <w:b/>
                <w:sz w:val="18"/>
                <w:szCs w:val="22"/>
              </w:rPr>
              <w:t>ԳՐԱԴԱՐԱՆ</w:t>
            </w:r>
            <w:r w:rsidRPr="0020124E">
              <w:rPr>
                <w:rFonts w:ascii="GHEA Grapalat" w:hAnsi="GHEA Grapalat"/>
                <w:b/>
                <w:bCs/>
                <w:sz w:val="18"/>
                <w:szCs w:val="22"/>
                <w:lang w:val="af-ZA"/>
              </w:rPr>
              <w:t>»</w:t>
            </w:r>
            <w:r w:rsidRPr="0020124E">
              <w:rPr>
                <w:rFonts w:ascii="GHEA Grapalat" w:hAnsi="GHEA Grapalat" w:cs="Sylfaen"/>
                <w:b/>
                <w:bCs/>
                <w:sz w:val="18"/>
                <w:szCs w:val="22"/>
                <w:lang w:val="af-ZA"/>
              </w:rPr>
              <w:t xml:space="preserve"> </w:t>
            </w:r>
            <w:r w:rsidRPr="0020124E">
              <w:rPr>
                <w:rFonts w:ascii="GHEA Grapalat" w:hAnsi="GHEA Grapalat" w:cs="Sylfaen"/>
                <w:b/>
                <w:bCs/>
                <w:sz w:val="18"/>
                <w:szCs w:val="22"/>
              </w:rPr>
              <w:t>ՊՈԱԿ</w:t>
            </w:r>
          </w:p>
        </w:tc>
      </w:tr>
      <w:tr w:rsidR="005E30AA" w:rsidRPr="0020124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Sylfaen"/>
                <w:sz w:val="20"/>
                <w:szCs w:val="20"/>
                <w:lang w:val="ru-RU"/>
              </w:rPr>
            </w:pPr>
            <w:r w:rsidRPr="0020124E">
              <w:rPr>
                <w:rFonts w:ascii="GHEA Grapalat" w:hAnsi="GHEA Grapalat" w:cs="Sylfaen"/>
                <w:sz w:val="20"/>
                <w:szCs w:val="20"/>
                <w:lang w:val="ru-RU"/>
              </w:rPr>
              <w:t xml:space="preserve">10. </w:t>
            </w:r>
            <w:r w:rsidRPr="0020124E">
              <w:rPr>
                <w:rFonts w:ascii="GHEA Grapalat" w:hAnsi="GHEA Grapalat" w:cs="Sylfaen"/>
                <w:sz w:val="20"/>
                <w:szCs w:val="20"/>
              </w:rPr>
              <w:t>Շահառուի</w:t>
            </w:r>
            <w:r w:rsidRPr="0020124E">
              <w:rPr>
                <w:rFonts w:ascii="GHEA Grapalat" w:hAnsi="GHEA Grapalat" w:cs="Arial"/>
                <w:sz w:val="20"/>
                <w:szCs w:val="20"/>
              </w:rPr>
              <w:t xml:space="preserve"> </w:t>
            </w:r>
            <w:r w:rsidRPr="0020124E">
              <w:rPr>
                <w:rFonts w:ascii="GHEA Grapalat" w:hAnsi="GHEA Grapalat" w:cs="Sylfaen"/>
                <w:sz w:val="20"/>
                <w:szCs w:val="20"/>
              </w:rPr>
              <w:t>ՀԾՀ</w:t>
            </w:r>
            <w:r w:rsidRPr="0020124E">
              <w:rPr>
                <w:rFonts w:ascii="GHEA Grapalat" w:hAnsi="GHEA Grapalat" w:cs="Sylfaen"/>
                <w:sz w:val="20"/>
                <w:szCs w:val="20"/>
                <w:lang w:val="ru-RU"/>
              </w:rPr>
              <w:t xml:space="preserve"> (</w:t>
            </w:r>
            <w:r w:rsidRPr="0020124E">
              <w:rPr>
                <w:rFonts w:ascii="GHEA Grapalat" w:hAnsi="GHEA Grapalat" w:cs="Sylfaen"/>
                <w:sz w:val="20"/>
                <w:szCs w:val="20"/>
                <w:lang w:val="hy-AM"/>
              </w:rPr>
              <w:t>չի լրացվում</w:t>
            </w:r>
            <w:r w:rsidRPr="0020124E">
              <w:rPr>
                <w:rFonts w:ascii="GHEA Grapalat" w:hAnsi="GHEA Grapalat" w:cs="Sylfaen"/>
                <w:sz w:val="20"/>
                <w:szCs w:val="20"/>
                <w:lang w:val="ru-RU"/>
              </w:rPr>
              <w:t>)</w:t>
            </w:r>
            <w:r w:rsidRPr="0020124E">
              <w:rPr>
                <w:rFonts w:ascii="GHEA Grapalat" w:hAnsi="GHEA Grapalat" w:cs="Sylfaen"/>
                <w:sz w:val="20"/>
                <w:szCs w:val="20"/>
                <w:lang w:val="hy-AM"/>
              </w:rPr>
              <w:t xml:space="preserve"> </w:t>
            </w:r>
          </w:p>
        </w:tc>
      </w:tr>
      <w:tr w:rsidR="005E30AA" w:rsidRPr="0020124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2360D5">
            <w:pPr>
              <w:rPr>
                <w:rFonts w:ascii="GHEA Grapalat" w:hAnsi="GHEA Grapalat" w:cs="Arial"/>
                <w:sz w:val="20"/>
                <w:szCs w:val="20"/>
              </w:rPr>
            </w:pPr>
            <w:r w:rsidRPr="0020124E">
              <w:rPr>
                <w:rFonts w:ascii="GHEA Grapalat" w:hAnsi="GHEA Grapalat" w:cs="Sylfaen"/>
                <w:sz w:val="20"/>
                <w:szCs w:val="20"/>
                <w:lang w:val="hy-AM"/>
              </w:rPr>
              <w:t>11</w:t>
            </w:r>
            <w:r w:rsidRPr="0020124E">
              <w:rPr>
                <w:rFonts w:ascii="GHEA Grapalat" w:hAnsi="GHEA Grapalat" w:cs="Sylfaen"/>
                <w:sz w:val="20"/>
                <w:szCs w:val="20"/>
              </w:rPr>
              <w:t>. Շահառուի</w:t>
            </w:r>
            <w:r w:rsidRPr="0020124E">
              <w:rPr>
                <w:rFonts w:ascii="GHEA Grapalat" w:hAnsi="GHEA Grapalat" w:cs="Arial"/>
                <w:sz w:val="20"/>
                <w:szCs w:val="20"/>
              </w:rPr>
              <w:t xml:space="preserve"> </w:t>
            </w:r>
            <w:r w:rsidRPr="0020124E">
              <w:rPr>
                <w:rFonts w:ascii="GHEA Grapalat" w:hAnsi="GHEA Grapalat" w:cs="Sylfaen"/>
                <w:sz w:val="20"/>
                <w:szCs w:val="20"/>
              </w:rPr>
              <w:t>ՀՎՀՀ</w:t>
            </w:r>
            <w:r w:rsidRPr="0020124E">
              <w:rPr>
                <w:rFonts w:ascii="GHEA Grapalat" w:hAnsi="GHEA Grapalat" w:cs="Arial"/>
                <w:sz w:val="20"/>
                <w:szCs w:val="20"/>
              </w:rPr>
              <w:t>`  02512327</w:t>
            </w:r>
          </w:p>
        </w:tc>
      </w:tr>
      <w:tr w:rsidR="005E30AA" w:rsidRPr="0020124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2</w:t>
            </w:r>
            <w:r w:rsidRPr="0020124E">
              <w:rPr>
                <w:rFonts w:ascii="GHEA Grapalat" w:hAnsi="GHEA Grapalat" w:cs="Sylfaen"/>
                <w:sz w:val="20"/>
                <w:szCs w:val="20"/>
              </w:rPr>
              <w:t>.</w:t>
            </w:r>
            <w:r w:rsidR="006048D1" w:rsidRPr="0020124E">
              <w:rPr>
                <w:rFonts w:ascii="GHEA Grapalat" w:hAnsi="GHEA Grapalat" w:cs="Sylfaen"/>
                <w:sz w:val="20"/>
                <w:szCs w:val="20"/>
              </w:rPr>
              <w:t xml:space="preserve"> </w:t>
            </w:r>
            <w:r w:rsidRPr="0020124E">
              <w:rPr>
                <w:rFonts w:ascii="GHEA Grapalat" w:hAnsi="GHEA Grapalat" w:cs="Sylfaen"/>
                <w:sz w:val="20"/>
                <w:szCs w:val="20"/>
              </w:rPr>
              <w:t>Շահառուի</w:t>
            </w:r>
            <w:r w:rsidRPr="0020124E">
              <w:rPr>
                <w:rFonts w:ascii="GHEA Grapalat" w:hAnsi="GHEA Grapalat" w:cs="Sylfaen"/>
                <w:sz w:val="20"/>
                <w:szCs w:val="20"/>
                <w:lang w:val="hy-AM"/>
              </w:rPr>
              <w:t>ն</w:t>
            </w:r>
            <w:r w:rsidRPr="0020124E">
              <w:rPr>
                <w:rFonts w:ascii="GHEA Grapalat" w:hAnsi="GHEA Grapalat" w:cs="Arial"/>
                <w:sz w:val="20"/>
                <w:szCs w:val="20"/>
              </w:rPr>
              <w:t xml:space="preserve"> </w:t>
            </w:r>
            <w:r w:rsidRPr="0020124E">
              <w:rPr>
                <w:rFonts w:ascii="GHEA Grapalat" w:hAnsi="GHEA Grapalat" w:cs="Sylfaen"/>
                <w:sz w:val="20"/>
                <w:szCs w:val="20"/>
                <w:lang w:val="hy-AM"/>
              </w:rPr>
              <w:t xml:space="preserve"> սպասարկող Ֆինանսական կազմակերպություն</w:t>
            </w:r>
            <w:r w:rsidRPr="0020124E">
              <w:rPr>
                <w:rFonts w:ascii="GHEA Grapalat" w:hAnsi="GHEA Grapalat" w:cs="Sylfaen"/>
                <w:sz w:val="20"/>
                <w:szCs w:val="20"/>
              </w:rPr>
              <w:t xml:space="preserve"> (բանկ)</w:t>
            </w:r>
            <w:r w:rsidRPr="0020124E">
              <w:rPr>
                <w:rFonts w:ascii="GHEA Grapalat" w:hAnsi="GHEA Grapalat" w:cs="Arial"/>
                <w:sz w:val="20"/>
                <w:szCs w:val="20"/>
              </w:rPr>
              <w:t xml:space="preserve">`  Երևանի թիվ 1 տեղ. գանձապետական </w:t>
            </w:r>
          </w:p>
          <w:p w:rsidR="005E30AA" w:rsidRPr="0020124E" w:rsidRDefault="005E30AA" w:rsidP="005E30AA">
            <w:pPr>
              <w:rPr>
                <w:rFonts w:ascii="GHEA Grapalat" w:hAnsi="GHEA Grapalat" w:cs="Arial"/>
                <w:sz w:val="20"/>
                <w:szCs w:val="20"/>
              </w:rPr>
            </w:pPr>
            <w:r w:rsidRPr="0020124E">
              <w:rPr>
                <w:rFonts w:ascii="GHEA Grapalat" w:hAnsi="GHEA Grapalat" w:cs="Arial"/>
                <w:sz w:val="20"/>
                <w:szCs w:val="20"/>
              </w:rPr>
              <w:t xml:space="preserve">                                                                                                               բաժանմունք</w:t>
            </w:r>
          </w:p>
        </w:tc>
      </w:tr>
      <w:tr w:rsidR="005E30AA" w:rsidRPr="0020124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3</w:t>
            </w:r>
            <w:r w:rsidRPr="0020124E">
              <w:rPr>
                <w:rFonts w:ascii="GHEA Grapalat" w:hAnsi="GHEA Grapalat" w:cs="Sylfaen"/>
                <w:sz w:val="20"/>
                <w:szCs w:val="20"/>
              </w:rPr>
              <w:t>.</w:t>
            </w:r>
            <w:r w:rsidR="00E534D8" w:rsidRPr="0020124E">
              <w:rPr>
                <w:rFonts w:ascii="GHEA Grapalat" w:hAnsi="GHEA Grapalat" w:cs="Sylfaen"/>
                <w:sz w:val="20"/>
                <w:szCs w:val="20"/>
              </w:rPr>
              <w:t xml:space="preserve"> </w:t>
            </w:r>
            <w:r w:rsidRPr="0020124E">
              <w:rPr>
                <w:rFonts w:ascii="GHEA Grapalat" w:hAnsi="GHEA Grapalat" w:cs="Sylfaen"/>
                <w:sz w:val="20"/>
                <w:szCs w:val="20"/>
              </w:rPr>
              <w:t>Շահառուի</w:t>
            </w:r>
            <w:r w:rsidRPr="0020124E">
              <w:rPr>
                <w:rFonts w:ascii="GHEA Grapalat" w:hAnsi="GHEA Grapalat" w:cs="Arial"/>
                <w:sz w:val="20"/>
                <w:szCs w:val="20"/>
              </w:rPr>
              <w:t xml:space="preserve"> </w:t>
            </w:r>
            <w:r w:rsidRPr="0020124E">
              <w:rPr>
                <w:rFonts w:ascii="GHEA Grapalat" w:hAnsi="GHEA Grapalat" w:cs="Sylfaen"/>
                <w:sz w:val="20"/>
                <w:szCs w:val="20"/>
              </w:rPr>
              <w:t>հաշվի</w:t>
            </w:r>
            <w:r w:rsidRPr="0020124E">
              <w:rPr>
                <w:rFonts w:ascii="GHEA Grapalat" w:hAnsi="GHEA Grapalat" w:cs="Arial"/>
                <w:sz w:val="20"/>
                <w:szCs w:val="20"/>
              </w:rPr>
              <w:t xml:space="preserve"> </w:t>
            </w:r>
            <w:r w:rsidRPr="0020124E">
              <w:rPr>
                <w:rFonts w:ascii="GHEA Grapalat" w:hAnsi="GHEA Grapalat" w:cs="Sylfaen"/>
                <w:sz w:val="20"/>
                <w:szCs w:val="20"/>
              </w:rPr>
              <w:t>համարը</w:t>
            </w:r>
            <w:r w:rsidRPr="0020124E">
              <w:rPr>
                <w:rFonts w:ascii="GHEA Grapalat" w:hAnsi="GHEA Grapalat" w:cs="Arial"/>
                <w:sz w:val="20"/>
                <w:szCs w:val="20"/>
              </w:rPr>
              <w:t xml:space="preserve"> (</w:t>
            </w:r>
            <w:r w:rsidRPr="0020124E">
              <w:rPr>
                <w:rFonts w:ascii="GHEA Grapalat" w:hAnsi="GHEA Grapalat" w:cs="Sylfaen"/>
                <w:sz w:val="20"/>
                <w:szCs w:val="20"/>
              </w:rPr>
              <w:t>հշ</w:t>
            </w:r>
            <w:r w:rsidRPr="0020124E">
              <w:rPr>
                <w:rFonts w:ascii="GHEA Grapalat" w:hAnsi="GHEA Grapalat" w:cs="Arial"/>
                <w:sz w:val="20"/>
                <w:szCs w:val="20"/>
              </w:rPr>
              <w:t>.N)՝    900018001918</w:t>
            </w:r>
          </w:p>
        </w:tc>
      </w:tr>
      <w:tr w:rsidR="005E30AA" w:rsidRPr="0020124E" w:rsidTr="003F18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2360D5">
            <w:pPr>
              <w:rPr>
                <w:rFonts w:ascii="GHEA Grapalat" w:hAnsi="GHEA Grapalat" w:cs="Arial"/>
                <w:sz w:val="20"/>
                <w:szCs w:val="20"/>
                <w:lang w:val="hy-AM"/>
              </w:rPr>
            </w:pPr>
            <w:r w:rsidRPr="0020124E">
              <w:rPr>
                <w:rFonts w:ascii="GHEA Grapalat" w:hAnsi="GHEA Grapalat" w:cs="Sylfaen"/>
                <w:sz w:val="20"/>
                <w:szCs w:val="20"/>
              </w:rPr>
              <w:t>1</w:t>
            </w:r>
            <w:r w:rsidRPr="0020124E">
              <w:rPr>
                <w:rFonts w:ascii="GHEA Grapalat" w:hAnsi="GHEA Grapalat" w:cs="Sylfaen"/>
                <w:sz w:val="20"/>
                <w:szCs w:val="20"/>
                <w:lang w:val="hy-AM"/>
              </w:rPr>
              <w:t>4</w:t>
            </w:r>
            <w:r w:rsidRPr="0020124E">
              <w:rPr>
                <w:rFonts w:ascii="GHEA Grapalat" w:hAnsi="GHEA Grapalat" w:cs="Sylfaen"/>
                <w:sz w:val="20"/>
                <w:szCs w:val="20"/>
              </w:rPr>
              <w:t>.</w:t>
            </w:r>
            <w:r w:rsidR="00E534D8" w:rsidRPr="0020124E">
              <w:rPr>
                <w:rFonts w:ascii="GHEA Grapalat" w:hAnsi="GHEA Grapalat" w:cs="Sylfaen"/>
                <w:sz w:val="20"/>
                <w:szCs w:val="20"/>
              </w:rPr>
              <w:t xml:space="preserve"> </w:t>
            </w:r>
            <w:r w:rsidRPr="0020124E">
              <w:rPr>
                <w:rFonts w:ascii="GHEA Grapalat" w:hAnsi="GHEA Grapalat" w:cs="Sylfaen"/>
                <w:sz w:val="20"/>
                <w:szCs w:val="20"/>
              </w:rPr>
              <w:t>Գումարը</w:t>
            </w:r>
            <w:r w:rsidRPr="0020124E">
              <w:rPr>
                <w:rFonts w:ascii="GHEA Grapalat" w:hAnsi="GHEA Grapalat" w:cs="Arial"/>
                <w:sz w:val="20"/>
                <w:szCs w:val="20"/>
              </w:rPr>
              <w:t xml:space="preserve"> (</w:t>
            </w:r>
            <w:r w:rsidRPr="0020124E">
              <w:rPr>
                <w:rFonts w:ascii="GHEA Grapalat" w:hAnsi="GHEA Grapalat" w:cs="Sylfaen"/>
                <w:sz w:val="20"/>
                <w:szCs w:val="20"/>
              </w:rPr>
              <w:t>թվերով</w:t>
            </w:r>
            <w:r w:rsidRPr="0020124E">
              <w:rPr>
                <w:rFonts w:ascii="GHEA Grapalat" w:hAnsi="GHEA Grapalat" w:cs="Arial"/>
                <w:sz w:val="20"/>
                <w:szCs w:val="20"/>
              </w:rPr>
              <w:t xml:space="preserve"> </w:t>
            </w:r>
            <w:r w:rsidRPr="0020124E">
              <w:rPr>
                <w:rFonts w:ascii="GHEA Grapalat" w:hAnsi="GHEA Grapalat" w:cs="Sylfaen"/>
                <w:sz w:val="20"/>
                <w:szCs w:val="20"/>
              </w:rPr>
              <w:t>և</w:t>
            </w:r>
            <w:r w:rsidRPr="0020124E">
              <w:rPr>
                <w:rFonts w:ascii="GHEA Grapalat" w:hAnsi="GHEA Grapalat" w:cs="Arial"/>
                <w:sz w:val="20"/>
                <w:szCs w:val="20"/>
              </w:rPr>
              <w:t xml:space="preserve"> </w:t>
            </w:r>
            <w:r w:rsidRPr="0020124E">
              <w:rPr>
                <w:rFonts w:ascii="GHEA Grapalat" w:hAnsi="GHEA Grapalat" w:cs="Sylfaen"/>
                <w:sz w:val="20"/>
                <w:szCs w:val="20"/>
              </w:rPr>
              <w:t>բառերով)</w:t>
            </w:r>
            <w:r w:rsidRPr="0020124E">
              <w:rPr>
                <w:rFonts w:ascii="GHEA Grapalat" w:hAnsi="GHEA Grapalat" w:cs="Arial"/>
                <w:sz w:val="20"/>
                <w:szCs w:val="20"/>
              </w:rPr>
              <w:t>`</w:t>
            </w:r>
            <w:r w:rsidR="00980601" w:rsidRPr="0020124E">
              <w:rPr>
                <w:rFonts w:ascii="GHEA Grapalat" w:hAnsi="GHEA Grapalat" w:cs="Arial"/>
                <w:sz w:val="20"/>
                <w:szCs w:val="20"/>
                <w:lang w:val="hy-AM"/>
              </w:rPr>
              <w:t xml:space="preserve"> </w:t>
            </w:r>
          </w:p>
        </w:tc>
      </w:tr>
      <w:tr w:rsidR="005E30AA" w:rsidRPr="0020124E" w:rsidTr="003F18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5E30AA">
            <w:pPr>
              <w:rPr>
                <w:rFonts w:ascii="GHEA Grapalat" w:hAnsi="GHEA Grapalat" w:cs="Sylfaen"/>
                <w:sz w:val="20"/>
                <w:szCs w:val="20"/>
              </w:rPr>
            </w:pPr>
            <w:r w:rsidRPr="0020124E">
              <w:rPr>
                <w:rFonts w:ascii="GHEA Grapalat" w:hAnsi="GHEA Grapalat" w:cs="Sylfaen"/>
                <w:sz w:val="20"/>
                <w:szCs w:val="20"/>
              </w:rPr>
              <w:t xml:space="preserve">15. </w:t>
            </w:r>
            <w:r w:rsidRPr="0020124E">
              <w:rPr>
                <w:rFonts w:ascii="GHEA Grapalat" w:hAnsi="GHEA Grapalat" w:cs="Sylfaen"/>
                <w:sz w:val="20"/>
                <w:szCs w:val="20"/>
                <w:lang w:val="hy-AM"/>
              </w:rPr>
              <w:t xml:space="preserve">Ակցեպտավորված գումարը՝ </w:t>
            </w:r>
            <w:r w:rsidRPr="0020124E">
              <w:rPr>
                <w:rFonts w:ascii="GHEA Grapalat" w:hAnsi="GHEA Grapalat" w:cs="Sylfaen"/>
                <w:sz w:val="20"/>
                <w:szCs w:val="20"/>
              </w:rPr>
              <w:t xml:space="preserve"> (թվերով</w:t>
            </w:r>
            <w:r w:rsidRPr="0020124E">
              <w:rPr>
                <w:rFonts w:ascii="GHEA Grapalat" w:hAnsi="GHEA Grapalat" w:cs="Arial"/>
                <w:sz w:val="20"/>
                <w:szCs w:val="20"/>
              </w:rPr>
              <w:t xml:space="preserve"> </w:t>
            </w:r>
            <w:r w:rsidRPr="0020124E">
              <w:rPr>
                <w:rFonts w:ascii="GHEA Grapalat" w:hAnsi="GHEA Grapalat" w:cs="Sylfaen"/>
                <w:sz w:val="20"/>
                <w:szCs w:val="20"/>
              </w:rPr>
              <w:t>և</w:t>
            </w:r>
            <w:r w:rsidRPr="0020124E">
              <w:rPr>
                <w:rFonts w:ascii="GHEA Grapalat" w:hAnsi="GHEA Grapalat" w:cs="Arial"/>
                <w:sz w:val="20"/>
                <w:szCs w:val="20"/>
              </w:rPr>
              <w:t xml:space="preserve"> </w:t>
            </w:r>
            <w:r w:rsidRPr="0020124E">
              <w:rPr>
                <w:rFonts w:ascii="GHEA Grapalat" w:hAnsi="GHEA Grapalat" w:cs="Sylfaen"/>
                <w:sz w:val="20"/>
                <w:szCs w:val="20"/>
              </w:rPr>
              <w:t>բառերով)</w:t>
            </w:r>
            <w:r w:rsidRPr="0020124E">
              <w:rPr>
                <w:rFonts w:ascii="GHEA Grapalat" w:hAnsi="GHEA Grapalat" w:cs="Sylfaen"/>
                <w:sz w:val="20"/>
                <w:szCs w:val="20"/>
                <w:lang w:val="hy-AM"/>
              </w:rPr>
              <w:t xml:space="preserve">  </w:t>
            </w:r>
            <w:r w:rsidRPr="0020124E">
              <w:rPr>
                <w:rFonts w:ascii="GHEA Grapalat" w:hAnsi="GHEA Grapalat" w:cs="Sylfaen"/>
                <w:sz w:val="20"/>
                <w:szCs w:val="20"/>
              </w:rPr>
              <w:t>(</w:t>
            </w:r>
            <w:r w:rsidRPr="0020124E">
              <w:rPr>
                <w:rFonts w:ascii="GHEA Grapalat" w:hAnsi="GHEA Grapalat" w:cs="Sylfaen"/>
                <w:sz w:val="20"/>
                <w:szCs w:val="20"/>
                <w:lang w:val="hy-AM"/>
              </w:rPr>
              <w:t>նախատեսված է նշված գումարի մասնակի ակցեպտի համար, որը չի կիրառվում</w:t>
            </w:r>
            <w:r w:rsidRPr="0020124E">
              <w:rPr>
                <w:rFonts w:ascii="GHEA Grapalat" w:hAnsi="GHEA Grapalat" w:cs="Sylfaen"/>
                <w:sz w:val="20"/>
                <w:szCs w:val="20"/>
              </w:rPr>
              <w:t>)</w:t>
            </w:r>
          </w:p>
        </w:tc>
      </w:tr>
      <w:tr w:rsidR="005E30AA" w:rsidRPr="0020124E" w:rsidTr="005E30AA">
        <w:trPr>
          <w:trHeight w:val="241"/>
        </w:trPr>
        <w:tc>
          <w:tcPr>
            <w:tcW w:w="10980" w:type="dxa"/>
            <w:gridSpan w:val="2"/>
            <w:tcBorders>
              <w:top w:val="single" w:sz="4" w:space="0" w:color="auto"/>
              <w:left w:val="single" w:sz="4" w:space="0" w:color="auto"/>
              <w:bottom w:val="single" w:sz="4" w:space="0" w:color="auto"/>
              <w:right w:val="single" w:sz="4" w:space="0" w:color="000000"/>
            </w:tcBorders>
            <w:noWrap/>
          </w:tcPr>
          <w:p w:rsidR="005E30AA" w:rsidRPr="0020124E" w:rsidRDefault="005E30AA" w:rsidP="005E30AA">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ru-RU"/>
              </w:rPr>
              <w:t>6</w:t>
            </w:r>
            <w:r w:rsidRPr="0020124E">
              <w:rPr>
                <w:rFonts w:ascii="GHEA Grapalat" w:hAnsi="GHEA Grapalat" w:cs="Sylfaen"/>
                <w:sz w:val="20"/>
                <w:szCs w:val="20"/>
              </w:rPr>
              <w:t>.</w:t>
            </w:r>
            <w:r w:rsidR="00E534D8" w:rsidRPr="0020124E">
              <w:rPr>
                <w:rFonts w:ascii="GHEA Grapalat" w:hAnsi="GHEA Grapalat" w:cs="Sylfaen"/>
                <w:sz w:val="20"/>
                <w:szCs w:val="20"/>
              </w:rPr>
              <w:t xml:space="preserve"> </w:t>
            </w:r>
            <w:r w:rsidRPr="0020124E">
              <w:rPr>
                <w:rFonts w:ascii="GHEA Grapalat" w:hAnsi="GHEA Grapalat" w:cs="Sylfaen"/>
                <w:sz w:val="20"/>
                <w:szCs w:val="20"/>
              </w:rPr>
              <w:t>Արժույթը</w:t>
            </w:r>
            <w:r w:rsidRPr="0020124E">
              <w:rPr>
                <w:rFonts w:ascii="GHEA Grapalat" w:hAnsi="GHEA Grapalat" w:cs="Arial"/>
                <w:sz w:val="20"/>
                <w:szCs w:val="20"/>
              </w:rPr>
              <w:t xml:space="preserve"> (</w:t>
            </w:r>
            <w:r w:rsidRPr="0020124E">
              <w:rPr>
                <w:rFonts w:ascii="GHEA Grapalat" w:hAnsi="GHEA Grapalat" w:cs="Sylfaen"/>
                <w:sz w:val="20"/>
                <w:szCs w:val="20"/>
              </w:rPr>
              <w:t>բառերով</w:t>
            </w:r>
            <w:r w:rsidRPr="0020124E">
              <w:rPr>
                <w:rFonts w:ascii="GHEA Grapalat" w:hAnsi="GHEA Grapalat" w:cs="Arial"/>
                <w:sz w:val="20"/>
                <w:szCs w:val="20"/>
              </w:rPr>
              <w:t xml:space="preserve"> </w:t>
            </w:r>
            <w:r w:rsidRPr="0020124E">
              <w:rPr>
                <w:rFonts w:ascii="GHEA Grapalat" w:hAnsi="GHEA Grapalat" w:cs="Sylfaen"/>
                <w:sz w:val="20"/>
                <w:szCs w:val="20"/>
              </w:rPr>
              <w:t>և</w:t>
            </w:r>
            <w:r w:rsidRPr="0020124E">
              <w:rPr>
                <w:rFonts w:ascii="GHEA Grapalat" w:hAnsi="GHEA Grapalat" w:cs="Arial"/>
                <w:sz w:val="20"/>
                <w:szCs w:val="20"/>
              </w:rPr>
              <w:t xml:space="preserve"> </w:t>
            </w:r>
            <w:r w:rsidRPr="0020124E">
              <w:rPr>
                <w:rFonts w:ascii="GHEA Grapalat" w:hAnsi="GHEA Grapalat" w:cs="Sylfaen"/>
                <w:sz w:val="20"/>
                <w:szCs w:val="20"/>
              </w:rPr>
              <w:t>կոդով</w:t>
            </w:r>
            <w:r w:rsidRPr="0020124E">
              <w:rPr>
                <w:rFonts w:ascii="GHEA Grapalat" w:hAnsi="GHEA Grapalat" w:cs="Arial"/>
                <w:sz w:val="20"/>
                <w:szCs w:val="20"/>
              </w:rPr>
              <w:t>)`</w:t>
            </w:r>
          </w:p>
        </w:tc>
      </w:tr>
      <w:tr w:rsidR="00334B2F" w:rsidRPr="0020124E" w:rsidTr="005E30AA">
        <w:trPr>
          <w:trHeight w:val="2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Arial"/>
                <w:sz w:val="20"/>
                <w:szCs w:val="20"/>
                <w:lang w:val="hy-AM"/>
              </w:rPr>
            </w:pPr>
            <w:r w:rsidRPr="0020124E">
              <w:rPr>
                <w:rFonts w:ascii="GHEA Grapalat" w:hAnsi="GHEA Grapalat" w:cs="Sylfaen"/>
                <w:sz w:val="20"/>
                <w:szCs w:val="20"/>
              </w:rPr>
              <w:t>1</w:t>
            </w:r>
            <w:r w:rsidRPr="0020124E">
              <w:rPr>
                <w:rFonts w:ascii="GHEA Grapalat" w:hAnsi="GHEA Grapalat" w:cs="Sylfaen"/>
                <w:sz w:val="20"/>
                <w:szCs w:val="20"/>
                <w:lang w:val="hy-AM"/>
              </w:rPr>
              <w:t>7</w:t>
            </w:r>
            <w:r w:rsidRPr="0020124E">
              <w:rPr>
                <w:rFonts w:ascii="GHEA Grapalat" w:hAnsi="GHEA Grapalat" w:cs="Sylfaen"/>
                <w:sz w:val="20"/>
                <w:szCs w:val="20"/>
              </w:rPr>
              <w:t>.</w:t>
            </w:r>
            <w:r w:rsidR="006048D1" w:rsidRPr="0020124E">
              <w:rPr>
                <w:rFonts w:ascii="GHEA Grapalat" w:hAnsi="GHEA Grapalat" w:cs="Sylfaen"/>
                <w:sz w:val="20"/>
                <w:szCs w:val="20"/>
              </w:rPr>
              <w:t xml:space="preserve"> </w:t>
            </w:r>
            <w:r w:rsidRPr="0020124E">
              <w:rPr>
                <w:rFonts w:ascii="GHEA Grapalat" w:hAnsi="GHEA Grapalat" w:cs="Sylfaen"/>
                <w:sz w:val="20"/>
                <w:szCs w:val="20"/>
              </w:rPr>
              <w:t>Գործարքի</w:t>
            </w:r>
            <w:r w:rsidRPr="0020124E">
              <w:rPr>
                <w:rFonts w:ascii="GHEA Grapalat" w:hAnsi="GHEA Grapalat" w:cs="Arial"/>
                <w:sz w:val="20"/>
                <w:szCs w:val="20"/>
              </w:rPr>
              <w:t xml:space="preserve"> (</w:t>
            </w:r>
            <w:r w:rsidRPr="0020124E">
              <w:rPr>
                <w:rFonts w:ascii="GHEA Grapalat" w:hAnsi="GHEA Grapalat" w:cs="Sylfaen"/>
                <w:sz w:val="20"/>
                <w:szCs w:val="20"/>
              </w:rPr>
              <w:t>վճարման</w:t>
            </w:r>
            <w:r w:rsidRPr="0020124E">
              <w:rPr>
                <w:rFonts w:ascii="GHEA Grapalat" w:hAnsi="GHEA Grapalat" w:cs="Arial"/>
                <w:sz w:val="20"/>
                <w:szCs w:val="20"/>
              </w:rPr>
              <w:t xml:space="preserve">) </w:t>
            </w:r>
            <w:r w:rsidRPr="0020124E">
              <w:rPr>
                <w:rFonts w:ascii="GHEA Grapalat" w:hAnsi="GHEA Grapalat" w:cs="Sylfaen"/>
                <w:sz w:val="20"/>
                <w:szCs w:val="20"/>
              </w:rPr>
              <w:t>նպատակը</w:t>
            </w:r>
            <w:r w:rsidRPr="0020124E">
              <w:rPr>
                <w:rFonts w:ascii="GHEA Grapalat" w:hAnsi="GHEA Grapalat" w:cs="Arial"/>
                <w:sz w:val="20"/>
                <w:szCs w:val="20"/>
              </w:rPr>
              <w:t>`</w:t>
            </w:r>
            <w:r w:rsidRPr="0020124E">
              <w:rPr>
                <w:rFonts w:ascii="GHEA Grapalat" w:hAnsi="GHEA Grapalat" w:cs="Arial"/>
                <w:sz w:val="20"/>
                <w:szCs w:val="20"/>
                <w:lang w:val="hy-AM"/>
              </w:rPr>
              <w:t xml:space="preserve">  </w:t>
            </w:r>
            <w:r w:rsidRPr="0020124E">
              <w:rPr>
                <w:rFonts w:ascii="GHEA Grapalat" w:hAnsi="GHEA Grapalat" w:cs="Sylfaen"/>
                <w:bCs/>
                <w:i/>
                <w:sz w:val="20"/>
                <w:szCs w:val="20"/>
              </w:rPr>
              <w:t>(</w:t>
            </w:r>
            <w:r w:rsidR="00D7538E" w:rsidRPr="0020124E">
              <w:rPr>
                <w:rFonts w:ascii="GHEA Grapalat" w:hAnsi="GHEA Grapalat" w:cs="Sylfaen"/>
                <w:bCs/>
                <w:i/>
                <w:sz w:val="20"/>
                <w:szCs w:val="20"/>
                <w:lang w:val="hy-AM"/>
              </w:rPr>
              <w:t>պայմանագրի կատարման</w:t>
            </w:r>
            <w:r w:rsidRPr="0020124E">
              <w:rPr>
                <w:rFonts w:ascii="GHEA Grapalat" w:hAnsi="GHEA Grapalat" w:cs="Sylfaen"/>
                <w:bCs/>
                <w:i/>
                <w:sz w:val="20"/>
                <w:szCs w:val="20"/>
              </w:rPr>
              <w:t xml:space="preserve"> ապահովմ</w:t>
            </w:r>
            <w:r w:rsidRPr="0020124E">
              <w:rPr>
                <w:rFonts w:ascii="GHEA Grapalat" w:hAnsi="GHEA Grapalat" w:cs="Sylfaen"/>
                <w:bCs/>
                <w:i/>
                <w:sz w:val="20"/>
                <w:szCs w:val="20"/>
                <w:lang w:val="hy-AM"/>
              </w:rPr>
              <w:t>ան համար</w:t>
            </w:r>
            <w:r w:rsidRPr="0020124E">
              <w:rPr>
                <w:rFonts w:ascii="GHEA Grapalat" w:hAnsi="GHEA Grapalat" w:cs="Sylfaen"/>
                <w:bCs/>
                <w:i/>
                <w:sz w:val="20"/>
                <w:szCs w:val="20"/>
              </w:rPr>
              <w:t>)</w:t>
            </w:r>
          </w:p>
        </w:tc>
      </w:tr>
      <w:tr w:rsidR="00334B2F" w:rsidRPr="0020124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0124E" w:rsidRDefault="00334B2F" w:rsidP="00CB0ADE">
            <w:pPr>
              <w:rPr>
                <w:rFonts w:ascii="GHEA Grapalat" w:hAnsi="GHEA Grapalat" w:cs="Arial"/>
                <w:sz w:val="20"/>
                <w:szCs w:val="20"/>
              </w:rPr>
            </w:pPr>
            <w:r w:rsidRPr="0020124E">
              <w:rPr>
                <w:rFonts w:ascii="GHEA Grapalat" w:hAnsi="GHEA Grapalat" w:cs="Sylfaen"/>
                <w:sz w:val="20"/>
                <w:szCs w:val="20"/>
              </w:rPr>
              <w:t>1</w:t>
            </w:r>
            <w:r w:rsidRPr="0020124E">
              <w:rPr>
                <w:rFonts w:ascii="GHEA Grapalat" w:hAnsi="GHEA Grapalat" w:cs="Sylfaen"/>
                <w:sz w:val="20"/>
                <w:szCs w:val="20"/>
                <w:lang w:val="hy-AM"/>
              </w:rPr>
              <w:t>8</w:t>
            </w:r>
            <w:r w:rsidRPr="0020124E">
              <w:rPr>
                <w:rFonts w:ascii="GHEA Grapalat" w:hAnsi="GHEA Grapalat" w:cs="Sylfaen"/>
                <w:sz w:val="20"/>
                <w:szCs w:val="20"/>
              </w:rPr>
              <w:t xml:space="preserve">. </w:t>
            </w:r>
            <w:r w:rsidRPr="0020124E">
              <w:rPr>
                <w:rFonts w:ascii="GHEA Grapalat" w:hAnsi="GHEA Grapalat" w:cs="Sylfaen"/>
                <w:sz w:val="20"/>
                <w:szCs w:val="20"/>
                <w:lang w:val="hy-AM"/>
              </w:rPr>
              <w:t xml:space="preserve">Վճարման կատարման հիմքերը՝ </w:t>
            </w:r>
            <w:r w:rsidRPr="0020124E">
              <w:rPr>
                <w:rFonts w:ascii="GHEA Grapalat" w:hAnsi="GHEA Grapalat" w:cs="Sylfaen"/>
                <w:sz w:val="20"/>
                <w:szCs w:val="20"/>
              </w:rPr>
              <w:t>(</w:t>
            </w:r>
            <w:r w:rsidRPr="0020124E">
              <w:rPr>
                <w:rFonts w:ascii="GHEA Grapalat" w:hAnsi="GHEA Grapalat" w:cs="Sylfaen"/>
                <w:sz w:val="20"/>
                <w:szCs w:val="20"/>
                <w:lang w:val="hy-AM"/>
              </w:rPr>
              <w:t>Փաստաթղթերի</w:t>
            </w:r>
            <w:r w:rsidRPr="0020124E">
              <w:rPr>
                <w:rFonts w:ascii="GHEA Grapalat" w:hAnsi="GHEA Grapalat" w:cs="Arial"/>
                <w:sz w:val="20"/>
                <w:szCs w:val="20"/>
                <w:lang w:val="hy-AM"/>
              </w:rPr>
              <w:t xml:space="preserve"> անվանումը</w:t>
            </w:r>
            <w:r w:rsidRPr="0020124E">
              <w:rPr>
                <w:rFonts w:ascii="GHEA Grapalat" w:hAnsi="GHEA Grapalat" w:cs="Arial"/>
                <w:sz w:val="20"/>
                <w:szCs w:val="20"/>
              </w:rPr>
              <w:t>,</w:t>
            </w:r>
            <w:r w:rsidRPr="0020124E">
              <w:rPr>
                <w:rFonts w:ascii="GHEA Grapalat" w:hAnsi="GHEA Grapalat" w:cs="Arial"/>
                <w:sz w:val="20"/>
                <w:szCs w:val="20"/>
                <w:lang w:val="hy-AM"/>
              </w:rPr>
              <w:t xml:space="preserve"> այդ թվում՝ տուժանքի մասին համաձայնագիրը, </w:t>
            </w:r>
            <w:r w:rsidRPr="0020124E">
              <w:rPr>
                <w:rFonts w:ascii="GHEA Grapalat" w:hAnsi="GHEA Grapalat" w:cs="Sylfaen"/>
                <w:sz w:val="20"/>
                <w:szCs w:val="20"/>
                <w:lang w:val="hy-AM"/>
              </w:rPr>
              <w:t>դրանց</w:t>
            </w:r>
            <w:r w:rsidRPr="0020124E">
              <w:rPr>
                <w:rFonts w:ascii="GHEA Grapalat" w:hAnsi="GHEA Grapalat" w:cs="Arial"/>
                <w:sz w:val="20"/>
                <w:szCs w:val="20"/>
                <w:lang w:val="hy-AM"/>
              </w:rPr>
              <w:t xml:space="preserve"> </w:t>
            </w:r>
            <w:r w:rsidRPr="0020124E">
              <w:rPr>
                <w:rFonts w:ascii="GHEA Grapalat" w:hAnsi="GHEA Grapalat" w:cs="Sylfaen"/>
                <w:sz w:val="20"/>
                <w:szCs w:val="20"/>
                <w:lang w:val="hy-AM"/>
              </w:rPr>
              <w:t>համարները</w:t>
            </w:r>
            <w:r w:rsidRPr="0020124E">
              <w:rPr>
                <w:rFonts w:ascii="GHEA Grapalat" w:hAnsi="GHEA Grapalat" w:cs="Arial"/>
                <w:sz w:val="20"/>
                <w:szCs w:val="20"/>
                <w:lang w:val="hy-AM"/>
              </w:rPr>
              <w:t>,</w:t>
            </w:r>
            <w:r w:rsidRPr="0020124E">
              <w:rPr>
                <w:rFonts w:ascii="GHEA Grapalat" w:hAnsi="GHEA Grapalat" w:cs="Arial"/>
                <w:sz w:val="20"/>
                <w:szCs w:val="20"/>
              </w:rPr>
              <w:t xml:space="preserve"> </w:t>
            </w:r>
            <w:r w:rsidRPr="0020124E">
              <w:rPr>
                <w:rFonts w:ascii="GHEA Grapalat" w:hAnsi="GHEA Grapalat" w:cs="Sylfaen"/>
                <w:sz w:val="20"/>
                <w:szCs w:val="20"/>
                <w:lang w:val="hy-AM"/>
              </w:rPr>
              <w:t>պ</w:t>
            </w:r>
            <w:r w:rsidRPr="0020124E">
              <w:rPr>
                <w:rFonts w:ascii="GHEA Grapalat" w:hAnsi="GHEA Grapalat" w:cs="Sylfaen"/>
                <w:sz w:val="20"/>
                <w:szCs w:val="20"/>
              </w:rPr>
              <w:t xml:space="preserve">այմանագրի </w:t>
            </w:r>
            <w:r w:rsidRPr="0020124E">
              <w:rPr>
                <w:rFonts w:ascii="GHEA Grapalat" w:hAnsi="GHEA Grapalat" w:cs="Arial"/>
                <w:sz w:val="20"/>
                <w:szCs w:val="20"/>
              </w:rPr>
              <w:t xml:space="preserve"> </w:t>
            </w:r>
            <w:r w:rsidRPr="0020124E">
              <w:rPr>
                <w:rFonts w:ascii="GHEA Grapalat" w:hAnsi="GHEA Grapalat" w:cs="Sylfaen"/>
                <w:sz w:val="20"/>
                <w:szCs w:val="20"/>
              </w:rPr>
              <w:t>ծածկագիրը</w:t>
            </w:r>
            <w:r w:rsidRPr="0020124E">
              <w:rPr>
                <w:rFonts w:ascii="GHEA Grapalat" w:hAnsi="GHEA Grapalat" w:cs="Arial"/>
                <w:sz w:val="20"/>
                <w:szCs w:val="20"/>
                <w:lang w:val="hy-AM"/>
              </w:rPr>
              <w:t xml:space="preserve"> որի հիման վրա կատարվում է  գանձումը</w:t>
            </w:r>
            <w:r w:rsidRPr="0020124E">
              <w:rPr>
                <w:rFonts w:ascii="GHEA Grapalat" w:hAnsi="GHEA Grapalat" w:cs="Arial"/>
                <w:sz w:val="20"/>
                <w:szCs w:val="20"/>
              </w:rPr>
              <w:t>)</w:t>
            </w:r>
            <w:r w:rsidRPr="0020124E">
              <w:rPr>
                <w:rFonts w:ascii="GHEA Grapalat" w:hAnsi="GHEA Grapalat" w:cs="Sylfaen"/>
                <w:sz w:val="20"/>
                <w:szCs w:val="20"/>
              </w:rPr>
              <w:t>`</w:t>
            </w:r>
          </w:p>
          <w:p w:rsidR="00334B2F" w:rsidRPr="0020124E" w:rsidRDefault="00334B2F" w:rsidP="00CB0ADE">
            <w:pPr>
              <w:rPr>
                <w:rFonts w:ascii="GHEA Grapalat" w:hAnsi="GHEA Grapalat" w:cs="Arial"/>
                <w:sz w:val="20"/>
                <w:szCs w:val="20"/>
              </w:rPr>
            </w:pPr>
          </w:p>
        </w:tc>
      </w:tr>
      <w:tr w:rsidR="00334B2F" w:rsidRPr="0020124E" w:rsidTr="005E30AA">
        <w:trPr>
          <w:trHeight w:val="60"/>
        </w:trPr>
        <w:tc>
          <w:tcPr>
            <w:tcW w:w="10980" w:type="dxa"/>
            <w:gridSpan w:val="2"/>
            <w:tcBorders>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Arial"/>
                <w:sz w:val="20"/>
                <w:szCs w:val="20"/>
                <w:lang w:val="hy-AM"/>
              </w:rPr>
            </w:pPr>
          </w:p>
        </w:tc>
      </w:tr>
      <w:tr w:rsidR="00334B2F" w:rsidRPr="0020124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Sylfaen"/>
                <w:sz w:val="20"/>
                <w:szCs w:val="20"/>
                <w:lang w:val="hy-AM"/>
              </w:rPr>
            </w:pPr>
            <w:r w:rsidRPr="0020124E">
              <w:rPr>
                <w:rFonts w:ascii="GHEA Grapalat" w:hAnsi="GHEA Grapalat" w:cs="Sylfaen"/>
                <w:sz w:val="20"/>
                <w:szCs w:val="20"/>
                <w:lang w:val="hy-AM"/>
              </w:rPr>
              <w:t>19. Վճարման պայմանները՝                                &lt;ակցեպտավորված վճարում&gt;</w:t>
            </w:r>
          </w:p>
          <w:p w:rsidR="00334B2F" w:rsidRPr="0020124E" w:rsidRDefault="00334B2F" w:rsidP="00CB0ADE">
            <w:pPr>
              <w:rPr>
                <w:rFonts w:ascii="GHEA Grapalat" w:hAnsi="GHEA Grapalat" w:cs="Sylfaen"/>
                <w:sz w:val="20"/>
                <w:szCs w:val="20"/>
                <w:lang w:val="ru-RU"/>
              </w:rPr>
            </w:pPr>
          </w:p>
        </w:tc>
      </w:tr>
      <w:tr w:rsidR="00334B2F" w:rsidRPr="0020124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lang w:val="hy-AM"/>
              </w:rPr>
              <w:t xml:space="preserve">20. Առդիր էջերի քանակը՝    </w:t>
            </w:r>
            <w:r w:rsidRPr="0020124E">
              <w:rPr>
                <w:rFonts w:ascii="GHEA Grapalat" w:hAnsi="GHEA Grapalat" w:cs="Arial"/>
                <w:sz w:val="20"/>
                <w:szCs w:val="20"/>
              </w:rPr>
              <w:t xml:space="preserve">--- </w:t>
            </w:r>
            <w:r w:rsidRPr="0020124E">
              <w:rPr>
                <w:rFonts w:ascii="GHEA Grapalat" w:hAnsi="GHEA Grapalat" w:cs="Arial"/>
                <w:sz w:val="20"/>
                <w:szCs w:val="20"/>
                <w:lang w:val="hy-AM"/>
              </w:rPr>
              <w:t xml:space="preserve">    </w:t>
            </w:r>
            <w:r w:rsidRPr="0020124E">
              <w:rPr>
                <w:rFonts w:ascii="GHEA Grapalat" w:hAnsi="GHEA Grapalat" w:cs="Sylfaen"/>
                <w:sz w:val="20"/>
                <w:szCs w:val="20"/>
              </w:rPr>
              <w:t>էջ</w:t>
            </w:r>
          </w:p>
          <w:p w:rsidR="00334B2F" w:rsidRPr="0020124E" w:rsidRDefault="00334B2F" w:rsidP="00CB0ADE">
            <w:pPr>
              <w:rPr>
                <w:rFonts w:ascii="GHEA Grapalat" w:hAnsi="GHEA Grapalat" w:cs="Sylfaen"/>
                <w:sz w:val="20"/>
                <w:szCs w:val="20"/>
                <w:lang w:val="hy-AM"/>
              </w:rPr>
            </w:pPr>
          </w:p>
        </w:tc>
      </w:tr>
      <w:tr w:rsidR="00334B2F" w:rsidRPr="0020124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0124E" w:rsidRDefault="00334B2F" w:rsidP="00CB0ADE">
            <w:pPr>
              <w:rPr>
                <w:rFonts w:ascii="GHEA Grapalat" w:hAnsi="GHEA Grapalat" w:cs="Sylfaen"/>
                <w:sz w:val="20"/>
                <w:szCs w:val="20"/>
              </w:rPr>
            </w:pPr>
            <w:r w:rsidRPr="0020124E">
              <w:rPr>
                <w:rFonts w:ascii="Courier New" w:hAnsi="Courier New" w:cs="Courier New"/>
                <w:sz w:val="20"/>
                <w:szCs w:val="20"/>
              </w:rPr>
              <w:t> </w:t>
            </w:r>
            <w:r w:rsidRPr="0020124E">
              <w:rPr>
                <w:rFonts w:ascii="GHEA Grapalat" w:hAnsi="GHEA Grapalat" w:cs="Arial"/>
                <w:sz w:val="20"/>
                <w:szCs w:val="20"/>
                <w:lang w:val="hy-AM"/>
              </w:rPr>
              <w:t>22</w:t>
            </w:r>
            <w:r w:rsidRPr="0020124E">
              <w:rPr>
                <w:rFonts w:ascii="GHEA Grapalat" w:hAnsi="GHEA Grapalat" w:cs="Arial"/>
                <w:sz w:val="20"/>
                <w:szCs w:val="20"/>
              </w:rPr>
              <w:t>.</w:t>
            </w:r>
            <w:r w:rsidRPr="0020124E">
              <w:rPr>
                <w:rFonts w:ascii="GHEA Grapalat" w:hAnsi="GHEA Grapalat" w:cs="Sylfaen"/>
                <w:sz w:val="20"/>
                <w:szCs w:val="20"/>
              </w:rPr>
              <w:t>ա. Շահառուի ստորագրությունները</w:t>
            </w:r>
          </w:p>
          <w:p w:rsidR="00334B2F" w:rsidRPr="0020124E" w:rsidRDefault="00334B2F" w:rsidP="00CB0ADE">
            <w:pPr>
              <w:rPr>
                <w:rFonts w:ascii="GHEA Grapalat" w:hAnsi="GHEA Grapalat" w:cs="Sylfaen"/>
                <w:sz w:val="20"/>
                <w:szCs w:val="20"/>
              </w:rPr>
            </w:pPr>
          </w:p>
          <w:p w:rsidR="00334B2F" w:rsidRPr="0020124E" w:rsidRDefault="00334B2F" w:rsidP="00CB0ADE">
            <w:pPr>
              <w:jc w:val="right"/>
              <w:rPr>
                <w:rFonts w:ascii="GHEA Grapalat" w:hAnsi="GHEA Grapalat" w:cs="Tahoma"/>
                <w:sz w:val="20"/>
                <w:szCs w:val="20"/>
              </w:rPr>
            </w:pPr>
            <w:r w:rsidRPr="0020124E">
              <w:rPr>
                <w:rFonts w:ascii="GHEA Grapalat" w:hAnsi="GHEA Grapalat" w:cs="Tahoma"/>
                <w:sz w:val="20"/>
                <w:szCs w:val="20"/>
              </w:rPr>
              <w:t>/____________________/</w:t>
            </w:r>
          </w:p>
          <w:p w:rsidR="00334B2F" w:rsidRPr="0020124E" w:rsidRDefault="00334B2F" w:rsidP="00CB0ADE">
            <w:pPr>
              <w:rPr>
                <w:rFonts w:ascii="GHEA Grapalat" w:hAnsi="GHEA Grapalat" w:cs="Tahoma"/>
                <w:sz w:val="20"/>
                <w:szCs w:val="20"/>
              </w:rPr>
            </w:pPr>
          </w:p>
          <w:p w:rsidR="00334B2F" w:rsidRPr="0020124E" w:rsidRDefault="00334B2F" w:rsidP="00CB0ADE">
            <w:pPr>
              <w:rPr>
                <w:rFonts w:ascii="GHEA Grapalat" w:hAnsi="GHEA Grapalat" w:cs="Sylfaen"/>
                <w:sz w:val="20"/>
                <w:szCs w:val="20"/>
              </w:rPr>
            </w:pPr>
          </w:p>
          <w:p w:rsidR="00334B2F" w:rsidRPr="0020124E" w:rsidRDefault="00334B2F" w:rsidP="00CB0ADE">
            <w:pPr>
              <w:jc w:val="right"/>
              <w:rPr>
                <w:rFonts w:ascii="GHEA Grapalat" w:hAnsi="GHEA Grapalat" w:cs="Sylfaen"/>
                <w:sz w:val="20"/>
                <w:szCs w:val="20"/>
              </w:rPr>
            </w:pPr>
            <w:r w:rsidRPr="0020124E">
              <w:rPr>
                <w:rFonts w:ascii="GHEA Grapalat" w:hAnsi="GHEA Grapalat" w:cs="Tahoma"/>
                <w:sz w:val="20"/>
                <w:szCs w:val="20"/>
              </w:rPr>
              <w:t>/____________________/</w:t>
            </w: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lang w:val="hy-AM"/>
              </w:rPr>
              <w:t>22</w:t>
            </w:r>
            <w:r w:rsidRPr="0020124E">
              <w:rPr>
                <w:rFonts w:ascii="GHEA Grapalat" w:hAnsi="GHEA Grapalat" w:cs="Sylfaen"/>
                <w:sz w:val="20"/>
                <w:szCs w:val="20"/>
              </w:rPr>
              <w:t>.բ.</w:t>
            </w: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                                                                             Կ.Տ.</w:t>
            </w:r>
          </w:p>
          <w:p w:rsidR="00334B2F" w:rsidRPr="0020124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0124E" w:rsidRDefault="00334B2F" w:rsidP="00CB0ADE">
            <w:pPr>
              <w:rPr>
                <w:rFonts w:ascii="GHEA Grapalat" w:hAnsi="GHEA Grapalat" w:cs="Sylfaen"/>
                <w:sz w:val="20"/>
                <w:szCs w:val="20"/>
              </w:rPr>
            </w:pPr>
            <w:r w:rsidRPr="0020124E">
              <w:rPr>
                <w:rFonts w:ascii="GHEA Grapalat" w:hAnsi="GHEA Grapalat" w:cs="Arial"/>
                <w:sz w:val="20"/>
                <w:szCs w:val="20"/>
                <w:lang w:val="hy-AM"/>
              </w:rPr>
              <w:t>2</w:t>
            </w:r>
            <w:r w:rsidRPr="0020124E">
              <w:rPr>
                <w:rFonts w:ascii="GHEA Grapalat" w:hAnsi="GHEA Grapalat" w:cs="Arial"/>
                <w:sz w:val="20"/>
                <w:szCs w:val="20"/>
              </w:rPr>
              <w:t>1.</w:t>
            </w:r>
            <w:r w:rsidRPr="0020124E">
              <w:rPr>
                <w:rFonts w:ascii="GHEA Grapalat" w:hAnsi="GHEA Grapalat" w:cs="Sylfaen"/>
                <w:sz w:val="20"/>
                <w:szCs w:val="20"/>
              </w:rPr>
              <w:t>ա. Վճարողի ստորագրությունները`</w:t>
            </w:r>
          </w:p>
          <w:p w:rsidR="00334B2F" w:rsidRPr="0020124E" w:rsidRDefault="00334B2F" w:rsidP="00CB0ADE">
            <w:pPr>
              <w:jc w:val="right"/>
              <w:rPr>
                <w:rFonts w:ascii="GHEA Grapalat" w:hAnsi="GHEA Grapalat" w:cs="Sylfaen"/>
                <w:sz w:val="20"/>
                <w:szCs w:val="20"/>
              </w:rPr>
            </w:pPr>
          </w:p>
          <w:p w:rsidR="00334B2F" w:rsidRPr="0020124E" w:rsidRDefault="00334B2F" w:rsidP="00CB0ADE">
            <w:pPr>
              <w:rPr>
                <w:rFonts w:ascii="GHEA Grapalat" w:hAnsi="GHEA Grapalat" w:cs="Sylfaen"/>
                <w:sz w:val="20"/>
                <w:szCs w:val="20"/>
              </w:rPr>
            </w:pPr>
            <w:r w:rsidRPr="0020124E">
              <w:rPr>
                <w:rFonts w:ascii="GHEA Grapalat" w:hAnsi="GHEA Grapalat" w:cs="Tahoma"/>
                <w:sz w:val="20"/>
                <w:szCs w:val="20"/>
              </w:rPr>
              <w:t xml:space="preserve">                                               /____________________/</w:t>
            </w:r>
          </w:p>
          <w:p w:rsidR="00334B2F" w:rsidRPr="0020124E" w:rsidRDefault="00334B2F" w:rsidP="00CB0ADE">
            <w:pPr>
              <w:jc w:val="right"/>
              <w:rPr>
                <w:rFonts w:ascii="GHEA Grapalat" w:hAnsi="GHEA Grapalat" w:cs="Tahoma"/>
                <w:sz w:val="20"/>
                <w:szCs w:val="20"/>
              </w:rPr>
            </w:pPr>
          </w:p>
          <w:p w:rsidR="00334B2F" w:rsidRPr="0020124E" w:rsidRDefault="00334B2F" w:rsidP="00CB0ADE">
            <w:pPr>
              <w:jc w:val="right"/>
              <w:rPr>
                <w:rFonts w:ascii="GHEA Grapalat" w:hAnsi="GHEA Grapalat" w:cs="Tahoma"/>
                <w:sz w:val="20"/>
                <w:szCs w:val="20"/>
              </w:rPr>
            </w:pPr>
          </w:p>
          <w:p w:rsidR="00334B2F" w:rsidRPr="0020124E" w:rsidRDefault="00334B2F" w:rsidP="00CB0ADE">
            <w:pPr>
              <w:jc w:val="right"/>
              <w:rPr>
                <w:rFonts w:ascii="GHEA Grapalat" w:hAnsi="GHEA Grapalat" w:cs="Sylfaen"/>
                <w:sz w:val="20"/>
                <w:szCs w:val="20"/>
              </w:rPr>
            </w:pPr>
            <w:r w:rsidRPr="0020124E">
              <w:rPr>
                <w:rFonts w:ascii="GHEA Grapalat" w:hAnsi="GHEA Grapalat" w:cs="Tahoma"/>
                <w:sz w:val="20"/>
                <w:szCs w:val="20"/>
              </w:rPr>
              <w:t>/____________________/</w:t>
            </w:r>
          </w:p>
          <w:p w:rsidR="00334B2F" w:rsidRPr="0020124E" w:rsidRDefault="00334B2F" w:rsidP="00CB0ADE">
            <w:pPr>
              <w:jc w:val="right"/>
              <w:rPr>
                <w:rFonts w:ascii="GHEA Grapalat" w:hAnsi="GHEA Grapalat" w:cs="Sylfaen"/>
                <w:sz w:val="20"/>
                <w:szCs w:val="20"/>
              </w:rPr>
            </w:pPr>
          </w:p>
          <w:p w:rsidR="00334B2F" w:rsidRPr="0020124E" w:rsidRDefault="00334B2F" w:rsidP="00CB0ADE">
            <w:pPr>
              <w:jc w:val="right"/>
              <w:rPr>
                <w:rFonts w:ascii="GHEA Grapalat" w:hAnsi="GHEA Grapalat" w:cs="Sylfaen"/>
                <w:sz w:val="20"/>
                <w:szCs w:val="20"/>
              </w:rPr>
            </w:pPr>
            <w:r w:rsidRPr="0020124E">
              <w:rPr>
                <w:rFonts w:ascii="GHEA Grapalat" w:hAnsi="GHEA Grapalat" w:cs="Sylfaen"/>
                <w:sz w:val="20"/>
                <w:szCs w:val="20"/>
                <w:lang w:val="hy-AM"/>
              </w:rPr>
              <w:t>2</w:t>
            </w:r>
            <w:r w:rsidRPr="0020124E">
              <w:rPr>
                <w:rFonts w:ascii="GHEA Grapalat" w:hAnsi="GHEA Grapalat" w:cs="Sylfaen"/>
                <w:sz w:val="20"/>
                <w:szCs w:val="20"/>
              </w:rPr>
              <w:t>1.բ.                                                                    Կ.Տ.</w:t>
            </w:r>
          </w:p>
          <w:p w:rsidR="00334B2F" w:rsidRPr="0020124E" w:rsidRDefault="00334B2F" w:rsidP="00CB0ADE">
            <w:pPr>
              <w:jc w:val="right"/>
              <w:rPr>
                <w:rFonts w:ascii="GHEA Grapalat" w:hAnsi="GHEA Grapalat" w:cs="Sylfaen"/>
                <w:sz w:val="20"/>
                <w:szCs w:val="20"/>
              </w:rPr>
            </w:pPr>
          </w:p>
        </w:tc>
      </w:tr>
      <w:tr w:rsidR="00334B2F" w:rsidRPr="0020124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0124E" w:rsidRDefault="00334B2F" w:rsidP="00CB0ADE">
            <w:pPr>
              <w:rPr>
                <w:rFonts w:ascii="GHEA Grapalat" w:hAnsi="GHEA Grapalat" w:cs="Tahoma"/>
                <w:sz w:val="20"/>
                <w:szCs w:val="20"/>
              </w:rPr>
            </w:pPr>
            <w:r w:rsidRPr="0020124E">
              <w:rPr>
                <w:rFonts w:ascii="GHEA Grapalat" w:hAnsi="GHEA Grapalat" w:cs="Tahoma"/>
                <w:sz w:val="20"/>
                <w:szCs w:val="20"/>
              </w:rPr>
              <w:t>2</w:t>
            </w:r>
            <w:r w:rsidRPr="0020124E">
              <w:rPr>
                <w:rFonts w:ascii="GHEA Grapalat" w:hAnsi="GHEA Grapalat" w:cs="Tahoma"/>
                <w:sz w:val="20"/>
                <w:szCs w:val="20"/>
                <w:lang w:val="hy-AM"/>
              </w:rPr>
              <w:t>4</w:t>
            </w:r>
            <w:r w:rsidRPr="0020124E">
              <w:rPr>
                <w:rFonts w:ascii="GHEA Grapalat" w:hAnsi="GHEA Grapalat" w:cs="Tahoma"/>
                <w:sz w:val="20"/>
                <w:szCs w:val="20"/>
              </w:rPr>
              <w:t xml:space="preserve">.ա.   </w:t>
            </w:r>
            <w:r w:rsidRPr="0020124E">
              <w:rPr>
                <w:rFonts w:ascii="GHEA Grapalat" w:hAnsi="GHEA Grapalat" w:cs="Tahoma"/>
                <w:sz w:val="20"/>
                <w:szCs w:val="20"/>
                <w:lang w:val="hy-AM"/>
              </w:rPr>
              <w:t>Շահառուին  սպասարկող ֆինանսական կազմակերպություն</w:t>
            </w:r>
            <w:r w:rsidRPr="0020124E">
              <w:rPr>
                <w:rFonts w:ascii="GHEA Grapalat" w:hAnsi="GHEA Grapalat" w:cs="Tahoma"/>
                <w:sz w:val="20"/>
                <w:szCs w:val="20"/>
              </w:rPr>
              <w:t xml:space="preserve"> </w:t>
            </w:r>
          </w:p>
          <w:p w:rsidR="00334B2F" w:rsidRPr="0020124E" w:rsidRDefault="00334B2F" w:rsidP="00CB0ADE">
            <w:pPr>
              <w:rPr>
                <w:rFonts w:ascii="GHEA Grapalat" w:hAnsi="GHEA Grapalat" w:cs="Tahoma"/>
                <w:sz w:val="20"/>
                <w:szCs w:val="20"/>
                <w:lang w:val="hy-AM"/>
              </w:rPr>
            </w:pPr>
            <w:r w:rsidRPr="0020124E">
              <w:rPr>
                <w:rFonts w:ascii="GHEA Grapalat" w:hAnsi="GHEA Grapalat" w:cs="Tahoma"/>
                <w:sz w:val="20"/>
                <w:szCs w:val="20"/>
              </w:rPr>
              <w:t xml:space="preserve">                             </w:t>
            </w:r>
            <w:r w:rsidRPr="0020124E">
              <w:rPr>
                <w:rFonts w:ascii="GHEA Grapalat" w:hAnsi="GHEA Grapalat" w:cs="Tahoma"/>
                <w:sz w:val="20"/>
                <w:szCs w:val="20"/>
                <w:lang w:val="hy-AM"/>
              </w:rPr>
              <w:t xml:space="preserve">                 </w:t>
            </w:r>
          </w:p>
          <w:p w:rsidR="00334B2F" w:rsidRPr="0020124E" w:rsidRDefault="00334B2F" w:rsidP="00CB0ADE">
            <w:pPr>
              <w:rPr>
                <w:rFonts w:ascii="GHEA Grapalat" w:hAnsi="GHEA Grapalat" w:cs="Tahoma"/>
                <w:sz w:val="20"/>
                <w:szCs w:val="20"/>
              </w:rPr>
            </w:pPr>
            <w:r w:rsidRPr="0020124E">
              <w:rPr>
                <w:rFonts w:ascii="GHEA Grapalat" w:hAnsi="GHEA Grapalat" w:cs="Tahoma"/>
                <w:sz w:val="20"/>
                <w:szCs w:val="20"/>
                <w:lang w:val="hy-AM"/>
              </w:rPr>
              <w:t xml:space="preserve">                                                 </w:t>
            </w:r>
            <w:r w:rsidRPr="0020124E">
              <w:rPr>
                <w:rFonts w:ascii="GHEA Grapalat" w:hAnsi="GHEA Grapalat" w:cs="Tahoma"/>
                <w:sz w:val="20"/>
                <w:szCs w:val="20"/>
              </w:rPr>
              <w:t xml:space="preserve">   /____________________/</w:t>
            </w: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  </w:t>
            </w: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                                                       /ստորագրություն/</w:t>
            </w:r>
          </w:p>
          <w:p w:rsidR="00334B2F" w:rsidRPr="0020124E" w:rsidRDefault="00334B2F" w:rsidP="00CB0ADE">
            <w:pPr>
              <w:rPr>
                <w:rFonts w:ascii="GHEA Grapalat" w:hAnsi="GHEA Grapalat" w:cs="Tahoma"/>
                <w:sz w:val="20"/>
                <w:szCs w:val="20"/>
              </w:rPr>
            </w:pPr>
          </w:p>
          <w:p w:rsidR="00334B2F" w:rsidRPr="0020124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20124E" w:rsidRDefault="00334B2F" w:rsidP="00CB0ADE">
            <w:pPr>
              <w:rPr>
                <w:rFonts w:ascii="GHEA Grapalat" w:hAnsi="GHEA Grapalat" w:cs="Tahoma"/>
                <w:sz w:val="20"/>
                <w:szCs w:val="20"/>
              </w:rPr>
            </w:pPr>
            <w:r w:rsidRPr="0020124E">
              <w:rPr>
                <w:rFonts w:ascii="GHEA Grapalat" w:hAnsi="GHEA Grapalat" w:cs="Tahoma"/>
                <w:sz w:val="20"/>
                <w:szCs w:val="20"/>
              </w:rPr>
              <w:t>2</w:t>
            </w:r>
            <w:r w:rsidRPr="0020124E">
              <w:rPr>
                <w:rFonts w:ascii="GHEA Grapalat" w:hAnsi="GHEA Grapalat" w:cs="Tahoma"/>
                <w:sz w:val="20"/>
                <w:szCs w:val="20"/>
                <w:lang w:val="hy-AM"/>
              </w:rPr>
              <w:t>3</w:t>
            </w:r>
            <w:r w:rsidRPr="0020124E">
              <w:rPr>
                <w:rFonts w:ascii="GHEA Grapalat" w:hAnsi="GHEA Grapalat" w:cs="Tahoma"/>
                <w:sz w:val="20"/>
                <w:szCs w:val="20"/>
              </w:rPr>
              <w:t xml:space="preserve">.ա. </w:t>
            </w:r>
            <w:r w:rsidRPr="0020124E">
              <w:rPr>
                <w:rFonts w:ascii="GHEA Grapalat" w:hAnsi="GHEA Grapalat" w:cs="Tahoma"/>
                <w:sz w:val="20"/>
                <w:szCs w:val="20"/>
                <w:lang w:val="hy-AM"/>
              </w:rPr>
              <w:t>Վճարողին  սպասարկող ֆինանսական կազմակերպություն</w:t>
            </w:r>
            <w:r w:rsidRPr="0020124E">
              <w:rPr>
                <w:rFonts w:ascii="GHEA Grapalat" w:hAnsi="GHEA Grapalat" w:cs="Tahoma"/>
                <w:sz w:val="20"/>
                <w:szCs w:val="20"/>
              </w:rPr>
              <w:t xml:space="preserve"> </w:t>
            </w:r>
          </w:p>
          <w:p w:rsidR="00334B2F" w:rsidRPr="0020124E" w:rsidRDefault="00334B2F" w:rsidP="00CB0ADE">
            <w:pPr>
              <w:jc w:val="right"/>
              <w:rPr>
                <w:rFonts w:ascii="GHEA Grapalat" w:hAnsi="GHEA Grapalat" w:cs="Tahoma"/>
                <w:sz w:val="20"/>
                <w:szCs w:val="20"/>
              </w:rPr>
            </w:pPr>
          </w:p>
          <w:p w:rsidR="00334B2F" w:rsidRPr="0020124E" w:rsidRDefault="00334B2F" w:rsidP="00CB0ADE">
            <w:pPr>
              <w:jc w:val="right"/>
              <w:rPr>
                <w:rFonts w:ascii="GHEA Grapalat" w:hAnsi="GHEA Grapalat" w:cs="Tahoma"/>
                <w:sz w:val="20"/>
                <w:szCs w:val="20"/>
              </w:rPr>
            </w:pPr>
          </w:p>
          <w:p w:rsidR="00334B2F" w:rsidRPr="0020124E" w:rsidRDefault="00334B2F" w:rsidP="00CB0ADE">
            <w:pPr>
              <w:jc w:val="right"/>
              <w:rPr>
                <w:rFonts w:ascii="GHEA Grapalat" w:hAnsi="GHEA Grapalat" w:cs="Tahoma"/>
                <w:sz w:val="20"/>
                <w:szCs w:val="20"/>
              </w:rPr>
            </w:pPr>
            <w:r w:rsidRPr="0020124E">
              <w:rPr>
                <w:rFonts w:ascii="GHEA Grapalat" w:hAnsi="GHEA Grapalat" w:cs="Tahoma"/>
                <w:sz w:val="20"/>
                <w:szCs w:val="20"/>
              </w:rPr>
              <w:t>/____________________/</w:t>
            </w:r>
          </w:p>
          <w:p w:rsidR="00334B2F" w:rsidRPr="0020124E" w:rsidRDefault="00334B2F" w:rsidP="00CB0ADE">
            <w:pPr>
              <w:jc w:val="center"/>
              <w:rPr>
                <w:rFonts w:ascii="GHEA Grapalat" w:hAnsi="GHEA Grapalat" w:cs="Sylfaen"/>
                <w:sz w:val="20"/>
                <w:szCs w:val="20"/>
              </w:rPr>
            </w:pPr>
            <w:r w:rsidRPr="0020124E">
              <w:rPr>
                <w:rFonts w:ascii="GHEA Grapalat" w:hAnsi="GHEA Grapalat" w:cs="Tahoma"/>
                <w:sz w:val="20"/>
                <w:szCs w:val="20"/>
              </w:rPr>
              <w:t xml:space="preserve">                                                   </w:t>
            </w:r>
            <w:r w:rsidRPr="0020124E">
              <w:rPr>
                <w:rFonts w:ascii="GHEA Grapalat" w:hAnsi="GHEA Grapalat" w:cs="Sylfaen"/>
                <w:sz w:val="20"/>
                <w:szCs w:val="20"/>
              </w:rPr>
              <w:t>/ստորագրություն/</w:t>
            </w:r>
          </w:p>
          <w:p w:rsidR="00334B2F" w:rsidRPr="0020124E" w:rsidRDefault="00334B2F" w:rsidP="00CB0ADE">
            <w:pPr>
              <w:jc w:val="right"/>
              <w:rPr>
                <w:rFonts w:ascii="GHEA Grapalat" w:hAnsi="GHEA Grapalat" w:cs="Arial"/>
                <w:sz w:val="20"/>
                <w:szCs w:val="20"/>
                <w:lang w:val="hy-AM"/>
              </w:rPr>
            </w:pPr>
          </w:p>
        </w:tc>
      </w:tr>
      <w:tr w:rsidR="00334B2F" w:rsidRPr="0020124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lastRenderedPageBreak/>
              <w:t>24.բ.                                                       Կ.Տ.</w:t>
            </w: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r w:rsidRPr="0020124E">
              <w:rPr>
                <w:rFonts w:ascii="GHEA Grapalat" w:hAnsi="GHEA Grapalat" w:cs="Tahoma"/>
                <w:sz w:val="20"/>
                <w:szCs w:val="20"/>
              </w:rPr>
              <w:t xml:space="preserve"> </w:t>
            </w:r>
            <w:r w:rsidRPr="0020124E">
              <w:rPr>
                <w:rFonts w:ascii="GHEA Grapalat" w:hAnsi="GHEA Grapalat" w:cs="Sylfaen"/>
                <w:sz w:val="20"/>
                <w:szCs w:val="20"/>
              </w:rPr>
              <w:t>2</w:t>
            </w:r>
            <w:r w:rsidRPr="0020124E">
              <w:rPr>
                <w:rFonts w:ascii="GHEA Grapalat" w:hAnsi="GHEA Grapalat" w:cs="Sylfaen"/>
                <w:sz w:val="20"/>
                <w:szCs w:val="20"/>
                <w:lang w:val="hy-AM"/>
              </w:rPr>
              <w:t>4</w:t>
            </w:r>
            <w:r w:rsidRPr="0020124E">
              <w:rPr>
                <w:rFonts w:ascii="GHEA Grapalat" w:hAnsi="GHEA Grapalat" w:cs="Sylfaen"/>
                <w:sz w:val="20"/>
                <w:szCs w:val="20"/>
              </w:rPr>
              <w:t>.</w:t>
            </w:r>
            <w:r w:rsidRPr="0020124E">
              <w:rPr>
                <w:rFonts w:ascii="GHEA Grapalat" w:hAnsi="GHEA Grapalat" w:cs="Sylfaen"/>
                <w:sz w:val="20"/>
                <w:szCs w:val="20"/>
                <w:lang w:val="hy-AM"/>
              </w:rPr>
              <w:t>գ</w:t>
            </w:r>
            <w:r w:rsidRPr="0020124E">
              <w:rPr>
                <w:rFonts w:ascii="GHEA Grapalat" w:hAnsi="GHEA Grapalat" w:cs="Tahoma"/>
                <w:sz w:val="20"/>
                <w:szCs w:val="20"/>
              </w:rPr>
              <w:t xml:space="preserve">                                                 "___" </w:t>
            </w:r>
            <w:r w:rsidRPr="0020124E">
              <w:rPr>
                <w:rFonts w:ascii="GHEA Grapalat" w:hAnsi="GHEA Grapalat" w:cs="Sylfaen"/>
                <w:sz w:val="20"/>
                <w:szCs w:val="20"/>
              </w:rPr>
              <w:t xml:space="preserve">___ </w:t>
            </w:r>
            <w:r w:rsidRPr="0020124E">
              <w:rPr>
                <w:rFonts w:ascii="GHEA Grapalat" w:hAnsi="GHEA Grapalat" w:cs="Tahoma"/>
                <w:sz w:val="20"/>
                <w:szCs w:val="20"/>
              </w:rPr>
              <w:t xml:space="preserve">20___ </w:t>
            </w:r>
            <w:r w:rsidRPr="0020124E">
              <w:rPr>
                <w:rFonts w:ascii="GHEA Grapalat" w:hAnsi="GHEA Grapalat" w:cs="Sylfaen"/>
                <w:sz w:val="20"/>
                <w:szCs w:val="20"/>
              </w:rPr>
              <w:t xml:space="preserve">թ. </w:t>
            </w: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  </w:t>
            </w:r>
          </w:p>
          <w:p w:rsidR="00334B2F" w:rsidRPr="0020124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23.բ.                                                                 Կ.Տ.    </w:t>
            </w: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 xml:space="preserve">                     </w:t>
            </w:r>
          </w:p>
          <w:p w:rsidR="00334B2F" w:rsidRPr="0020124E" w:rsidRDefault="00334B2F" w:rsidP="00CB0ADE">
            <w:pPr>
              <w:rPr>
                <w:rFonts w:ascii="GHEA Grapalat" w:hAnsi="GHEA Grapalat" w:cs="Sylfaen"/>
                <w:sz w:val="20"/>
                <w:szCs w:val="20"/>
              </w:rPr>
            </w:pPr>
            <w:r w:rsidRPr="0020124E">
              <w:rPr>
                <w:rFonts w:ascii="GHEA Grapalat" w:hAnsi="GHEA Grapalat" w:cs="Sylfaen"/>
                <w:sz w:val="20"/>
                <w:szCs w:val="20"/>
              </w:rPr>
              <w:t>23.</w:t>
            </w:r>
            <w:r w:rsidRPr="0020124E">
              <w:rPr>
                <w:rFonts w:ascii="GHEA Grapalat" w:hAnsi="GHEA Grapalat" w:cs="Sylfaen"/>
                <w:sz w:val="20"/>
                <w:szCs w:val="20"/>
                <w:lang w:val="hy-AM"/>
              </w:rPr>
              <w:t>գ</w:t>
            </w:r>
            <w:r w:rsidRPr="0020124E">
              <w:rPr>
                <w:rFonts w:ascii="GHEA Grapalat" w:hAnsi="GHEA Grapalat" w:cs="Sylfaen"/>
                <w:sz w:val="20"/>
                <w:szCs w:val="20"/>
              </w:rPr>
              <w:t xml:space="preserve">.Կատարման ամսաթիվը`           </w:t>
            </w:r>
            <w:r w:rsidRPr="0020124E">
              <w:rPr>
                <w:rFonts w:ascii="GHEA Grapalat" w:hAnsi="GHEA Grapalat" w:cs="Tahoma"/>
                <w:sz w:val="20"/>
                <w:szCs w:val="20"/>
              </w:rPr>
              <w:t xml:space="preserve">"___" </w:t>
            </w:r>
            <w:r w:rsidRPr="0020124E">
              <w:rPr>
                <w:rFonts w:ascii="GHEA Grapalat" w:hAnsi="GHEA Grapalat" w:cs="Sylfaen"/>
                <w:sz w:val="20"/>
                <w:szCs w:val="20"/>
              </w:rPr>
              <w:t xml:space="preserve">___ </w:t>
            </w:r>
            <w:r w:rsidRPr="0020124E">
              <w:rPr>
                <w:rFonts w:ascii="GHEA Grapalat" w:hAnsi="GHEA Grapalat" w:cs="Tahoma"/>
                <w:sz w:val="20"/>
                <w:szCs w:val="20"/>
              </w:rPr>
              <w:t>20___</w:t>
            </w:r>
            <w:r w:rsidRPr="0020124E">
              <w:rPr>
                <w:rFonts w:ascii="GHEA Grapalat" w:hAnsi="GHEA Grapalat" w:cs="Sylfaen"/>
                <w:sz w:val="20"/>
                <w:szCs w:val="20"/>
              </w:rPr>
              <w:t>թ.</w:t>
            </w:r>
          </w:p>
          <w:p w:rsidR="00334B2F" w:rsidRPr="0020124E" w:rsidRDefault="00334B2F" w:rsidP="00CB0ADE">
            <w:pPr>
              <w:rPr>
                <w:rFonts w:ascii="GHEA Grapalat" w:hAnsi="GHEA Grapalat" w:cs="Sylfaen"/>
                <w:sz w:val="20"/>
                <w:szCs w:val="20"/>
              </w:rPr>
            </w:pPr>
          </w:p>
          <w:p w:rsidR="00334B2F" w:rsidRPr="0020124E" w:rsidRDefault="00334B2F" w:rsidP="00CB0ADE">
            <w:pPr>
              <w:rPr>
                <w:rFonts w:ascii="GHEA Grapalat" w:hAnsi="GHEA Grapalat" w:cs="Sylfaen"/>
                <w:sz w:val="20"/>
                <w:szCs w:val="20"/>
              </w:rPr>
            </w:pPr>
          </w:p>
          <w:p w:rsidR="00334B2F" w:rsidRPr="0020124E" w:rsidRDefault="00334B2F" w:rsidP="00CB0ADE">
            <w:pPr>
              <w:jc w:val="right"/>
              <w:rPr>
                <w:rFonts w:ascii="GHEA Grapalat" w:hAnsi="GHEA Grapalat" w:cs="Arial"/>
                <w:sz w:val="20"/>
                <w:szCs w:val="20"/>
              </w:rPr>
            </w:pPr>
          </w:p>
        </w:tc>
      </w:tr>
    </w:tbl>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0124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0124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0124E" w:rsidRDefault="00334B2F" w:rsidP="00334B2F">
      <w:pPr>
        <w:jc w:val="center"/>
        <w:rPr>
          <w:rFonts w:ascii="GHEA Grapalat" w:hAnsi="GHEA Grapalat"/>
          <w:b/>
          <w:sz w:val="22"/>
          <w:szCs w:val="22"/>
          <w:lang w:val="nl-NL"/>
        </w:rPr>
      </w:pPr>
      <w:r w:rsidRPr="0020124E">
        <w:rPr>
          <w:rFonts w:ascii="GHEA Grapalat" w:hAnsi="GHEA Grapalat"/>
          <w:b/>
          <w:lang w:val="hy-AM"/>
        </w:rPr>
        <w:br w:type="page"/>
      </w:r>
      <w:r w:rsidRPr="0020124E">
        <w:rPr>
          <w:rFonts w:ascii="GHEA Grapalat" w:hAnsi="GHEA Grapalat"/>
          <w:b/>
          <w:sz w:val="22"/>
          <w:szCs w:val="22"/>
          <w:lang w:val="hy-AM"/>
        </w:rPr>
        <w:lastRenderedPageBreak/>
        <w:t>Վճարման</w:t>
      </w:r>
      <w:r w:rsidRPr="0020124E">
        <w:rPr>
          <w:rFonts w:ascii="GHEA Grapalat" w:hAnsi="GHEA Grapalat"/>
          <w:b/>
          <w:sz w:val="22"/>
          <w:szCs w:val="22"/>
          <w:lang w:val="nl-NL"/>
        </w:rPr>
        <w:t xml:space="preserve"> </w:t>
      </w:r>
      <w:r w:rsidRPr="0020124E">
        <w:rPr>
          <w:rFonts w:ascii="GHEA Grapalat" w:hAnsi="GHEA Grapalat"/>
          <w:b/>
          <w:sz w:val="22"/>
          <w:szCs w:val="22"/>
          <w:lang w:val="hy-AM"/>
        </w:rPr>
        <w:t>պահանջագրի</w:t>
      </w:r>
      <w:r w:rsidRPr="0020124E">
        <w:rPr>
          <w:rFonts w:ascii="GHEA Grapalat" w:hAnsi="GHEA Grapalat"/>
          <w:b/>
          <w:sz w:val="22"/>
          <w:szCs w:val="22"/>
          <w:lang w:val="nl-NL"/>
        </w:rPr>
        <w:t xml:space="preserve"> </w:t>
      </w:r>
      <w:r w:rsidRPr="0020124E">
        <w:rPr>
          <w:rFonts w:ascii="GHEA Grapalat" w:hAnsi="GHEA Grapalat"/>
          <w:b/>
          <w:sz w:val="22"/>
          <w:szCs w:val="22"/>
          <w:lang w:val="hy-AM"/>
        </w:rPr>
        <w:t>պարտադիր</w:t>
      </w:r>
      <w:r w:rsidRPr="0020124E">
        <w:rPr>
          <w:rFonts w:ascii="GHEA Grapalat" w:hAnsi="GHEA Grapalat"/>
          <w:b/>
          <w:sz w:val="22"/>
          <w:szCs w:val="22"/>
          <w:lang w:val="nl-NL"/>
        </w:rPr>
        <w:t xml:space="preserve"> </w:t>
      </w:r>
      <w:r w:rsidRPr="0020124E">
        <w:rPr>
          <w:rFonts w:ascii="GHEA Grapalat" w:hAnsi="GHEA Grapalat"/>
          <w:b/>
          <w:sz w:val="22"/>
          <w:szCs w:val="22"/>
          <w:lang w:val="hy-AM"/>
        </w:rPr>
        <w:t>վավերապայմանները</w:t>
      </w:r>
      <w:r w:rsidRPr="0020124E">
        <w:rPr>
          <w:rFonts w:ascii="GHEA Grapalat" w:hAnsi="GHEA Grapalat"/>
          <w:b/>
          <w:sz w:val="22"/>
          <w:szCs w:val="22"/>
          <w:lang w:val="nl-NL"/>
        </w:rPr>
        <w:t xml:space="preserve"> </w:t>
      </w:r>
      <w:r w:rsidRPr="0020124E">
        <w:rPr>
          <w:rFonts w:ascii="GHEA Grapalat" w:hAnsi="GHEA Grapalat"/>
          <w:b/>
          <w:sz w:val="22"/>
          <w:szCs w:val="22"/>
          <w:lang w:val="hy-AM"/>
        </w:rPr>
        <w:t>և</w:t>
      </w:r>
      <w:r w:rsidRPr="0020124E">
        <w:rPr>
          <w:rFonts w:ascii="GHEA Grapalat" w:hAnsi="GHEA Grapalat"/>
          <w:b/>
          <w:sz w:val="22"/>
          <w:szCs w:val="22"/>
          <w:lang w:val="nl-NL"/>
        </w:rPr>
        <w:t xml:space="preserve"> </w:t>
      </w:r>
      <w:r w:rsidRPr="0020124E">
        <w:rPr>
          <w:rFonts w:ascii="GHEA Grapalat" w:hAnsi="GHEA Grapalat"/>
          <w:b/>
          <w:sz w:val="22"/>
          <w:szCs w:val="22"/>
          <w:lang w:val="hy-AM"/>
        </w:rPr>
        <w:t>լրացման</w:t>
      </w:r>
      <w:r w:rsidRPr="0020124E">
        <w:rPr>
          <w:rFonts w:ascii="GHEA Grapalat" w:hAnsi="GHEA Grapalat"/>
          <w:b/>
          <w:sz w:val="22"/>
          <w:szCs w:val="22"/>
          <w:lang w:val="nl-NL"/>
        </w:rPr>
        <w:t xml:space="preserve"> </w:t>
      </w:r>
      <w:r w:rsidRPr="0020124E">
        <w:rPr>
          <w:rFonts w:ascii="GHEA Grapalat" w:hAnsi="GHEA Grapalat"/>
          <w:b/>
          <w:sz w:val="22"/>
          <w:szCs w:val="22"/>
          <w:lang w:val="hy-AM"/>
        </w:rPr>
        <w:t>ուղեցույցը</w:t>
      </w:r>
    </w:p>
    <w:p w:rsidR="00334B2F" w:rsidRPr="0020124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both"/>
              <w:rPr>
                <w:rFonts w:ascii="GHEA Grapalat" w:hAnsi="GHEA Grapalat"/>
                <w:sz w:val="20"/>
                <w:szCs w:val="20"/>
              </w:rPr>
            </w:pPr>
            <w:r w:rsidRPr="0020124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Նշված դաշտի/</w:t>
            </w:r>
          </w:p>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lang w:val="hy-AM"/>
              </w:rPr>
            </w:pPr>
            <w:r w:rsidRPr="0020124E">
              <w:rPr>
                <w:rFonts w:ascii="GHEA Grapalat" w:hAnsi="GHEA Grapalat"/>
                <w:b/>
                <w:sz w:val="20"/>
                <w:szCs w:val="20"/>
              </w:rPr>
              <w:t>Վավերապայմանի լրացման պահանջը</w:t>
            </w:r>
            <w:r w:rsidRPr="0020124E">
              <w:rPr>
                <w:rFonts w:ascii="GHEA Grapalat" w:hAnsi="GHEA Grapalat"/>
                <w:b/>
                <w:sz w:val="20"/>
                <w:szCs w:val="20"/>
                <w:lang w:val="hy-AM"/>
              </w:rPr>
              <w:t xml:space="preserve"> </w:t>
            </w:r>
          </w:p>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w:t>
            </w:r>
            <w:r w:rsidRPr="0020124E">
              <w:rPr>
                <w:rFonts w:ascii="GHEA Grapalat" w:hAnsi="GHEA Grapalat"/>
                <w:b/>
                <w:sz w:val="20"/>
                <w:szCs w:val="20"/>
                <w:lang w:val="hy-AM"/>
              </w:rPr>
              <w:t>գնումների գործընթացի հետ կապված</w:t>
            </w:r>
            <w:r w:rsidRPr="0020124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ind w:left="-588" w:firstLine="588"/>
              <w:jc w:val="center"/>
              <w:rPr>
                <w:rFonts w:ascii="GHEA Grapalat" w:hAnsi="GHEA Grapalat"/>
                <w:b/>
                <w:sz w:val="20"/>
                <w:szCs w:val="20"/>
              </w:rPr>
            </w:pPr>
            <w:r w:rsidRPr="0020124E">
              <w:rPr>
                <w:rFonts w:ascii="GHEA Grapalat" w:hAnsi="GHEA Grapalat"/>
                <w:b/>
                <w:sz w:val="20"/>
                <w:szCs w:val="20"/>
              </w:rPr>
              <w:t>Վավերապայմանը</w:t>
            </w:r>
          </w:p>
          <w:p w:rsidR="00334B2F" w:rsidRPr="0020124E" w:rsidRDefault="00334B2F" w:rsidP="00CB0ADE">
            <w:pPr>
              <w:ind w:left="-588" w:firstLine="588"/>
              <w:jc w:val="center"/>
              <w:rPr>
                <w:rFonts w:ascii="GHEA Grapalat" w:hAnsi="GHEA Grapalat"/>
                <w:b/>
                <w:sz w:val="20"/>
                <w:szCs w:val="20"/>
              </w:rPr>
            </w:pPr>
            <w:r w:rsidRPr="0020124E">
              <w:rPr>
                <w:rFonts w:ascii="GHEA Grapalat" w:hAnsi="GHEA Grapalat"/>
                <w:b/>
                <w:sz w:val="20"/>
                <w:szCs w:val="20"/>
              </w:rPr>
              <w:t xml:space="preserve">լրացնող կողմը` </w:t>
            </w:r>
          </w:p>
          <w:p w:rsidR="00334B2F" w:rsidRPr="0020124E" w:rsidRDefault="00334B2F" w:rsidP="00CB0ADE">
            <w:pPr>
              <w:ind w:left="-588" w:firstLine="588"/>
              <w:jc w:val="center"/>
              <w:rPr>
                <w:rFonts w:ascii="GHEA Grapalat" w:hAnsi="GHEA Grapalat"/>
                <w:b/>
                <w:sz w:val="20"/>
                <w:szCs w:val="20"/>
              </w:rPr>
            </w:pPr>
            <w:r w:rsidRPr="0020124E">
              <w:rPr>
                <w:rFonts w:ascii="GHEA Grapalat" w:hAnsi="GHEA Grapalat"/>
                <w:b/>
                <w:sz w:val="20"/>
                <w:szCs w:val="20"/>
              </w:rPr>
              <w:t>շահառուն կամ վճարողը</w:t>
            </w:r>
          </w:p>
          <w:p w:rsidR="00334B2F" w:rsidRPr="0020124E" w:rsidRDefault="00334B2F" w:rsidP="00CB0ADE">
            <w:pPr>
              <w:ind w:left="-588" w:firstLine="588"/>
              <w:jc w:val="center"/>
              <w:rPr>
                <w:rFonts w:ascii="GHEA Grapalat" w:hAnsi="GHEA Grapalat"/>
                <w:b/>
                <w:sz w:val="20"/>
                <w:szCs w:val="20"/>
              </w:rPr>
            </w:pPr>
            <w:r w:rsidRPr="0020124E">
              <w:rPr>
                <w:rFonts w:ascii="GHEA Grapalat" w:hAnsi="GHEA Grapalat"/>
                <w:b/>
                <w:sz w:val="20"/>
                <w:szCs w:val="20"/>
              </w:rPr>
              <w:t>(</w:t>
            </w:r>
            <w:r w:rsidRPr="0020124E">
              <w:rPr>
                <w:rFonts w:ascii="GHEA Grapalat" w:hAnsi="GHEA Grapalat"/>
                <w:b/>
                <w:sz w:val="20"/>
                <w:szCs w:val="20"/>
                <w:lang w:val="hy-AM"/>
              </w:rPr>
              <w:t>գնումների գործընթացի հետ կապված</w:t>
            </w:r>
            <w:r w:rsidRPr="0020124E">
              <w:rPr>
                <w:rFonts w:ascii="GHEA Grapalat" w:hAnsi="GHEA Grapalat"/>
                <w:b/>
                <w:sz w:val="20"/>
                <w:szCs w:val="20"/>
              </w:rPr>
              <w:t>)</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b/>
                <w:sz w:val="20"/>
                <w:szCs w:val="20"/>
              </w:rPr>
            </w:pPr>
            <w:r w:rsidRPr="0020124E">
              <w:rPr>
                <w:rFonts w:ascii="GHEA Grapalat" w:hAnsi="GHEA Grapalat"/>
                <w:b/>
                <w:sz w:val="20"/>
                <w:szCs w:val="20"/>
              </w:rPr>
              <w:t>5</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Փաստաթղթի վրա նախապես լրացված է &lt;Վճարման պահանջագիր&gt;</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both"/>
              <w:rPr>
                <w:rFonts w:ascii="GHEA Grapalat" w:hAnsi="GHEA Grapalat"/>
                <w:sz w:val="20"/>
                <w:szCs w:val="20"/>
              </w:rPr>
            </w:pPr>
            <w:r w:rsidRPr="0020124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շահառուի կողմից` վճարողի բանկին վճարման պահանջագիրը ներկայացնելիս</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both"/>
              <w:rPr>
                <w:rFonts w:ascii="GHEA Grapalat" w:hAnsi="GHEA Grapalat"/>
                <w:sz w:val="20"/>
                <w:szCs w:val="20"/>
              </w:rPr>
            </w:pPr>
            <w:r w:rsidRPr="0020124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ind w:left="132" w:hanging="132"/>
              <w:jc w:val="center"/>
              <w:rPr>
                <w:rFonts w:ascii="GHEA Grapalat" w:hAnsi="GHEA Grapalat"/>
                <w:sz w:val="20"/>
                <w:szCs w:val="20"/>
                <w:lang w:val="hy-AM"/>
              </w:rPr>
            </w:pPr>
            <w:r w:rsidRPr="0020124E">
              <w:rPr>
                <w:rFonts w:ascii="GHEA Grapalat" w:hAnsi="GHEA Grapalat"/>
                <w:sz w:val="20"/>
                <w:szCs w:val="20"/>
              </w:rPr>
              <w:t>լրացվում է շահառուի կողմից` վճարողի բանկին վճարման պահանջագրի ներկայացման օրը</w:t>
            </w:r>
            <w:r w:rsidRPr="0020124E">
              <w:rPr>
                <w:rFonts w:ascii="GHEA Grapalat" w:hAnsi="GHEA Grapalat"/>
                <w:sz w:val="20"/>
                <w:szCs w:val="20"/>
                <w:lang w:val="hy-AM"/>
              </w:rPr>
              <w:t xml:space="preserve">: </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1248DF" w:rsidP="00CB0ADE">
            <w:pPr>
              <w:jc w:val="both"/>
              <w:rPr>
                <w:rFonts w:ascii="GHEA Grapalat" w:hAnsi="GHEA Grapalat"/>
                <w:sz w:val="20"/>
                <w:szCs w:val="20"/>
              </w:rPr>
            </w:pPr>
            <w:r w:rsidRPr="0020124E">
              <w:rPr>
                <w:rFonts w:ascii="GHEA Grapalat" w:hAnsi="GHEA Grapalat" w:cs="Sylfaen"/>
                <w:sz w:val="20"/>
                <w:szCs w:val="20"/>
              </w:rPr>
              <w:t>վ</w:t>
            </w:r>
            <w:r w:rsidR="00334B2F" w:rsidRPr="0020124E">
              <w:rPr>
                <w:rFonts w:ascii="GHEA Grapalat" w:hAnsi="GHEA Grapalat" w:cs="Sylfaen"/>
                <w:sz w:val="20"/>
                <w:szCs w:val="20"/>
                <w:lang w:val="hy-AM"/>
              </w:rPr>
              <w:t>ճարողի անվանումը</w:t>
            </w:r>
            <w:r w:rsidR="00334B2F" w:rsidRPr="0020124E">
              <w:rPr>
                <w:rFonts w:ascii="GHEA Grapalat" w:hAnsi="GHEA Grapalat" w:cs="Sylfaen"/>
                <w:sz w:val="20"/>
                <w:szCs w:val="20"/>
              </w:rPr>
              <w:t>,</w:t>
            </w:r>
            <w:r w:rsidR="00334B2F" w:rsidRPr="002012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124E">
              <w:rPr>
                <w:rFonts w:ascii="GHEA Grapalat" w:hAnsi="GHEA Grapalat"/>
                <w:sz w:val="20"/>
                <w:szCs w:val="20"/>
                <w:lang w:val="hy-AM"/>
              </w:rPr>
              <w:t xml:space="preserve"> </w:t>
            </w:r>
            <w:r w:rsidRPr="0020124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ind w:left="252" w:hanging="252"/>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ոչ 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ոչ 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լրացվում է Հայաստանի Հանրապետության նորմատիվ իրավական ակտերով </w:t>
            </w:r>
            <w:r w:rsidRPr="0020124E">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lastRenderedPageBreak/>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w:t>
            </w:r>
            <w:r w:rsidRPr="0020124E">
              <w:rPr>
                <w:rFonts w:ascii="GHEA Grapalat" w:hAnsi="GHEA Grapalat" w:cs="Sylfaen"/>
                <w:sz w:val="20"/>
                <w:szCs w:val="20"/>
                <w:lang w:val="hy-AM"/>
              </w:rPr>
              <w:t>ի  անվանումը</w:t>
            </w:r>
            <w:r w:rsidRPr="0020124E">
              <w:rPr>
                <w:rFonts w:ascii="GHEA Grapalat" w:hAnsi="GHEA Grapalat" w:cs="Sylfaen"/>
                <w:sz w:val="20"/>
                <w:szCs w:val="20"/>
              </w:rPr>
              <w:t>,</w:t>
            </w:r>
            <w:r w:rsidRPr="002012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 Հ</w:t>
            </w:r>
            <w:r w:rsidRPr="0020124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ոչ պարտադիր</w:t>
            </w:r>
          </w:p>
          <w:p w:rsidR="00334B2F" w:rsidRPr="0020124E" w:rsidRDefault="00334B2F" w:rsidP="00CB0ADE">
            <w:pPr>
              <w:jc w:val="center"/>
              <w:rPr>
                <w:rFonts w:ascii="GHEA Grapalat" w:hAnsi="GHEA Grapalat"/>
                <w:sz w:val="20"/>
                <w:szCs w:val="20"/>
              </w:rPr>
            </w:pPr>
            <w:r w:rsidRPr="0020124E">
              <w:rPr>
                <w:rFonts w:ascii="GHEA Grapalat" w:hAnsi="GHEA Grapalat" w:cs="Sylfaen"/>
                <w:sz w:val="20"/>
                <w:szCs w:val="20"/>
              </w:rPr>
              <w:t xml:space="preserve"> (</w:t>
            </w:r>
            <w:r w:rsidRPr="0020124E">
              <w:rPr>
                <w:rFonts w:ascii="GHEA Grapalat" w:hAnsi="GHEA Grapalat" w:cs="Sylfaen"/>
                <w:sz w:val="20"/>
                <w:szCs w:val="20"/>
                <w:lang w:val="hy-AM"/>
              </w:rPr>
              <w:t>գնումների հետ կապված գործընթացում չի լրացվում</w:t>
            </w:r>
            <w:r w:rsidRPr="002012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cs="Sylfaen"/>
                <w:sz w:val="20"/>
                <w:szCs w:val="20"/>
                <w:lang w:val="ru-RU"/>
              </w:rPr>
              <w:t>(</w:t>
            </w:r>
            <w:r w:rsidRPr="0020124E">
              <w:rPr>
                <w:rFonts w:ascii="GHEA Grapalat" w:hAnsi="GHEA Grapalat" w:cs="Sylfaen"/>
                <w:sz w:val="20"/>
                <w:szCs w:val="20"/>
                <w:lang w:val="hy-AM"/>
              </w:rPr>
              <w:t>չի լրացվում</w:t>
            </w:r>
            <w:r w:rsidRPr="0020124E">
              <w:rPr>
                <w:rFonts w:ascii="GHEA Grapalat" w:hAnsi="GHEA Grapalat" w:cs="Sylfaen"/>
                <w:sz w:val="20"/>
                <w:szCs w:val="20"/>
                <w:lang w:val="ru-RU"/>
              </w:rPr>
              <w:t>)</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ոչ 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շահառուի այն բանկային (</w:t>
            </w:r>
            <w:r w:rsidRPr="0020124E">
              <w:rPr>
                <w:rFonts w:ascii="GHEA Grapalat" w:hAnsi="GHEA Grapalat"/>
                <w:sz w:val="20"/>
                <w:szCs w:val="20"/>
                <w:lang w:val="hy-AM"/>
              </w:rPr>
              <w:t>գանձապետական</w:t>
            </w:r>
            <w:r w:rsidRPr="0020124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նախապես լրացվում է շահառուի կողմից` հրավերով</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t>լրացվում է վճարողի կողմից</w:t>
            </w:r>
            <w:r w:rsidRPr="0020124E">
              <w:rPr>
                <w:rFonts w:ascii="GHEA Grapalat" w:hAnsi="GHEA Grapalat"/>
                <w:sz w:val="20"/>
                <w:szCs w:val="20"/>
                <w:lang w:val="hy-AM"/>
              </w:rPr>
              <w:t xml:space="preserve"> </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1248DF" w:rsidP="00CB0ADE">
            <w:pPr>
              <w:jc w:val="center"/>
              <w:rPr>
                <w:rFonts w:ascii="GHEA Grapalat" w:hAnsi="GHEA Grapalat"/>
                <w:sz w:val="20"/>
                <w:szCs w:val="20"/>
                <w:lang w:val="hy-AM"/>
              </w:rPr>
            </w:pPr>
            <w:r w:rsidRPr="0020124E">
              <w:rPr>
                <w:rFonts w:ascii="GHEA Grapalat" w:hAnsi="GHEA Grapalat" w:cs="Sylfaen"/>
                <w:sz w:val="20"/>
                <w:szCs w:val="20"/>
                <w:lang w:val="hy-AM"/>
              </w:rPr>
              <w:t>ա</w:t>
            </w:r>
            <w:r w:rsidR="00334B2F" w:rsidRPr="0020124E">
              <w:rPr>
                <w:rFonts w:ascii="GHEA Grapalat" w:hAnsi="GHEA Grapalat" w:cs="Sylfaen"/>
                <w:sz w:val="20"/>
                <w:szCs w:val="20"/>
                <w:lang w:val="hy-AM"/>
              </w:rPr>
              <w:t>կցեպտավորված գումարը՝  (թվերով</w:t>
            </w:r>
            <w:r w:rsidR="00334B2F" w:rsidRPr="0020124E">
              <w:rPr>
                <w:rFonts w:ascii="GHEA Grapalat" w:hAnsi="GHEA Grapalat" w:cs="Arial"/>
                <w:sz w:val="20"/>
                <w:szCs w:val="20"/>
                <w:lang w:val="hy-AM"/>
              </w:rPr>
              <w:t xml:space="preserve"> </w:t>
            </w:r>
            <w:r w:rsidR="00334B2F" w:rsidRPr="0020124E">
              <w:rPr>
                <w:rFonts w:ascii="GHEA Grapalat" w:hAnsi="GHEA Grapalat" w:cs="Sylfaen"/>
                <w:sz w:val="20"/>
                <w:szCs w:val="20"/>
                <w:lang w:val="hy-AM"/>
              </w:rPr>
              <w:t>և</w:t>
            </w:r>
            <w:r w:rsidR="00334B2F" w:rsidRPr="0020124E">
              <w:rPr>
                <w:rFonts w:ascii="GHEA Grapalat" w:hAnsi="GHEA Grapalat" w:cs="Arial"/>
                <w:sz w:val="20"/>
                <w:szCs w:val="20"/>
                <w:lang w:val="hy-AM"/>
              </w:rPr>
              <w:t xml:space="preserve"> </w:t>
            </w:r>
            <w:r w:rsidR="00334B2F" w:rsidRPr="0020124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ոչ պարտադիր</w:t>
            </w:r>
          </w:p>
          <w:p w:rsidR="00334B2F" w:rsidRPr="0020124E" w:rsidRDefault="00334B2F" w:rsidP="00CB0ADE">
            <w:pPr>
              <w:jc w:val="center"/>
              <w:rPr>
                <w:rFonts w:ascii="GHEA Grapalat" w:hAnsi="GHEA Grapalat"/>
                <w:sz w:val="20"/>
                <w:szCs w:val="20"/>
                <w:lang w:val="hy-AM"/>
              </w:rPr>
            </w:pPr>
            <w:r w:rsidRPr="0020124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cs="Sylfaen"/>
                <w:sz w:val="20"/>
                <w:szCs w:val="20"/>
                <w:lang w:val="hy-AM"/>
              </w:rPr>
              <w:t>(չի լրացվում եւ չի կիրառվում)</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վճարողի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t xml:space="preserve">Պարտադիր </w:t>
            </w:r>
            <w:r w:rsidRPr="0020124E">
              <w:rPr>
                <w:rFonts w:ascii="GHEA Grapalat" w:hAnsi="GHEA Grapalat"/>
                <w:sz w:val="20"/>
                <w:szCs w:val="20"/>
                <w:lang w:val="hy-AM"/>
              </w:rPr>
              <w:t xml:space="preserve">լրացվում է </w:t>
            </w:r>
            <w:r w:rsidRPr="0020124E">
              <w:rPr>
                <w:rFonts w:ascii="GHEA Grapalat" w:hAnsi="GHEA Grapalat"/>
                <w:sz w:val="20"/>
                <w:szCs w:val="20"/>
              </w:rPr>
              <w:t>«</w:t>
            </w:r>
            <w:r w:rsidRPr="0020124E">
              <w:rPr>
                <w:rFonts w:ascii="GHEA Grapalat" w:hAnsi="GHEA Grapalat"/>
                <w:sz w:val="20"/>
                <w:szCs w:val="20"/>
                <w:lang w:val="hy-AM"/>
              </w:rPr>
              <w:t>պայմանագրի կատարման ապահովման համար</w:t>
            </w:r>
            <w:r w:rsidRPr="0020124E">
              <w:rPr>
                <w:rFonts w:ascii="GHEA Grapalat" w:hAnsi="GHEA Grapalat"/>
                <w:sz w:val="20"/>
                <w:szCs w:val="20"/>
              </w:rPr>
              <w:t>»</w:t>
            </w:r>
            <w:r w:rsidRPr="0020124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նախապես լրացվում է շահառուի կողմից` հրավերով</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1248DF" w:rsidP="00CB0ADE">
            <w:pPr>
              <w:jc w:val="center"/>
              <w:rPr>
                <w:rFonts w:ascii="GHEA Grapalat" w:hAnsi="GHEA Grapalat"/>
                <w:sz w:val="20"/>
                <w:szCs w:val="20"/>
              </w:rPr>
            </w:pPr>
            <w:r w:rsidRPr="0020124E">
              <w:rPr>
                <w:rFonts w:ascii="GHEA Grapalat" w:hAnsi="GHEA Grapalat" w:cs="Sylfaen"/>
                <w:sz w:val="20"/>
                <w:szCs w:val="20"/>
              </w:rPr>
              <w:t>վ</w:t>
            </w:r>
            <w:r w:rsidR="00334B2F" w:rsidRPr="0020124E">
              <w:rPr>
                <w:rFonts w:ascii="GHEA Grapalat" w:hAnsi="GHEA Grapalat" w:cs="Sylfaen"/>
                <w:sz w:val="20"/>
                <w:szCs w:val="20"/>
                <w:lang w:val="hy-AM"/>
              </w:rPr>
              <w:t xml:space="preserve">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124E">
              <w:rPr>
                <w:rFonts w:ascii="GHEA Grapalat" w:hAnsi="GHEA Grapalat"/>
                <w:sz w:val="20"/>
                <w:szCs w:val="20"/>
                <w:lang w:val="hy-AM"/>
              </w:rPr>
              <w:t>,</w:t>
            </w:r>
            <w:r w:rsidRPr="0020124E">
              <w:rPr>
                <w:rFonts w:ascii="GHEA Grapalat" w:hAnsi="GHEA Grapalat" w:cs="Arial"/>
                <w:sz w:val="20"/>
                <w:szCs w:val="20"/>
                <w:lang w:val="hy-AM"/>
              </w:rPr>
              <w:t xml:space="preserve"> </w:t>
            </w:r>
            <w:r w:rsidRPr="0020124E">
              <w:rPr>
                <w:rFonts w:ascii="GHEA Grapalat" w:hAnsi="GHEA Grapalat"/>
                <w:sz w:val="20"/>
                <w:szCs w:val="20"/>
              </w:rPr>
              <w:t xml:space="preserve"> գնման ընթացակարգի ծածկագիրը</w:t>
            </w:r>
            <w:r w:rsidRPr="0020124E">
              <w:rPr>
                <w:rFonts w:ascii="GHEA Grapalat" w:hAnsi="GHEA Grapalat" w:cs="Arial"/>
                <w:sz w:val="20"/>
                <w:szCs w:val="20"/>
                <w:lang w:val="hy-AM"/>
              </w:rPr>
              <w:t xml:space="preserve"> ըստ տուժանքի </w:t>
            </w:r>
            <w:r w:rsidRPr="0020124E">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lastRenderedPageBreak/>
              <w:t xml:space="preserve">լրացվում է </w:t>
            </w:r>
            <w:r w:rsidRPr="0020124E">
              <w:rPr>
                <w:rFonts w:ascii="GHEA Grapalat" w:hAnsi="GHEA Grapalat"/>
                <w:sz w:val="20"/>
                <w:szCs w:val="20"/>
                <w:lang w:val="hy-AM"/>
              </w:rPr>
              <w:t>շահառու</w:t>
            </w:r>
            <w:r w:rsidRPr="0020124E">
              <w:rPr>
                <w:rFonts w:ascii="GHEA Grapalat" w:hAnsi="GHEA Grapalat"/>
                <w:sz w:val="20"/>
                <w:szCs w:val="20"/>
              </w:rPr>
              <w:t>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Del="0010680B" w:rsidRDefault="00334B2F" w:rsidP="00CB0ADE">
            <w:pPr>
              <w:jc w:val="center"/>
              <w:rPr>
                <w:rFonts w:ascii="GHEA Grapalat" w:hAnsi="GHEA Grapalat"/>
                <w:sz w:val="20"/>
                <w:szCs w:val="20"/>
                <w:lang w:val="hy-AM"/>
              </w:rPr>
            </w:pPr>
            <w:r w:rsidRPr="0020124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1248DF" w:rsidP="00CB0ADE">
            <w:pPr>
              <w:jc w:val="center"/>
              <w:rPr>
                <w:rFonts w:ascii="GHEA Grapalat" w:hAnsi="GHEA Grapalat"/>
                <w:sz w:val="20"/>
                <w:szCs w:val="20"/>
              </w:rPr>
            </w:pPr>
            <w:r w:rsidRPr="0020124E">
              <w:rPr>
                <w:rFonts w:ascii="GHEA Grapalat" w:hAnsi="GHEA Grapalat" w:cs="Sylfaen"/>
                <w:sz w:val="20"/>
                <w:szCs w:val="20"/>
              </w:rPr>
              <w:t>վ</w:t>
            </w:r>
            <w:r w:rsidR="00334B2F" w:rsidRPr="0020124E">
              <w:rPr>
                <w:rFonts w:ascii="GHEA Grapalat" w:hAnsi="GHEA Grapalat" w:cs="Sylfaen"/>
                <w:sz w:val="20"/>
                <w:szCs w:val="20"/>
                <w:lang w:val="hy-AM"/>
              </w:rPr>
              <w:t xml:space="preserve">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cs="Sylfaen"/>
                <w:sz w:val="20"/>
                <w:szCs w:val="20"/>
                <w:lang w:val="hy-AM"/>
              </w:rPr>
            </w:pPr>
            <w:r w:rsidRPr="0020124E">
              <w:rPr>
                <w:rFonts w:ascii="GHEA Grapalat" w:hAnsi="GHEA Grapalat"/>
                <w:sz w:val="20"/>
                <w:szCs w:val="20"/>
              </w:rPr>
              <w:t>պարտադիր</w:t>
            </w:r>
            <w:r w:rsidRPr="0020124E">
              <w:rPr>
                <w:rFonts w:ascii="GHEA Grapalat" w:hAnsi="GHEA Grapalat" w:cs="Sylfaen"/>
                <w:sz w:val="20"/>
                <w:szCs w:val="20"/>
                <w:lang w:val="hy-AM"/>
              </w:rPr>
              <w:t xml:space="preserve"> </w:t>
            </w:r>
          </w:p>
          <w:p w:rsidR="00334B2F" w:rsidRPr="0020124E" w:rsidRDefault="00334B2F" w:rsidP="00CB0ADE">
            <w:pPr>
              <w:jc w:val="center"/>
              <w:rPr>
                <w:rFonts w:ascii="GHEA Grapalat" w:hAnsi="GHEA Grapalat" w:cs="Sylfaen"/>
                <w:sz w:val="20"/>
                <w:szCs w:val="20"/>
                <w:lang w:val="hy-AM"/>
              </w:rPr>
            </w:pPr>
            <w:r w:rsidRPr="0020124E">
              <w:rPr>
                <w:rFonts w:ascii="GHEA Grapalat" w:hAnsi="GHEA Grapalat" w:cs="Sylfaen"/>
                <w:sz w:val="20"/>
                <w:szCs w:val="20"/>
                <w:lang w:val="hy-AM"/>
              </w:rPr>
              <w:t xml:space="preserve">լրացվում է &lt;ակցեպտավորված վճարում&gt; բառերը, </w:t>
            </w:r>
          </w:p>
          <w:p w:rsidR="00334B2F" w:rsidRPr="0020124E" w:rsidRDefault="00334B2F" w:rsidP="00CB0ADE">
            <w:pPr>
              <w:jc w:val="center"/>
              <w:rPr>
                <w:rFonts w:ascii="GHEA Grapalat" w:hAnsi="GHEA Grapalat"/>
                <w:sz w:val="20"/>
                <w:szCs w:val="20"/>
                <w:lang w:val="hy-AM"/>
              </w:rPr>
            </w:pPr>
            <w:r w:rsidRPr="0020124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 xml:space="preserve">նախապես լրացվում է շահառուի կողմից </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ոչ 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124E">
              <w:rPr>
                <w:rFonts w:ascii="GHEA Grapalat" w:hAnsi="GHEA Grapalat"/>
                <w:sz w:val="20"/>
                <w:szCs w:val="20"/>
                <w:lang w:val="hy-AM"/>
              </w:rPr>
              <w:t xml:space="preserve"> </w:t>
            </w:r>
            <w:r w:rsidRPr="0020124E">
              <w:rPr>
                <w:rFonts w:ascii="GHEA Grapalat" w:hAnsi="GHEA Grapalat"/>
                <w:sz w:val="20"/>
                <w:szCs w:val="20"/>
              </w:rPr>
              <w:t>(</w:t>
            </w:r>
            <w:r w:rsidRPr="0020124E">
              <w:rPr>
                <w:rFonts w:ascii="GHEA Grapalat" w:hAnsi="GHEA Grapalat"/>
                <w:sz w:val="20"/>
                <w:szCs w:val="20"/>
                <w:lang w:val="hy-AM"/>
              </w:rPr>
              <w:t>վճարողի բանկին</w:t>
            </w:r>
            <w:r w:rsidRPr="0020124E">
              <w:rPr>
                <w:rFonts w:ascii="GHEA Grapalat" w:hAnsi="GHEA Grapalat"/>
                <w:sz w:val="20"/>
                <w:szCs w:val="20"/>
              </w:rPr>
              <w:t>)</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Եթ ե լրացվել է &lt;</w:t>
            </w:r>
            <w:r w:rsidRPr="0020124E">
              <w:rPr>
                <w:rFonts w:ascii="GHEA Grapalat" w:hAnsi="GHEA Grapalat" w:cs="Sylfaen"/>
                <w:sz w:val="20"/>
                <w:szCs w:val="20"/>
                <w:lang w:val="hy-AM"/>
              </w:rPr>
              <w:t>Վճարման կատարման հիմքեր&gt; դաշտը ապա այս տվյալը պարտադիր լրացվում է</w:t>
            </w:r>
            <w:r w:rsidRPr="002012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շահառուի</w:t>
            </w:r>
            <w:r w:rsidRPr="0020124E">
              <w:rPr>
                <w:rFonts w:ascii="GHEA Grapalat" w:hAnsi="GHEA Grapalat"/>
                <w:sz w:val="20"/>
                <w:szCs w:val="20"/>
                <w:lang w:val="hy-AM"/>
              </w:rPr>
              <w:t xml:space="preserve"> </w:t>
            </w:r>
            <w:r w:rsidRPr="0020124E">
              <w:rPr>
                <w:rFonts w:ascii="GHEA Grapalat" w:hAnsi="GHEA Grapalat"/>
                <w:sz w:val="20"/>
                <w:szCs w:val="20"/>
              </w:rPr>
              <w:t>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2</w:t>
            </w:r>
            <w:r w:rsidRPr="0020124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026A54">
            <w:pPr>
              <w:jc w:val="center"/>
              <w:rPr>
                <w:rFonts w:ascii="GHEA Grapalat" w:hAnsi="GHEA Grapalat"/>
                <w:sz w:val="20"/>
                <w:szCs w:val="20"/>
                <w:lang w:val="hy-AM"/>
              </w:rPr>
            </w:pPr>
            <w:r w:rsidRPr="0020124E">
              <w:rPr>
                <w:rFonts w:ascii="GHEA Grapalat" w:hAnsi="GHEA Grapalat"/>
                <w:sz w:val="20"/>
                <w:szCs w:val="20"/>
              </w:rPr>
              <w:t>այս դաշտը լրացվում</w:t>
            </w:r>
            <w:r w:rsidRPr="0020124E">
              <w:rPr>
                <w:rFonts w:ascii="GHEA Grapalat" w:hAnsi="GHEA Grapalat"/>
                <w:sz w:val="20"/>
                <w:szCs w:val="20"/>
                <w:lang w:val="hy-AM"/>
              </w:rPr>
              <w:t xml:space="preserve"> է վճարողի կողմից պահանջագրի ներկայացման դեպքում: Ընդ որում</w:t>
            </w:r>
            <w:r w:rsidRPr="0020124E">
              <w:rPr>
                <w:rFonts w:ascii="GHEA Grapalat" w:hAnsi="GHEA Grapalat"/>
                <w:sz w:val="20"/>
                <w:szCs w:val="20"/>
              </w:rPr>
              <w:t xml:space="preserve"> եթե </w:t>
            </w:r>
            <w:r w:rsidRPr="0020124E">
              <w:rPr>
                <w:rFonts w:ascii="GHEA Grapalat" w:hAnsi="GHEA Grapalat" w:cs="Sylfaen"/>
                <w:sz w:val="20"/>
                <w:szCs w:val="20"/>
                <w:lang w:val="hy-AM"/>
              </w:rPr>
              <w:t xml:space="preserve">Վճարման պայմաններ դաշտում </w:t>
            </w:r>
            <w:r w:rsidRPr="0020124E">
              <w:rPr>
                <w:rFonts w:ascii="GHEA Grapalat" w:hAnsi="GHEA Grapalat"/>
                <w:sz w:val="20"/>
                <w:szCs w:val="20"/>
                <w:lang w:val="hy-AM"/>
              </w:rPr>
              <w:t>նշված է &lt;ակցեպտավորված վճարում&gt; ապա</w:t>
            </w:r>
            <w:r w:rsidRPr="0020124E">
              <w:rPr>
                <w:rFonts w:ascii="GHEA Grapalat" w:hAnsi="GHEA Grapalat" w:cs="Sylfaen"/>
                <w:sz w:val="20"/>
                <w:szCs w:val="20"/>
                <w:lang w:val="hy-AM"/>
              </w:rPr>
              <w:t xml:space="preserve"> </w:t>
            </w:r>
            <w:r w:rsidRPr="0020124E">
              <w:rPr>
                <w:rFonts w:ascii="GHEA Grapalat" w:hAnsi="GHEA Grapalat"/>
                <w:sz w:val="20"/>
                <w:szCs w:val="20"/>
              </w:rPr>
              <w:t>վճարող</w:t>
            </w:r>
            <w:r w:rsidRPr="0020124E">
              <w:rPr>
                <w:rFonts w:ascii="GHEA Grapalat" w:hAnsi="GHEA Grapalat"/>
                <w:sz w:val="20"/>
                <w:szCs w:val="20"/>
                <w:lang w:val="hy-AM"/>
              </w:rPr>
              <w:t xml:space="preserve">ը ստորագրելով՝ </w:t>
            </w:r>
            <w:r w:rsidRPr="0020124E">
              <w:rPr>
                <w:rFonts w:ascii="GHEA Grapalat" w:hAnsi="GHEA Grapalat" w:cs="Sylfaen"/>
                <w:sz w:val="20"/>
                <w:szCs w:val="20"/>
                <w:lang w:val="hy-AM"/>
              </w:rPr>
              <w:t xml:space="preserve">նախապես </w:t>
            </w:r>
            <w:r w:rsidRPr="0020124E">
              <w:rPr>
                <w:rFonts w:ascii="GHEA Grapalat" w:hAnsi="GHEA Grapalat"/>
                <w:sz w:val="20"/>
                <w:szCs w:val="20"/>
                <w:lang w:val="hy-AM"/>
              </w:rPr>
              <w:t xml:space="preserve">համաձայնվում  </w:t>
            </w:r>
            <w:r w:rsidRPr="0020124E">
              <w:rPr>
                <w:rFonts w:ascii="GHEA Grapalat" w:hAnsi="GHEA Grapalat" w:cs="Sylfaen"/>
                <w:sz w:val="20"/>
                <w:szCs w:val="20"/>
                <w:lang w:val="hy-AM"/>
              </w:rPr>
              <w:t xml:space="preserve">  </w:t>
            </w:r>
            <w:r w:rsidRPr="0020124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 xml:space="preserve">ստորագրվում է վճարողի կողմից կամ </w:t>
            </w:r>
          </w:p>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դրվում է վճարողի էլեկտրոնային ստորագրությունը</w:t>
            </w:r>
          </w:p>
          <w:p w:rsidR="00334B2F" w:rsidRPr="0020124E" w:rsidRDefault="00334B2F" w:rsidP="00CB0ADE">
            <w:pPr>
              <w:jc w:val="center"/>
              <w:rPr>
                <w:rFonts w:ascii="GHEA Grapalat" w:hAnsi="GHEA Grapalat"/>
                <w:sz w:val="20"/>
                <w:szCs w:val="20"/>
                <w:lang w:val="hy-AM"/>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0124E" w:rsidRDefault="00334B2F" w:rsidP="00CB0ADE">
            <w:pPr>
              <w:rPr>
                <w:rFonts w:ascii="GHEA Grapalat" w:hAnsi="GHEA Grapalat"/>
                <w:sz w:val="20"/>
                <w:szCs w:val="20"/>
              </w:rPr>
            </w:pPr>
            <w:r w:rsidRPr="0020124E">
              <w:rPr>
                <w:rFonts w:ascii="GHEA Grapalat" w:hAnsi="GHEA Grapalat"/>
                <w:sz w:val="20"/>
                <w:szCs w:val="20"/>
                <w:lang w:val="hy-AM"/>
              </w:rPr>
              <w:t>2</w:t>
            </w:r>
            <w:r w:rsidRPr="0020124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պարտադիր` </w:t>
            </w:r>
          </w:p>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t>կնիքի առկայության դեպքում</w:t>
            </w:r>
            <w:r w:rsidRPr="0020124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 xml:space="preserve">կնքվում է վճարողի կողմից </w:t>
            </w:r>
          </w:p>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թղթային եղանակով ներկայացնելիս</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22</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r w:rsidRPr="0020124E">
              <w:rPr>
                <w:rFonts w:ascii="GHEA Grapalat" w:hAnsi="GHEA Grapalat"/>
                <w:sz w:val="20"/>
                <w:szCs w:val="20"/>
                <w:lang w:val="hy-AM"/>
              </w:rPr>
              <w:t>՝</w:t>
            </w:r>
            <w:r w:rsidRPr="0020124E">
              <w:rPr>
                <w:rFonts w:ascii="GHEA Grapalat" w:hAnsi="GHEA Grapalat"/>
                <w:sz w:val="20"/>
                <w:szCs w:val="20"/>
              </w:rPr>
              <w:t xml:space="preserve"> </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ստորագրվում է շահառուի կողմից</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0124E" w:rsidRDefault="00334B2F" w:rsidP="00CB0ADE">
            <w:pPr>
              <w:rPr>
                <w:rFonts w:ascii="GHEA Grapalat" w:hAnsi="GHEA Grapalat"/>
                <w:sz w:val="20"/>
                <w:szCs w:val="20"/>
              </w:rPr>
            </w:pPr>
            <w:r w:rsidRPr="0020124E">
              <w:rPr>
                <w:rFonts w:ascii="GHEA Grapalat" w:hAnsi="GHEA Grapalat"/>
                <w:sz w:val="20"/>
                <w:szCs w:val="20"/>
                <w:lang w:val="hy-AM"/>
              </w:rPr>
              <w:t>22</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պարտադիր` </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t>կնքվում է շահառուի կողմից</w:t>
            </w:r>
            <w:r w:rsidRPr="0020124E">
              <w:rPr>
                <w:rFonts w:ascii="GHEA Grapalat" w:hAnsi="GHEA Grapalat"/>
                <w:sz w:val="20"/>
                <w:szCs w:val="20"/>
                <w:lang w:val="hy-AM"/>
              </w:rPr>
              <w:t xml:space="preserve"> </w:t>
            </w:r>
          </w:p>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lang w:val="hy-AM"/>
              </w:rPr>
              <w:t>թղթային եղանակով բանկ ներկայացնելիս</w:t>
            </w: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3</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վճարման պահանջագիրը վճարողին սպասարկող ֆինանսական կազմակերպության</w:t>
            </w:r>
            <w:r w:rsidRPr="0020124E">
              <w:rPr>
                <w:rFonts w:ascii="GHEA Grapalat" w:hAnsi="GHEA Grapalat"/>
                <w:sz w:val="20"/>
                <w:szCs w:val="20"/>
                <w:lang w:val="hy-AM"/>
              </w:rPr>
              <w:t>ը</w:t>
            </w:r>
            <w:r w:rsidRPr="0020124E">
              <w:rPr>
                <w:rFonts w:ascii="GHEA Grapalat" w:hAnsi="GHEA Grapalat"/>
                <w:sz w:val="20"/>
                <w:szCs w:val="20"/>
              </w:rPr>
              <w:t xml:space="preserve"> թղթային եղանակով </w:t>
            </w:r>
            <w:r w:rsidRPr="0020124E">
              <w:rPr>
                <w:rFonts w:ascii="GHEA Grapalat" w:hAnsi="GHEA Grapalat"/>
                <w:sz w:val="20"/>
                <w:szCs w:val="20"/>
                <w:lang w:val="hy-AM"/>
              </w:rPr>
              <w:t xml:space="preserve"> </w:t>
            </w:r>
            <w:r w:rsidRPr="0020124E">
              <w:rPr>
                <w:rFonts w:ascii="GHEA Grapalat" w:hAnsi="GHEA Grapalat"/>
                <w:sz w:val="20"/>
                <w:szCs w:val="20"/>
              </w:rPr>
              <w:t>ներկայաց</w:t>
            </w:r>
            <w:r w:rsidRPr="0020124E">
              <w:rPr>
                <w:rFonts w:ascii="GHEA Grapalat" w:hAnsi="GHEA Grapalat"/>
                <w:sz w:val="20"/>
                <w:szCs w:val="20"/>
                <w:lang w:val="hy-AM"/>
              </w:rPr>
              <w:t>ված լի</w:t>
            </w:r>
            <w:r w:rsidRPr="002012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0124E" w:rsidRDefault="00334B2F" w:rsidP="00CB0ADE">
            <w:pP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3</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վճարողին սպասարկող ֆինանսական կազմակերպության (մասնաճյուղի) </w:t>
            </w:r>
            <w:r w:rsidRPr="0020124E">
              <w:rPr>
                <w:rFonts w:ascii="GHEA Grapalat" w:hAnsi="GHEA Grapalat"/>
                <w:sz w:val="20"/>
                <w:szCs w:val="20"/>
                <w:lang w:val="hy-AM"/>
              </w:rPr>
              <w:lastRenderedPageBreak/>
              <w:t>դրոշմա</w:t>
            </w:r>
            <w:r w:rsidRPr="0020124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վճարման պահանջագիրը վճարողին սպասարկող ֆինանսական կազմակերպության</w:t>
            </w:r>
            <w:r w:rsidRPr="0020124E">
              <w:rPr>
                <w:rFonts w:ascii="GHEA Grapalat" w:hAnsi="GHEA Grapalat"/>
                <w:sz w:val="20"/>
                <w:szCs w:val="20"/>
                <w:lang w:val="hy-AM"/>
              </w:rPr>
              <w:t>ը</w:t>
            </w:r>
            <w:r w:rsidRPr="0020124E">
              <w:rPr>
                <w:rFonts w:ascii="GHEA Grapalat" w:hAnsi="GHEA Grapalat"/>
                <w:sz w:val="20"/>
                <w:szCs w:val="20"/>
              </w:rPr>
              <w:t xml:space="preserve"> թղթային </w:t>
            </w:r>
            <w:r w:rsidRPr="0020124E">
              <w:rPr>
                <w:rFonts w:ascii="GHEA Grapalat" w:hAnsi="GHEA Grapalat"/>
                <w:sz w:val="20"/>
                <w:szCs w:val="20"/>
              </w:rPr>
              <w:lastRenderedPageBreak/>
              <w:t>եղանակով ներկայաց</w:t>
            </w:r>
            <w:r w:rsidRPr="0020124E">
              <w:rPr>
                <w:rFonts w:ascii="GHEA Grapalat" w:hAnsi="GHEA Grapalat"/>
                <w:sz w:val="20"/>
                <w:szCs w:val="20"/>
                <w:lang w:val="hy-AM"/>
              </w:rPr>
              <w:t>ված լի</w:t>
            </w:r>
            <w:r w:rsidRPr="002012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lang w:val="hy-AM"/>
              </w:rPr>
            </w:pPr>
            <w:r w:rsidRPr="0020124E">
              <w:rPr>
                <w:rFonts w:ascii="GHEA Grapalat" w:hAnsi="GHEA Grapalat"/>
                <w:sz w:val="20"/>
                <w:szCs w:val="20"/>
              </w:rPr>
              <w:lastRenderedPageBreak/>
              <w:t>2</w:t>
            </w:r>
            <w:r w:rsidRPr="0020124E">
              <w:rPr>
                <w:rFonts w:ascii="GHEA Grapalat" w:hAnsi="GHEA Grapalat"/>
                <w:sz w:val="20"/>
                <w:szCs w:val="20"/>
                <w:lang w:val="hy-AM"/>
              </w:rPr>
              <w:t>3</w:t>
            </w:r>
            <w:r w:rsidRPr="0020124E">
              <w:rPr>
                <w:rFonts w:ascii="GHEA Grapalat" w:hAnsi="GHEA Grapalat"/>
                <w:sz w:val="20"/>
                <w:szCs w:val="20"/>
              </w:rPr>
              <w:t>.</w:t>
            </w:r>
            <w:r w:rsidRPr="0020124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026A54">
            <w:pPr>
              <w:jc w:val="center"/>
              <w:rPr>
                <w:rFonts w:ascii="GHEA Grapalat" w:hAnsi="GHEA Grapalat"/>
                <w:sz w:val="20"/>
                <w:szCs w:val="20"/>
                <w:lang w:val="hy-AM"/>
              </w:rPr>
            </w:pPr>
            <w:r w:rsidRPr="0020124E">
              <w:rPr>
                <w:rFonts w:ascii="GHEA Grapalat" w:hAnsi="GHEA Grapalat"/>
                <w:sz w:val="20"/>
                <w:szCs w:val="20"/>
                <w:lang w:val="hy-AM"/>
              </w:rPr>
              <w:t>վճարողին սպասարկող ֆին</w:t>
            </w:r>
            <w:r w:rsidR="00026A54" w:rsidRPr="0020124E">
              <w:rPr>
                <w:rFonts w:ascii="GHEA Grapalat" w:hAnsi="GHEA Grapalat"/>
                <w:sz w:val="20"/>
                <w:szCs w:val="20"/>
                <w:lang w:val="hy-AM"/>
              </w:rPr>
              <w:t xml:space="preserve"> </w:t>
            </w:r>
            <w:r w:rsidRPr="0020124E">
              <w:rPr>
                <w:rFonts w:ascii="GHEA Grapalat" w:hAnsi="GHEA Grapalat"/>
                <w:sz w:val="20"/>
                <w:szCs w:val="20"/>
                <w:lang w:val="hy-AM"/>
              </w:rPr>
              <w:t>անսական կազմա</w:t>
            </w:r>
            <w:r w:rsidR="00026A54" w:rsidRPr="0020124E">
              <w:rPr>
                <w:rFonts w:ascii="GHEA Grapalat" w:hAnsi="GHEA Grapalat"/>
                <w:sz w:val="20"/>
                <w:szCs w:val="20"/>
                <w:lang w:val="hy-AM"/>
              </w:rPr>
              <w:t xml:space="preserve"> </w:t>
            </w:r>
            <w:r w:rsidRPr="0020124E">
              <w:rPr>
                <w:rFonts w:ascii="GHEA Grapalat" w:hAnsi="GHEA Grapalat"/>
                <w:sz w:val="20"/>
                <w:szCs w:val="20"/>
                <w:lang w:val="hy-AM"/>
              </w:rPr>
              <w:t>կերպության (մաս</w:t>
            </w:r>
            <w:r w:rsidR="00026A54" w:rsidRPr="0020124E">
              <w:rPr>
                <w:rFonts w:ascii="GHEA Grapalat" w:hAnsi="GHEA Grapalat"/>
                <w:sz w:val="20"/>
                <w:szCs w:val="20"/>
                <w:lang w:val="hy-AM"/>
              </w:rPr>
              <w:t xml:space="preserve"> </w:t>
            </w:r>
            <w:r w:rsidRPr="0020124E">
              <w:rPr>
                <w:rFonts w:ascii="GHEA Grapalat" w:hAnsi="GHEA Grapalat"/>
                <w:sz w:val="20"/>
                <w:szCs w:val="20"/>
                <w:lang w:val="hy-AM"/>
              </w:rPr>
              <w:t>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026A54">
            <w:pPr>
              <w:jc w:val="center"/>
              <w:rPr>
                <w:rFonts w:ascii="GHEA Grapalat" w:hAnsi="GHEA Grapalat"/>
                <w:sz w:val="20"/>
                <w:szCs w:val="20"/>
              </w:rPr>
            </w:pPr>
            <w:r w:rsidRPr="0020124E">
              <w:rPr>
                <w:rFonts w:ascii="GHEA Grapalat" w:hAnsi="GHEA Grapalat"/>
                <w:sz w:val="20"/>
                <w:szCs w:val="20"/>
              </w:rPr>
              <w:t>ոչ պարտադիր</w:t>
            </w:r>
            <w:r w:rsidR="00026A54" w:rsidRPr="0020124E">
              <w:rPr>
                <w:rFonts w:ascii="GHEA Grapalat" w:hAnsi="GHEA Grapalat"/>
                <w:sz w:val="20"/>
                <w:szCs w:val="20"/>
              </w:rPr>
              <w:t xml:space="preserve"> </w:t>
            </w:r>
            <w:r w:rsidRPr="0020124E">
              <w:rPr>
                <w:rFonts w:ascii="GHEA Grapalat" w:hAnsi="GHEA Grapalat"/>
                <w:sz w:val="20"/>
                <w:szCs w:val="20"/>
                <w:lang w:val="hy-AM"/>
              </w:rPr>
              <w:t xml:space="preserve">լրացվում է </w:t>
            </w:r>
            <w:r w:rsidRPr="0020124E">
              <w:rPr>
                <w:rFonts w:ascii="GHEA Grapalat" w:hAnsi="GHEA Grapalat"/>
                <w:sz w:val="20"/>
                <w:szCs w:val="20"/>
              </w:rPr>
              <w:t>վճարման պահանջագիրը շահա</w:t>
            </w:r>
            <w:r w:rsidR="00026A54" w:rsidRPr="0020124E">
              <w:rPr>
                <w:rFonts w:ascii="GHEA Grapalat" w:hAnsi="GHEA Grapalat"/>
                <w:sz w:val="20"/>
                <w:szCs w:val="20"/>
              </w:rPr>
              <w:t xml:space="preserve"> </w:t>
            </w:r>
            <w:r w:rsidRPr="0020124E">
              <w:rPr>
                <w:rFonts w:ascii="GHEA Grapalat" w:hAnsi="GHEA Grapalat"/>
                <w:sz w:val="20"/>
                <w:szCs w:val="20"/>
              </w:rPr>
              <w:t>ռուին սպասարկող ֆինանսական կազմակերպության</w:t>
            </w:r>
            <w:r w:rsidRPr="0020124E">
              <w:rPr>
                <w:rFonts w:ascii="GHEA Grapalat" w:hAnsi="GHEA Grapalat"/>
                <w:sz w:val="20"/>
                <w:szCs w:val="20"/>
                <w:lang w:val="hy-AM"/>
              </w:rPr>
              <w:t xml:space="preserve">ը </w:t>
            </w:r>
            <w:r w:rsidRPr="0020124E">
              <w:rPr>
                <w:rFonts w:ascii="GHEA Grapalat" w:hAnsi="GHEA Grapalat"/>
                <w:sz w:val="20"/>
                <w:szCs w:val="20"/>
              </w:rPr>
              <w:t>ներկայաց</w:t>
            </w:r>
            <w:r w:rsidRPr="0020124E">
              <w:rPr>
                <w:rFonts w:ascii="GHEA Grapalat" w:hAnsi="GHEA Grapalat"/>
                <w:sz w:val="20"/>
                <w:szCs w:val="20"/>
                <w:lang w:val="hy-AM"/>
              </w:rPr>
              <w:t>վ</w:t>
            </w:r>
            <w:r w:rsidRPr="0020124E">
              <w:rPr>
                <w:rFonts w:ascii="GHEA Grapalat" w:hAnsi="GHEA Grapalat"/>
                <w:sz w:val="20"/>
                <w:szCs w:val="20"/>
              </w:rPr>
              <w:t>ե</w:t>
            </w:r>
            <w:r w:rsidR="00026A54" w:rsidRPr="0020124E">
              <w:rPr>
                <w:rFonts w:ascii="GHEA Grapalat" w:hAnsi="GHEA Grapalat"/>
                <w:sz w:val="20"/>
                <w:szCs w:val="20"/>
              </w:rPr>
              <w:t xml:space="preserve"> </w:t>
            </w:r>
            <w:r w:rsidRPr="0020124E">
              <w:rPr>
                <w:rFonts w:ascii="GHEA Grapalat" w:hAnsi="GHEA Grapalat"/>
                <w:sz w:val="20"/>
                <w:szCs w:val="20"/>
              </w:rPr>
              <w:t>լու դեպքում</w:t>
            </w:r>
            <w:r w:rsidRPr="0020124E">
              <w:rPr>
                <w:rFonts w:ascii="GHEA Grapalat" w:hAnsi="GHEA Grapalat"/>
                <w:sz w:val="20"/>
                <w:szCs w:val="20"/>
                <w:lang w:val="hy-AM"/>
              </w:rPr>
              <w:t xml:space="preserve">, որտեղ </w:t>
            </w:r>
            <w:r w:rsidRPr="0020124E">
              <w:rPr>
                <w:rFonts w:ascii="GHEA Grapalat" w:hAnsi="GHEA Grapalat"/>
                <w:sz w:val="20"/>
                <w:szCs w:val="20"/>
              </w:rPr>
              <w:t xml:space="preserve">աշխատակցի ստորագրությունը </w:t>
            </w:r>
            <w:r w:rsidRPr="0020124E">
              <w:rPr>
                <w:rFonts w:ascii="GHEA Grapalat" w:hAnsi="GHEA Grapalat"/>
                <w:sz w:val="20"/>
                <w:szCs w:val="20"/>
                <w:lang w:val="hy-AM"/>
              </w:rPr>
              <w:t>դրվում է</w:t>
            </w:r>
            <w:r w:rsidR="00026A54" w:rsidRPr="0020124E">
              <w:rPr>
                <w:rFonts w:ascii="GHEA Grapalat" w:hAnsi="GHEA Grapalat"/>
                <w:sz w:val="20"/>
                <w:szCs w:val="20"/>
              </w:rPr>
              <w:t xml:space="preserve"> </w:t>
            </w:r>
            <w:r w:rsidRPr="0020124E">
              <w:rPr>
                <w:rFonts w:ascii="GHEA Grapalat" w:hAnsi="GHEA Grapalat"/>
                <w:sz w:val="20"/>
                <w:szCs w:val="20"/>
              </w:rPr>
              <w:t>թղթա</w:t>
            </w:r>
            <w:r w:rsidR="00026A54" w:rsidRPr="0020124E">
              <w:rPr>
                <w:rFonts w:ascii="GHEA Grapalat" w:hAnsi="GHEA Grapalat"/>
                <w:sz w:val="20"/>
                <w:szCs w:val="20"/>
              </w:rPr>
              <w:t xml:space="preserve"> </w:t>
            </w:r>
            <w:r w:rsidRPr="0020124E">
              <w:rPr>
                <w:rFonts w:ascii="GHEA Grapalat" w:hAnsi="GHEA Grapalat"/>
                <w:sz w:val="20"/>
                <w:szCs w:val="20"/>
              </w:rPr>
              <w:t>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 xml:space="preserve">շահառռւին սպասարկող ֆինանսական կազմակերպության (մասնաճյուղի) </w:t>
            </w:r>
            <w:r w:rsidRPr="0020124E">
              <w:rPr>
                <w:rFonts w:ascii="GHEA Grapalat" w:hAnsi="GHEA Grapalat"/>
                <w:sz w:val="20"/>
                <w:szCs w:val="20"/>
                <w:lang w:val="hy-AM"/>
              </w:rPr>
              <w:t>դրոշմա</w:t>
            </w:r>
            <w:r w:rsidRPr="0020124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 xml:space="preserve">ոչ </w:t>
            </w: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 xml:space="preserve">լրացվում է </w:t>
            </w:r>
            <w:r w:rsidRPr="0020124E">
              <w:rPr>
                <w:rFonts w:ascii="GHEA Grapalat" w:hAnsi="GHEA Grapalat"/>
                <w:sz w:val="20"/>
                <w:szCs w:val="20"/>
              </w:rPr>
              <w:t xml:space="preserve">վճարման պահանջագիրը </w:t>
            </w:r>
            <w:r w:rsidRPr="0020124E">
              <w:rPr>
                <w:rFonts w:ascii="GHEA Grapalat" w:hAnsi="GHEA Grapalat"/>
                <w:sz w:val="20"/>
                <w:szCs w:val="20"/>
                <w:lang w:val="hy-AM"/>
              </w:rPr>
              <w:t xml:space="preserve">վերջինիս </w:t>
            </w:r>
            <w:r w:rsidRPr="0020124E">
              <w:rPr>
                <w:rFonts w:ascii="GHEA Grapalat" w:hAnsi="GHEA Grapalat"/>
                <w:sz w:val="20"/>
                <w:szCs w:val="20"/>
              </w:rPr>
              <w:t>ներկայաց</w:t>
            </w:r>
            <w:r w:rsidRPr="0020124E">
              <w:rPr>
                <w:rFonts w:ascii="GHEA Grapalat" w:hAnsi="GHEA Grapalat"/>
                <w:sz w:val="20"/>
                <w:szCs w:val="20"/>
                <w:lang w:val="hy-AM"/>
              </w:rPr>
              <w:t>վ</w:t>
            </w:r>
            <w:r w:rsidRPr="0020124E">
              <w:rPr>
                <w:rFonts w:ascii="GHEA Grapalat" w:hAnsi="GHEA Grapalat"/>
                <w:sz w:val="20"/>
                <w:szCs w:val="20"/>
              </w:rPr>
              <w:t>ելու դեպքում</w:t>
            </w:r>
            <w:r w:rsidRPr="0020124E">
              <w:rPr>
                <w:rFonts w:ascii="GHEA Grapalat" w:hAnsi="GHEA Grapalat"/>
                <w:sz w:val="20"/>
                <w:szCs w:val="20"/>
                <w:lang w:val="hy-AM"/>
              </w:rPr>
              <w:t xml:space="preserve">, որտեղ </w:t>
            </w:r>
            <w:r w:rsidRPr="0020124E" w:rsidDel="00DF049B">
              <w:rPr>
                <w:rFonts w:ascii="GHEA Grapalat" w:hAnsi="GHEA Grapalat"/>
                <w:sz w:val="20"/>
                <w:szCs w:val="20"/>
                <w:lang w:val="hy-AM"/>
              </w:rPr>
              <w:t xml:space="preserve"> </w:t>
            </w:r>
            <w:r w:rsidRPr="0020124E">
              <w:rPr>
                <w:rFonts w:ascii="GHEA Grapalat" w:hAnsi="GHEA Grapalat"/>
                <w:sz w:val="20"/>
                <w:szCs w:val="20"/>
                <w:lang w:val="hy-AM"/>
              </w:rPr>
              <w:t xml:space="preserve"> դրոշմակնիքը</w:t>
            </w:r>
            <w:r w:rsidRPr="0020124E">
              <w:rPr>
                <w:rFonts w:ascii="GHEA Grapalat" w:hAnsi="GHEA Grapalat"/>
                <w:sz w:val="20"/>
                <w:szCs w:val="20"/>
              </w:rPr>
              <w:t xml:space="preserve"> </w:t>
            </w:r>
            <w:r w:rsidRPr="0020124E">
              <w:rPr>
                <w:rFonts w:ascii="GHEA Grapalat" w:hAnsi="GHEA Grapalat"/>
                <w:sz w:val="20"/>
                <w:szCs w:val="20"/>
                <w:lang w:val="hy-AM"/>
              </w:rPr>
              <w:t xml:space="preserve">դրվում է </w:t>
            </w:r>
            <w:r w:rsidRPr="0020124E">
              <w:rPr>
                <w:rFonts w:ascii="GHEA Grapalat" w:hAnsi="GHEA Grapalat"/>
                <w:sz w:val="20"/>
                <w:szCs w:val="20"/>
              </w:rPr>
              <w:t>թղթային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r w:rsidR="00334B2F" w:rsidRPr="0020124E" w:rsidTr="00CB0ADE">
        <w:tc>
          <w:tcPr>
            <w:tcW w:w="72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2</w:t>
            </w:r>
            <w:r w:rsidRPr="0020124E">
              <w:rPr>
                <w:rFonts w:ascii="GHEA Grapalat" w:hAnsi="GHEA Grapalat"/>
                <w:sz w:val="20"/>
                <w:szCs w:val="20"/>
                <w:lang w:val="hy-AM"/>
              </w:rPr>
              <w:t>4</w:t>
            </w:r>
            <w:r w:rsidRPr="0020124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 xml:space="preserve">ոչ </w:t>
            </w:r>
            <w:r w:rsidRPr="0020124E">
              <w:rPr>
                <w:rFonts w:ascii="GHEA Grapalat" w:hAnsi="GHEA Grapalat"/>
                <w:sz w:val="20"/>
                <w:szCs w:val="20"/>
              </w:rPr>
              <w:t>պարտադիր</w:t>
            </w:r>
          </w:p>
          <w:p w:rsidR="00334B2F" w:rsidRPr="0020124E" w:rsidRDefault="00334B2F" w:rsidP="00CB0ADE">
            <w:pPr>
              <w:jc w:val="center"/>
              <w:rPr>
                <w:rFonts w:ascii="GHEA Grapalat" w:hAnsi="GHEA Grapalat"/>
                <w:sz w:val="20"/>
                <w:szCs w:val="20"/>
              </w:rPr>
            </w:pPr>
            <w:r w:rsidRPr="0020124E">
              <w:rPr>
                <w:rFonts w:ascii="GHEA Grapalat" w:hAnsi="GHEA Grapalat"/>
                <w:sz w:val="20"/>
                <w:szCs w:val="20"/>
                <w:lang w:val="hy-AM"/>
              </w:rPr>
              <w:t xml:space="preserve">լրացվում է </w:t>
            </w:r>
            <w:r w:rsidRPr="0020124E">
              <w:rPr>
                <w:rFonts w:ascii="GHEA Grapalat" w:hAnsi="GHEA Grapalat"/>
                <w:sz w:val="20"/>
                <w:szCs w:val="20"/>
              </w:rPr>
              <w:t xml:space="preserve">վճարման պահանջագիրը </w:t>
            </w:r>
            <w:r w:rsidRPr="0020124E">
              <w:rPr>
                <w:rFonts w:ascii="GHEA Grapalat" w:hAnsi="GHEA Grapalat"/>
                <w:sz w:val="20"/>
                <w:szCs w:val="20"/>
                <w:lang w:val="hy-AM"/>
              </w:rPr>
              <w:t xml:space="preserve">վերջինիս </w:t>
            </w:r>
            <w:r w:rsidRPr="0020124E">
              <w:rPr>
                <w:rFonts w:ascii="GHEA Grapalat" w:hAnsi="GHEA Grapalat"/>
                <w:sz w:val="20"/>
                <w:szCs w:val="20"/>
              </w:rPr>
              <w:t>ներկայաց</w:t>
            </w:r>
            <w:r w:rsidRPr="0020124E">
              <w:rPr>
                <w:rFonts w:ascii="GHEA Grapalat" w:hAnsi="GHEA Grapalat"/>
                <w:sz w:val="20"/>
                <w:szCs w:val="20"/>
                <w:lang w:val="hy-AM"/>
              </w:rPr>
              <w:t>վ</w:t>
            </w:r>
            <w:r w:rsidRPr="0020124E">
              <w:rPr>
                <w:rFonts w:ascii="GHEA Grapalat" w:hAnsi="GHEA Grapalat"/>
                <w:sz w:val="20"/>
                <w:szCs w:val="20"/>
              </w:rPr>
              <w:t>ելու դեպքում</w:t>
            </w:r>
            <w:r w:rsidRPr="0020124E">
              <w:rPr>
                <w:rFonts w:ascii="GHEA Grapalat" w:hAnsi="GHEA Grapalat"/>
                <w:sz w:val="20"/>
                <w:szCs w:val="20"/>
                <w:lang w:val="hy-AM"/>
              </w:rPr>
              <w:t xml:space="preserve">,   որտեղ </w:t>
            </w:r>
            <w:r w:rsidRPr="0020124E" w:rsidDel="00DF049B">
              <w:rPr>
                <w:rFonts w:ascii="GHEA Grapalat" w:hAnsi="GHEA Grapalat"/>
                <w:sz w:val="20"/>
                <w:szCs w:val="20"/>
                <w:lang w:val="hy-AM"/>
              </w:rPr>
              <w:t xml:space="preserve"> </w:t>
            </w:r>
            <w:r w:rsidRPr="0020124E">
              <w:rPr>
                <w:rFonts w:ascii="GHEA Grapalat" w:hAnsi="GHEA Grapalat"/>
                <w:sz w:val="20"/>
                <w:szCs w:val="20"/>
                <w:lang w:val="hy-AM"/>
              </w:rPr>
              <w:t xml:space="preserve"> սույն տվյալները</w:t>
            </w:r>
            <w:r w:rsidRPr="0020124E">
              <w:rPr>
                <w:rFonts w:ascii="GHEA Grapalat" w:hAnsi="GHEA Grapalat"/>
                <w:sz w:val="20"/>
                <w:szCs w:val="20"/>
              </w:rPr>
              <w:t xml:space="preserve"> </w:t>
            </w:r>
            <w:r w:rsidRPr="0020124E">
              <w:rPr>
                <w:rFonts w:ascii="GHEA Grapalat" w:hAnsi="GHEA Grapalat"/>
                <w:sz w:val="20"/>
                <w:szCs w:val="20"/>
                <w:lang w:val="hy-AM"/>
              </w:rPr>
              <w:t xml:space="preserve">դրվում են </w:t>
            </w:r>
            <w:r w:rsidRPr="0020124E">
              <w:rPr>
                <w:rFonts w:ascii="GHEA Grapalat" w:hAnsi="GHEA Grapalat"/>
                <w:sz w:val="20"/>
                <w:szCs w:val="20"/>
              </w:rPr>
              <w:t>թղթային եղանակով ներկայաց</w:t>
            </w:r>
            <w:r w:rsidRPr="002012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0124E" w:rsidRDefault="00334B2F" w:rsidP="00CB0ADE">
            <w:pPr>
              <w:jc w:val="center"/>
              <w:rPr>
                <w:rFonts w:ascii="GHEA Grapalat" w:hAnsi="GHEA Grapalat"/>
                <w:sz w:val="20"/>
                <w:szCs w:val="20"/>
              </w:rPr>
            </w:pPr>
          </w:p>
        </w:tc>
      </w:tr>
    </w:tbl>
    <w:p w:rsidR="00334B2F" w:rsidRPr="0020124E" w:rsidRDefault="00334B2F" w:rsidP="00334B2F">
      <w:pPr>
        <w:pStyle w:val="a3"/>
        <w:jc w:val="right"/>
        <w:rPr>
          <w:rFonts w:ascii="GHEA Grapalat" w:hAnsi="GHEA Grapalat" w:cs="Sylfaen"/>
          <w:i w:val="0"/>
          <w:lang w:val="en-US"/>
        </w:rPr>
      </w:pPr>
    </w:p>
    <w:p w:rsidR="00334B2F" w:rsidRPr="0020124E" w:rsidRDefault="00334B2F" w:rsidP="00334B2F">
      <w:pPr>
        <w:pStyle w:val="a3"/>
        <w:jc w:val="right"/>
        <w:rPr>
          <w:rFonts w:ascii="GHEA Grapalat" w:hAnsi="GHEA Grapalat" w:cs="Sylfaen"/>
          <w:i w:val="0"/>
          <w:lang w:val="en-US"/>
        </w:rPr>
      </w:pPr>
    </w:p>
    <w:p w:rsidR="00334B2F" w:rsidRPr="0020124E" w:rsidRDefault="00334B2F" w:rsidP="00334B2F">
      <w:pPr>
        <w:pStyle w:val="a3"/>
        <w:jc w:val="right"/>
        <w:rPr>
          <w:rFonts w:ascii="GHEA Grapalat" w:hAnsi="GHEA Grapalat" w:cs="Sylfaen"/>
          <w:i w:val="0"/>
          <w:lang w:val="en-US"/>
        </w:rPr>
      </w:pPr>
    </w:p>
    <w:p w:rsidR="00334B2F" w:rsidRPr="0020124E" w:rsidRDefault="00334B2F" w:rsidP="00334B2F">
      <w:pPr>
        <w:pStyle w:val="a3"/>
        <w:jc w:val="right"/>
        <w:rPr>
          <w:rFonts w:ascii="GHEA Grapalat" w:hAnsi="GHEA Grapalat" w:cs="Sylfaen"/>
          <w:i w:val="0"/>
          <w:lang w:val="en-US"/>
        </w:rPr>
      </w:pPr>
    </w:p>
    <w:p w:rsidR="00540EA9" w:rsidRPr="0020124E" w:rsidRDefault="00334B2F" w:rsidP="00540EA9">
      <w:pPr>
        <w:pStyle w:val="31"/>
        <w:spacing w:line="240" w:lineRule="auto"/>
        <w:jc w:val="right"/>
        <w:rPr>
          <w:rFonts w:ascii="GHEA Grapalat" w:hAnsi="GHEA Grapalat" w:cs="Arial"/>
          <w:b/>
          <w:lang w:val="hy-AM"/>
        </w:rPr>
      </w:pPr>
      <w:r w:rsidRPr="0020124E">
        <w:rPr>
          <w:rFonts w:ascii="GHEA Grapalat" w:hAnsi="GHEA Grapalat"/>
          <w:b/>
          <w:lang w:val="hy-AM"/>
        </w:rPr>
        <w:br w:type="page"/>
      </w:r>
      <w:r w:rsidR="00540EA9" w:rsidRPr="0020124E">
        <w:rPr>
          <w:rFonts w:ascii="GHEA Grapalat" w:hAnsi="GHEA Grapalat" w:cs="Sylfaen"/>
          <w:b/>
          <w:lang w:val="hy-AM"/>
        </w:rPr>
        <w:lastRenderedPageBreak/>
        <w:t>Հավելված</w:t>
      </w:r>
      <w:r w:rsidR="00540EA9" w:rsidRPr="0020124E">
        <w:rPr>
          <w:rFonts w:ascii="GHEA Grapalat" w:hAnsi="GHEA Grapalat" w:cs="Arial"/>
          <w:b/>
          <w:lang w:val="hy-AM"/>
        </w:rPr>
        <w:t xml:space="preserve"> 5.2</w:t>
      </w:r>
    </w:p>
    <w:p w:rsidR="00532B6B" w:rsidRPr="0020124E" w:rsidRDefault="00532B6B" w:rsidP="00532B6B">
      <w:pPr>
        <w:pStyle w:val="31"/>
        <w:spacing w:line="240" w:lineRule="auto"/>
        <w:jc w:val="right"/>
        <w:rPr>
          <w:rFonts w:ascii="GHEA Grapalat" w:hAnsi="GHEA Grapalat" w:cs="Sylfaen"/>
          <w:b/>
          <w:lang w:val="es-ES"/>
        </w:rPr>
      </w:pPr>
      <w:r w:rsidRPr="0020124E">
        <w:rPr>
          <w:rFonts w:ascii="GHEA Grapalat" w:hAnsi="GHEA Grapalat" w:cs="Sylfaen"/>
          <w:b/>
          <w:lang w:val="hy-AM"/>
        </w:rPr>
        <w:t>«ԽԱԱԱՄԳ-ԳՀԱՊՁԲ-25/</w:t>
      </w:r>
      <w:r w:rsidR="00DD7BFF" w:rsidRPr="0020124E">
        <w:rPr>
          <w:rFonts w:ascii="GHEA Grapalat" w:hAnsi="GHEA Grapalat" w:cs="Sylfaen"/>
          <w:b/>
        </w:rPr>
        <w:t>2</w:t>
      </w:r>
      <w:r w:rsidRPr="0020124E">
        <w:rPr>
          <w:rFonts w:ascii="GHEA Grapalat" w:hAnsi="GHEA Grapalat" w:cs="Sylfaen"/>
          <w:b/>
          <w:lang w:val="hy-AM"/>
        </w:rPr>
        <w:t>»</w:t>
      </w:r>
      <w:r w:rsidRPr="0020124E">
        <w:rPr>
          <w:rFonts w:ascii="GHEA Grapalat" w:hAnsi="GHEA Grapalat" w:cs="Sylfaen"/>
          <w:b/>
          <w:lang w:val="es-ES"/>
        </w:rPr>
        <w:t>* ծածկագրով</w:t>
      </w:r>
    </w:p>
    <w:p w:rsidR="00532B6B" w:rsidRPr="0020124E" w:rsidRDefault="00532B6B" w:rsidP="00532B6B">
      <w:pPr>
        <w:pStyle w:val="31"/>
        <w:spacing w:line="240" w:lineRule="auto"/>
        <w:jc w:val="right"/>
        <w:rPr>
          <w:rFonts w:cs="Sylfaen"/>
          <w:bCs/>
          <w:lang w:val="es-ES"/>
        </w:rPr>
      </w:pPr>
      <w:r w:rsidRPr="0020124E">
        <w:rPr>
          <w:rFonts w:ascii="GHEA Grapalat" w:hAnsi="GHEA Grapalat" w:cs="Sylfaen"/>
          <w:b/>
          <w:lang w:val="es-ES"/>
        </w:rPr>
        <w:t>գնանշման հարցման հրավերի</w:t>
      </w:r>
      <w:r w:rsidRPr="0020124E">
        <w:rPr>
          <w:rFonts w:cs="Sylfaen"/>
          <w:bCs/>
          <w:lang w:val="es-ES"/>
        </w:rPr>
        <w:t xml:space="preserve"> </w:t>
      </w:r>
    </w:p>
    <w:p w:rsidR="00540EA9" w:rsidRPr="0020124E" w:rsidRDefault="00540EA9" w:rsidP="00540EA9">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20124E">
        <w:rPr>
          <w:rStyle w:val="af5"/>
          <w:rFonts w:ascii="GHEA Grapalat" w:hAnsi="GHEA Grapalat"/>
          <w:sz w:val="20"/>
          <w:szCs w:val="20"/>
          <w:lang w:val="hy-AM"/>
        </w:rPr>
        <w:t>ԵՐԱՇԽԻՔ N __________</w:t>
      </w:r>
    </w:p>
    <w:p w:rsidR="00540EA9" w:rsidRPr="0020124E" w:rsidRDefault="00540EA9" w:rsidP="00540EA9">
      <w:pPr>
        <w:jc w:val="center"/>
        <w:rPr>
          <w:rFonts w:ascii="GHEA Grapalat" w:hAnsi="GHEA Grapalat" w:cs="GHEA Grapalat"/>
          <w:b/>
          <w:sz w:val="20"/>
          <w:szCs w:val="20"/>
          <w:lang w:val="hy-AM"/>
        </w:rPr>
      </w:pPr>
      <w:r w:rsidRPr="0020124E">
        <w:rPr>
          <w:rFonts w:ascii="GHEA Grapalat" w:hAnsi="GHEA Grapalat" w:cs="GHEA Grapalat"/>
          <w:b/>
          <w:sz w:val="18"/>
          <w:szCs w:val="18"/>
          <w:lang w:val="hy-AM"/>
        </w:rPr>
        <w:t>(կանխավճարի ապահովում)</w:t>
      </w:r>
    </w:p>
    <w:p w:rsidR="00540EA9" w:rsidRPr="0020124E" w:rsidRDefault="00540EA9" w:rsidP="00540EA9">
      <w:pPr>
        <w:pStyle w:val="af4"/>
        <w:shd w:val="clear" w:color="auto" w:fill="FFFFFF"/>
        <w:spacing w:before="0" w:beforeAutospacing="0" w:after="0" w:afterAutospacing="0"/>
        <w:ind w:firstLine="375"/>
        <w:rPr>
          <w:rStyle w:val="af5"/>
          <w:lang w:val="hy-AM"/>
        </w:rPr>
      </w:pPr>
    </w:p>
    <w:p w:rsidR="00540EA9" w:rsidRPr="0020124E"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124E">
        <w:rPr>
          <w:rStyle w:val="af5"/>
          <w:rFonts w:ascii="GHEA Grapalat" w:hAnsi="GHEA Grapalat"/>
          <w:sz w:val="20"/>
          <w:szCs w:val="20"/>
          <w:lang w:val="hy-AM"/>
        </w:rPr>
        <w:tab/>
        <w:t xml:space="preserve">1.Սույն երաշխիքը (այսուհետ՝ երաշխիք) հանդիսանում է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p>
    <w:p w:rsidR="00540EA9" w:rsidRPr="0020124E" w:rsidRDefault="00540EA9" w:rsidP="00540EA9">
      <w:pPr>
        <w:pStyle w:val="af4"/>
        <w:shd w:val="clear" w:color="auto" w:fill="FFFFFF"/>
        <w:spacing w:before="0" w:beforeAutospacing="0" w:after="0" w:afterAutospacing="0"/>
        <w:ind w:left="5664" w:firstLine="708"/>
        <w:rPr>
          <w:rStyle w:val="af5"/>
          <w:lang w:val="hy-AM"/>
        </w:rPr>
      </w:pPr>
      <w:r w:rsidRPr="0020124E">
        <w:rPr>
          <w:rFonts w:ascii="GHEA Grapalat" w:hAnsi="GHEA Grapalat" w:cs="Sylfaen"/>
          <w:vertAlign w:val="superscript"/>
          <w:lang w:val="hy-AM"/>
        </w:rPr>
        <w:t xml:space="preserve">          պատվիրատուի անվանումը</w:t>
      </w:r>
    </w:p>
    <w:p w:rsidR="00540EA9" w:rsidRPr="0020124E"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0124E">
        <w:rPr>
          <w:rStyle w:val="af5"/>
          <w:rFonts w:ascii="GHEA Grapalat" w:hAnsi="GHEA Grapalat"/>
          <w:sz w:val="20"/>
          <w:szCs w:val="20"/>
          <w:lang w:val="hy-AM"/>
        </w:rPr>
        <w:t xml:space="preserve">(այսուհետ՝ բենեֆիցիար) և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lang w:val="hy-AM"/>
        </w:rPr>
        <w:t xml:space="preserve">(այսուհետ՝ պրինցիպալ)  միջև </w:t>
      </w:r>
      <w:r w:rsidRPr="0020124E">
        <w:rPr>
          <w:rFonts w:cs="Sylfaen"/>
          <w:vertAlign w:val="superscript"/>
          <w:lang w:val="hy-AM"/>
        </w:rPr>
        <w:t xml:space="preserve">                       </w:t>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cs="Sylfaen"/>
          <w:vertAlign w:val="superscript"/>
          <w:lang w:val="hy-AM"/>
        </w:rPr>
        <w:tab/>
      </w:r>
      <w:r w:rsidRPr="0020124E">
        <w:rPr>
          <w:rFonts w:ascii="GHEA Grapalat" w:hAnsi="GHEA Grapalat" w:cs="Sylfaen"/>
          <w:vertAlign w:val="superscript"/>
          <w:lang w:val="hy-AM"/>
        </w:rPr>
        <w:t xml:space="preserve">ընտրված մասնակցի անվանումը </w:t>
      </w:r>
    </w:p>
    <w:p w:rsidR="00540EA9" w:rsidRPr="0020124E"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sz w:val="20"/>
          <w:szCs w:val="20"/>
          <w:lang w:val="hy-AM"/>
        </w:rPr>
        <w:t xml:space="preserve">կնքվելիք N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t xml:space="preserve">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lang w:val="hy-AM"/>
        </w:rPr>
        <w:t xml:space="preserve">  պայմանագրով նախատեսված  կանխավճարի  </w:t>
      </w:r>
    </w:p>
    <w:p w:rsidR="00540EA9" w:rsidRPr="0020124E"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0124E">
        <w:rPr>
          <w:rStyle w:val="af5"/>
          <w:rFonts w:ascii="GHEA Grapalat" w:hAnsi="GHEA Grapalat"/>
          <w:sz w:val="20"/>
          <w:szCs w:val="20"/>
          <w:lang w:val="hy-AM"/>
        </w:rPr>
        <w:tab/>
      </w:r>
      <w:r w:rsidRPr="0020124E">
        <w:rPr>
          <w:rStyle w:val="af5"/>
          <w:rFonts w:ascii="GHEA Grapalat" w:hAnsi="GHEA Grapalat"/>
          <w:sz w:val="20"/>
          <w:szCs w:val="20"/>
          <w:lang w:val="hy-AM"/>
        </w:rPr>
        <w:tab/>
      </w:r>
      <w:r w:rsidRPr="0020124E">
        <w:rPr>
          <w:rFonts w:ascii="GHEA Grapalat" w:hAnsi="GHEA Grapalat" w:cs="Sylfaen"/>
          <w:vertAlign w:val="superscript"/>
          <w:lang w:val="hy-AM"/>
        </w:rPr>
        <w:t>կնքվելիք պայմանագրի համարը</w:t>
      </w:r>
    </w:p>
    <w:p w:rsidR="00540EA9" w:rsidRPr="0020124E"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0124E">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20124E"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124E">
        <w:rPr>
          <w:rStyle w:val="af5"/>
          <w:rFonts w:ascii="GHEA Grapalat" w:hAnsi="GHEA Grapalat"/>
          <w:sz w:val="20"/>
          <w:szCs w:val="20"/>
          <w:lang w:val="hy-AM"/>
        </w:rPr>
        <w:t xml:space="preserve">2. Երաշխիքով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lang w:val="hy-AM"/>
        </w:rPr>
        <w:t xml:space="preserve"> (այսուհետ՝ երաշխիք տվող </w:t>
      </w:r>
    </w:p>
    <w:p w:rsidR="00540EA9" w:rsidRPr="0020124E"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124E">
        <w:rPr>
          <w:rStyle w:val="af5"/>
          <w:rFonts w:ascii="GHEA Grapalat" w:hAnsi="GHEA Grapalat"/>
          <w:sz w:val="20"/>
          <w:szCs w:val="20"/>
          <w:lang w:val="hy-AM"/>
        </w:rPr>
        <w:tab/>
      </w:r>
      <w:r w:rsidRPr="0020124E">
        <w:rPr>
          <w:rStyle w:val="af5"/>
          <w:rFonts w:ascii="GHEA Grapalat" w:hAnsi="GHEA Grapalat"/>
          <w:sz w:val="20"/>
          <w:szCs w:val="20"/>
          <w:lang w:val="hy-AM"/>
        </w:rPr>
        <w:tab/>
      </w:r>
      <w:r w:rsidRPr="0020124E">
        <w:rPr>
          <w:rStyle w:val="af5"/>
          <w:rFonts w:ascii="GHEA Grapalat" w:hAnsi="GHEA Grapalat"/>
          <w:sz w:val="20"/>
          <w:szCs w:val="20"/>
          <w:lang w:val="hy-AM"/>
        </w:rPr>
        <w:tab/>
        <w:t xml:space="preserve">                         </w:t>
      </w:r>
      <w:r w:rsidRPr="0020124E">
        <w:rPr>
          <w:rFonts w:ascii="GHEA Grapalat" w:hAnsi="GHEA Grapalat" w:cs="Sylfaen"/>
          <w:vertAlign w:val="superscript"/>
          <w:lang w:val="hy-AM"/>
        </w:rPr>
        <w:t>երաշխիքը տվող բանկի անվանումը</w:t>
      </w:r>
    </w:p>
    <w:p w:rsidR="00540EA9" w:rsidRPr="0020124E"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p>
    <w:p w:rsidR="00540EA9" w:rsidRPr="0020124E"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124E">
        <w:rPr>
          <w:rFonts w:ascii="GHEA Grapalat" w:hAnsi="GHEA Grapalat" w:cs="Sylfaen"/>
          <w:vertAlign w:val="superscript"/>
          <w:lang w:val="hy-AM"/>
        </w:rPr>
        <w:t xml:space="preserve">                                                                                                                                                                                    գումարը թվերով և տառերով</w:t>
      </w:r>
    </w:p>
    <w:p w:rsidR="00540EA9" w:rsidRPr="0020124E"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Style w:val="af5"/>
          <w:rFonts w:ascii="GHEA Grapalat" w:hAnsi="GHEA Grapalat"/>
          <w:sz w:val="20"/>
          <w:szCs w:val="20"/>
          <w:lang w:val="hy-AM"/>
        </w:rPr>
        <w:t xml:space="preserve">(այսուհետ՝ երաշխիքի գումար)՝ պահանջն ստանալուց </w:t>
      </w:r>
      <w:r w:rsidR="00DB4EFF" w:rsidRPr="0020124E">
        <w:rPr>
          <w:rStyle w:val="af5"/>
          <w:rFonts w:ascii="GHEA Grapalat" w:hAnsi="GHEA Grapalat"/>
          <w:sz w:val="20"/>
          <w:szCs w:val="20"/>
          <w:lang w:val="hy-AM"/>
        </w:rPr>
        <w:t>հինգ</w:t>
      </w:r>
      <w:r w:rsidRPr="0020124E">
        <w:rPr>
          <w:rStyle w:val="af5"/>
          <w:rFonts w:ascii="GHEA Grapalat" w:hAnsi="GHEA Grapalat"/>
          <w:sz w:val="20"/>
          <w:szCs w:val="20"/>
          <w:lang w:val="hy-AM"/>
        </w:rPr>
        <w:t xml:space="preserve"> աշխատանքային օրվա ընթացքում:   Վճարումը  կատարվում է բենեֆիցիարի </w:t>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u w:val="single"/>
          <w:lang w:val="hy-AM"/>
        </w:rPr>
        <w:tab/>
      </w:r>
      <w:r w:rsidRPr="0020124E">
        <w:rPr>
          <w:rStyle w:val="af5"/>
          <w:rFonts w:ascii="GHEA Grapalat" w:hAnsi="GHEA Grapalat"/>
          <w:sz w:val="20"/>
          <w:szCs w:val="20"/>
          <w:lang w:val="hy-AM"/>
        </w:rPr>
        <w:t xml:space="preserve">հաշվեհամարին </w:t>
      </w:r>
    </w:p>
    <w:p w:rsidR="00540EA9" w:rsidRPr="0020124E"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0124E">
        <w:rPr>
          <w:rFonts w:ascii="GHEA Grapalat" w:hAnsi="GHEA Grapalat" w:cs="Sylfaen"/>
          <w:vertAlign w:val="superscript"/>
          <w:lang w:val="hy-AM"/>
        </w:rPr>
        <w:t xml:space="preserve">                                                                                                                   հաշվեհամարը</w:t>
      </w:r>
      <w:r w:rsidR="00945F09" w:rsidRPr="0020124E">
        <w:rPr>
          <w:rFonts w:ascii="GHEA Grapalat" w:hAnsi="GHEA Grapalat" w:cs="Sylfaen"/>
          <w:b/>
          <w:lang w:val="es-ES"/>
        </w:rPr>
        <w:t>*</w:t>
      </w:r>
      <w:r w:rsidRPr="0020124E">
        <w:rPr>
          <w:rStyle w:val="af5"/>
          <w:rFonts w:ascii="GHEA Grapalat" w:hAnsi="GHEA Grapalat"/>
          <w:sz w:val="20"/>
          <w:szCs w:val="20"/>
          <w:lang w:val="hy-AM"/>
        </w:rPr>
        <w:t xml:space="preserve">                                                                    փոխանցման միջոցով:</w:t>
      </w:r>
    </w:p>
    <w:p w:rsidR="00540EA9" w:rsidRPr="0020124E" w:rsidRDefault="00540EA9" w:rsidP="00540EA9">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3. Սույն երաշխիքն անհետկանչելի է:</w:t>
      </w:r>
    </w:p>
    <w:p w:rsidR="00540EA9" w:rsidRPr="0020124E" w:rsidRDefault="00540EA9" w:rsidP="00540EA9">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  5. Երաշխիքը գործում է</w:t>
      </w:r>
      <w:r w:rsidR="00A80088" w:rsidRPr="0020124E">
        <w:rPr>
          <w:rFonts w:ascii="GHEA Grapalat" w:hAnsi="GHEA Grapalat"/>
          <w:sz w:val="20"/>
          <w:szCs w:val="20"/>
          <w:lang w:val="hy-AM"/>
        </w:rPr>
        <w:t xml:space="preserve"> թողարկման պահից և ուժի մեջ է </w:t>
      </w:r>
      <w:r w:rsidRPr="0020124E">
        <w:rPr>
          <w:rFonts w:ascii="GHEA Grapalat" w:hAnsi="GHEA Grapalat"/>
          <w:sz w:val="20"/>
          <w:szCs w:val="20"/>
          <w:lang w:val="hy-AM"/>
        </w:rPr>
        <w:t xml:space="preserve"> բենեֆիցիարի և պրիցիպալի միջև կնքվելիք N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lang w:val="hy-AM"/>
        </w:rPr>
        <w:t xml:space="preserve"> </w:t>
      </w:r>
    </w:p>
    <w:p w:rsidR="00540EA9" w:rsidRPr="0020124E"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0124E">
        <w:rPr>
          <w:rFonts w:ascii="GHEA Grapalat" w:hAnsi="GHEA Grapalat" w:cs="Sylfaen"/>
          <w:vertAlign w:val="superscript"/>
          <w:lang w:val="hy-AM"/>
        </w:rPr>
        <w:t xml:space="preserve">                                        կնքվելիք պայմանագրի համարը </w:t>
      </w:r>
    </w:p>
    <w:p w:rsidR="00540EA9" w:rsidRPr="0020124E" w:rsidRDefault="00540EA9" w:rsidP="00540EA9">
      <w:pPr>
        <w:pStyle w:val="aff3"/>
        <w:tabs>
          <w:tab w:val="left" w:pos="0"/>
        </w:tabs>
        <w:ind w:left="0"/>
        <w:mirrorIndents/>
        <w:jc w:val="both"/>
        <w:rPr>
          <w:rFonts w:ascii="GHEA Grapalat" w:hAnsi="GHEA Grapalat"/>
          <w:sz w:val="20"/>
          <w:szCs w:val="20"/>
          <w:u w:val="single"/>
          <w:lang w:val="hy-AM"/>
        </w:rPr>
      </w:pPr>
      <w:r w:rsidRPr="0020124E">
        <w:rPr>
          <w:rFonts w:ascii="GHEA Grapalat" w:hAnsi="GHEA Grapalat"/>
          <w:sz w:val="20"/>
          <w:szCs w:val="20"/>
          <w:lang w:val="hy-AM"/>
        </w:rPr>
        <w:t xml:space="preserve">պայմանագիրն ուժի մեջ մտնելու օրվանից մինչև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cs="Sylfaen"/>
          <w:vertAlign w:val="superscript"/>
          <w:lang w:val="hy-AM"/>
        </w:rPr>
        <w:t>կնքվելիք պայմանագրով նախատեսված ապրանքի մատակարարման վերջնաժամկետը</w:t>
      </w:r>
    </w:p>
    <w:p w:rsidR="009F6587" w:rsidRPr="0020124E" w:rsidRDefault="00540EA9" w:rsidP="00A80088">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0124E">
        <w:rPr>
          <w:rFonts w:ascii="GHEA Grapalat" w:hAnsi="GHEA Grapalat"/>
          <w:sz w:val="20"/>
          <w:szCs w:val="20"/>
          <w:lang w:val="hy-AM"/>
        </w:rPr>
        <w:t>՝</w:t>
      </w:r>
    </w:p>
    <w:p w:rsidR="00A80088" w:rsidRPr="0020124E" w:rsidRDefault="00A80088" w:rsidP="00A80088">
      <w:pPr>
        <w:pStyle w:val="aff3"/>
        <w:tabs>
          <w:tab w:val="left" w:pos="0"/>
        </w:tabs>
        <w:ind w:left="0"/>
        <w:mirrorIndents/>
        <w:jc w:val="both"/>
        <w:rPr>
          <w:rFonts w:ascii="GHEA Grapalat" w:eastAsia="Calibri" w:hAnsi="GHEA Grapalat"/>
          <w:sz w:val="20"/>
          <w:szCs w:val="20"/>
          <w:lang w:val="hy-AM"/>
        </w:rPr>
      </w:pPr>
      <w:r w:rsidRPr="0020124E">
        <w:rPr>
          <w:rFonts w:ascii="GHEA Grapalat" w:hAnsi="GHEA Grapalat"/>
          <w:sz w:val="20"/>
          <w:szCs w:val="20"/>
          <w:lang w:val="hy-AM"/>
        </w:rPr>
        <w:t xml:space="preserve"> -----------------------------------      </w:t>
      </w:r>
    </w:p>
    <w:p w:rsidR="00A80088" w:rsidRPr="0020124E" w:rsidRDefault="00A80088" w:rsidP="00A80088">
      <w:pPr>
        <w:pStyle w:val="aff3"/>
        <w:tabs>
          <w:tab w:val="left" w:pos="0"/>
        </w:tabs>
        <w:ind w:left="0"/>
        <w:mirrorIndents/>
        <w:jc w:val="both"/>
        <w:rPr>
          <w:rFonts w:ascii="GHEA Grapalat" w:hAnsi="GHEA Grapalat"/>
          <w:sz w:val="20"/>
          <w:szCs w:val="20"/>
          <w:lang w:val="hy-AM"/>
        </w:rPr>
      </w:pPr>
      <w:r w:rsidRPr="0020124E">
        <w:rPr>
          <w:rFonts w:ascii="GHEA Grapalat" w:hAnsi="GHEA Grapalat" w:cs="Sylfaen"/>
          <w:vertAlign w:val="superscript"/>
          <w:lang w:val="hy-AM"/>
        </w:rPr>
        <w:t xml:space="preserve">     քարտուղարի էլ. փոստի հասցեն</w:t>
      </w:r>
    </w:p>
    <w:p w:rsidR="00540EA9" w:rsidRPr="0020124E" w:rsidRDefault="00540EA9" w:rsidP="00540EA9">
      <w:pPr>
        <w:pStyle w:val="aff3"/>
        <w:tabs>
          <w:tab w:val="left" w:pos="0"/>
        </w:tabs>
        <w:ind w:left="0"/>
        <w:mirrorIndents/>
        <w:jc w:val="both"/>
        <w:rPr>
          <w:rFonts w:ascii="GHEA Grapalat" w:hAnsi="GHEA Grapalat"/>
          <w:sz w:val="20"/>
          <w:szCs w:val="20"/>
          <w:lang w:val="hy-AM"/>
        </w:rPr>
      </w:pPr>
      <w:r w:rsidRPr="0020124E">
        <w:rPr>
          <w:rFonts w:ascii="GHEA Grapalat" w:hAnsi="GHEA Grapalat"/>
          <w:sz w:val="20"/>
          <w:szCs w:val="20"/>
          <w:lang w:val="hy-AM"/>
        </w:rPr>
        <w:t xml:space="preserve"> էլեկտրոնային փոստի հասցեին։     </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20124E" w:rsidRDefault="00540EA9" w:rsidP="00540EA9">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 xml:space="preserve">1) N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t xml:space="preserve">     </w:t>
      </w:r>
      <w:r w:rsidRPr="0020124E">
        <w:rPr>
          <w:rFonts w:ascii="GHEA Grapalat" w:hAnsi="GHEA Grapalat"/>
          <w:sz w:val="20"/>
          <w:szCs w:val="20"/>
          <w:lang w:val="hy-AM"/>
        </w:rPr>
        <w:t xml:space="preserve"> պայմանագրի, ներառյալ նաև դրանում կատարված</w:t>
      </w:r>
    </w:p>
    <w:p w:rsidR="00540EA9" w:rsidRPr="0020124E"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կնքվելիք պայմանագրի համարը </w:t>
      </w:r>
    </w:p>
    <w:p w:rsidR="00540EA9" w:rsidRPr="0020124E" w:rsidRDefault="00540EA9" w:rsidP="00540EA9">
      <w:pPr>
        <w:pStyle w:val="af4"/>
        <w:shd w:val="clear" w:color="auto" w:fill="FFFFFF"/>
        <w:spacing w:before="0" w:beforeAutospacing="0" w:after="0" w:afterAutospacing="0"/>
        <w:rPr>
          <w:rFonts w:ascii="GHEA Grapalat" w:hAnsi="GHEA Grapalat"/>
          <w:sz w:val="20"/>
          <w:szCs w:val="20"/>
          <w:lang w:val="hy-AM"/>
        </w:rPr>
      </w:pPr>
      <w:r w:rsidRPr="0020124E">
        <w:rPr>
          <w:rFonts w:ascii="GHEA Grapalat" w:hAnsi="GHEA Grapalat"/>
          <w:sz w:val="20"/>
          <w:szCs w:val="20"/>
          <w:lang w:val="hy-AM"/>
        </w:rPr>
        <w:t>փոփոխությունների, լրացուցիչ համաձայնագրերի պատճենները.</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2) բենեֆիցիարի կողմից պայմանագիրը միակողմանի լուծելու մասին </w:t>
      </w:r>
      <w:hyperlink r:id="rId15" w:history="1">
        <w:r w:rsidRPr="0020124E">
          <w:rPr>
            <w:rStyle w:val="a9"/>
            <w:rFonts w:ascii="GHEA Grapalat" w:hAnsi="GHEA Grapalat"/>
            <w:color w:val="auto"/>
            <w:sz w:val="20"/>
            <w:szCs w:val="20"/>
            <w:lang w:val="hy-AM"/>
          </w:rPr>
          <w:t>www.procurement.am</w:t>
        </w:r>
      </w:hyperlink>
      <w:r w:rsidRPr="0020124E">
        <w:rPr>
          <w:rFonts w:ascii="GHEA Grapalat" w:hAnsi="GHEA Grapalat"/>
          <w:sz w:val="20"/>
          <w:szCs w:val="20"/>
          <w:lang w:val="hy-AM"/>
        </w:rPr>
        <w:t xml:space="preserve"> հասցեով գործող տեղեկագրում հրապարակած ծանուցումը:</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7. Երաշխիք տվող անձը բենեֆիցիարի կողմից ներկայացված պահանջը և կից փաստաթղթերը ստանալու</w:t>
      </w:r>
      <w:r w:rsidR="00FD5AE8" w:rsidRPr="0020124E">
        <w:rPr>
          <w:rFonts w:ascii="GHEA Grapalat" w:hAnsi="GHEA Grapalat"/>
          <w:sz w:val="20"/>
          <w:szCs w:val="20"/>
          <w:lang w:val="hy-AM"/>
        </w:rPr>
        <w:t>ց</w:t>
      </w:r>
      <w:r w:rsidRPr="0020124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20124E" w:rsidRDefault="00540EA9" w:rsidP="00540EA9">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8. Երաշխիք տվող անձը մերժում է բենեֆիցիարի պահանջը, եթե`</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 պահանջը կամ կից փաստաթղթերը չեն համապատասխանում սույն երաշխիքի պայմաններին.</w:t>
      </w:r>
    </w:p>
    <w:p w:rsidR="00540EA9" w:rsidRPr="0020124E" w:rsidRDefault="00540EA9" w:rsidP="00540EA9">
      <w:pPr>
        <w:pStyle w:val="af4"/>
        <w:shd w:val="clear" w:color="auto" w:fill="FFFFFF"/>
        <w:spacing w:before="0" w:beforeAutospacing="0" w:after="0" w:afterAutospacing="0"/>
        <w:ind w:firstLine="375"/>
        <w:rPr>
          <w:rFonts w:ascii="GHEA Grapalat" w:hAnsi="GHEA Grapalat"/>
          <w:sz w:val="20"/>
          <w:szCs w:val="20"/>
          <w:lang w:val="hy-AM"/>
        </w:rPr>
      </w:pPr>
      <w:r w:rsidRPr="0020124E">
        <w:rPr>
          <w:rFonts w:ascii="GHEA Grapalat" w:hAnsi="GHEA Grapalat"/>
          <w:sz w:val="20"/>
          <w:szCs w:val="20"/>
          <w:lang w:val="hy-AM"/>
        </w:rPr>
        <w:t>2) պահանջը ներկայացվել է երաշխիքով սահմանված ժամկետի ավարտից հետո:</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lang w:val="hy-AM"/>
        </w:rPr>
        <w:t xml:space="preserve">Գործադիր մարմնի ղեկավար </w:t>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p>
    <w:p w:rsidR="00540EA9" w:rsidRPr="0020124E" w:rsidRDefault="00540EA9" w:rsidP="00540EA9">
      <w:pPr>
        <w:pStyle w:val="af4"/>
        <w:shd w:val="clear" w:color="auto" w:fill="FFFFFF"/>
        <w:spacing w:before="0" w:beforeAutospacing="0" w:after="0" w:afterAutospacing="0"/>
        <w:ind w:firstLine="375"/>
        <w:jc w:val="both"/>
        <w:rPr>
          <w:rFonts w:ascii="GHEA Grapalat" w:hAnsi="GHEA Grapalat"/>
          <w:sz w:val="20"/>
          <w:szCs w:val="20"/>
          <w:lang w:val="hy-AM"/>
        </w:rPr>
      </w:pP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r w:rsidRPr="0020124E">
        <w:rPr>
          <w:rFonts w:ascii="GHEA Grapalat" w:hAnsi="GHEA Grapalat"/>
          <w:sz w:val="20"/>
          <w:szCs w:val="20"/>
          <w:u w:val="single"/>
          <w:lang w:val="hy-AM"/>
        </w:rPr>
        <w:tab/>
      </w:r>
    </w:p>
    <w:p w:rsidR="00540EA9" w:rsidRPr="0020124E"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0124E">
        <w:rPr>
          <w:rFonts w:ascii="GHEA Grapalat" w:hAnsi="GHEA Grapalat" w:cs="Sylfaen"/>
          <w:vertAlign w:val="superscript"/>
          <w:lang w:val="hy-AM"/>
        </w:rPr>
        <w:t xml:space="preserve">                                                        ամիսը, ամսաթիվը, տարեթիվը</w:t>
      </w:r>
    </w:p>
    <w:p w:rsidR="00383BC3" w:rsidRPr="0020124E" w:rsidRDefault="00383BC3"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FC4DC4" w:rsidRPr="0020124E" w:rsidRDefault="00FC4DC4" w:rsidP="00FC4DC4">
      <w:pPr>
        <w:pStyle w:val="af2"/>
        <w:ind w:firstLine="142"/>
        <w:rPr>
          <w:rFonts w:ascii="GHEA Grapalat" w:hAnsi="GHEA Grapalat"/>
          <w:i/>
          <w:sz w:val="16"/>
          <w:szCs w:val="16"/>
          <w:lang w:val="af-ZA"/>
        </w:rPr>
      </w:pPr>
      <w:r w:rsidRPr="0020124E">
        <w:rPr>
          <w:rFonts w:ascii="GHEA Grapalat" w:hAnsi="GHEA Grapalat"/>
          <w:i/>
          <w:sz w:val="16"/>
          <w:szCs w:val="16"/>
          <w:lang w:val="hy-AM"/>
        </w:rPr>
        <w:t>*լրացվում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է</w:t>
      </w:r>
      <w:r w:rsidRPr="0020124E">
        <w:rPr>
          <w:rFonts w:ascii="GHEA Grapalat" w:hAnsi="GHEA Grapalat"/>
          <w:i/>
          <w:sz w:val="16"/>
          <w:szCs w:val="16"/>
          <w:lang w:val="af-ZA"/>
        </w:rPr>
        <w:t xml:space="preserve"> </w:t>
      </w:r>
      <w:r w:rsidRPr="0020124E">
        <w:rPr>
          <w:rFonts w:ascii="GHEA Grapalat" w:hAnsi="GHEA Grapalat"/>
          <w:i/>
          <w:sz w:val="16"/>
          <w:szCs w:val="16"/>
          <w:lang w:val="hy-AM"/>
        </w:rPr>
        <w:t>հանձնաժողովի</w:t>
      </w:r>
      <w:r w:rsidRPr="0020124E">
        <w:rPr>
          <w:rFonts w:ascii="GHEA Grapalat" w:hAnsi="GHEA Grapalat"/>
          <w:i/>
          <w:sz w:val="16"/>
          <w:szCs w:val="16"/>
          <w:lang w:val="af-ZA"/>
        </w:rPr>
        <w:t xml:space="preserve"> </w:t>
      </w:r>
      <w:r w:rsidRPr="0020124E">
        <w:rPr>
          <w:rFonts w:ascii="GHEA Grapalat" w:hAnsi="GHEA Grapalat"/>
          <w:i/>
          <w:sz w:val="16"/>
          <w:szCs w:val="16"/>
          <w:lang w:val="hy-AM"/>
        </w:rPr>
        <w:t>քարտուղարի</w:t>
      </w:r>
      <w:r w:rsidRPr="0020124E">
        <w:rPr>
          <w:rFonts w:ascii="GHEA Grapalat" w:hAnsi="GHEA Grapalat"/>
          <w:i/>
          <w:sz w:val="16"/>
          <w:szCs w:val="16"/>
          <w:lang w:val="af-ZA"/>
        </w:rPr>
        <w:t xml:space="preserve"> </w:t>
      </w:r>
      <w:r w:rsidRPr="0020124E">
        <w:rPr>
          <w:rFonts w:ascii="GHEA Grapalat" w:hAnsi="GHEA Grapalat"/>
          <w:i/>
          <w:sz w:val="16"/>
          <w:szCs w:val="16"/>
          <w:lang w:val="hy-AM"/>
        </w:rPr>
        <w:t>կողմից</w:t>
      </w:r>
      <w:r w:rsidRPr="0020124E">
        <w:rPr>
          <w:rFonts w:ascii="GHEA Grapalat" w:hAnsi="GHEA Grapalat"/>
          <w:i/>
          <w:sz w:val="16"/>
          <w:szCs w:val="16"/>
          <w:lang w:val="af-ZA"/>
        </w:rPr>
        <w:t xml:space="preserve">` </w:t>
      </w:r>
      <w:r w:rsidRPr="0020124E">
        <w:rPr>
          <w:rFonts w:ascii="GHEA Grapalat" w:hAnsi="GHEA Grapalat"/>
          <w:i/>
          <w:sz w:val="16"/>
          <w:szCs w:val="16"/>
          <w:lang w:val="hy-AM"/>
        </w:rPr>
        <w:t>մինչև</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հրավերը</w:t>
      </w:r>
      <w:r w:rsidRPr="0020124E">
        <w:rPr>
          <w:rFonts w:ascii="GHEA Grapalat" w:hAnsi="GHEA Grapalat"/>
          <w:i/>
          <w:sz w:val="16"/>
          <w:szCs w:val="16"/>
          <w:lang w:val="af-ZA"/>
        </w:rPr>
        <w:t xml:space="preserve"> </w:t>
      </w:r>
      <w:r w:rsidRPr="0020124E">
        <w:rPr>
          <w:rFonts w:ascii="GHEA Grapalat" w:hAnsi="GHEA Grapalat"/>
          <w:i/>
          <w:sz w:val="16"/>
          <w:szCs w:val="16"/>
          <w:lang w:val="hy-AM"/>
        </w:rPr>
        <w:t>տեղեկագրում</w:t>
      </w:r>
      <w:r w:rsidRPr="0020124E">
        <w:rPr>
          <w:rFonts w:ascii="GHEA Grapalat" w:hAnsi="GHEA Grapalat"/>
          <w:i/>
          <w:sz w:val="16"/>
          <w:szCs w:val="16"/>
          <w:lang w:val="af-ZA"/>
        </w:rPr>
        <w:t xml:space="preserve"> </w:t>
      </w:r>
      <w:r w:rsidRPr="0020124E">
        <w:rPr>
          <w:rFonts w:ascii="GHEA Grapalat" w:hAnsi="GHEA Grapalat"/>
          <w:i/>
          <w:sz w:val="16"/>
          <w:szCs w:val="16"/>
          <w:lang w:val="hy-AM"/>
        </w:rPr>
        <w:t>հրապարակելը:</w:t>
      </w:r>
    </w:p>
    <w:p w:rsidR="00CB5EFD" w:rsidRPr="0020124E" w:rsidRDefault="00CB5EFD" w:rsidP="00383BC3">
      <w:pPr>
        <w:ind w:left="-66"/>
        <w:jc w:val="center"/>
        <w:rPr>
          <w:rFonts w:ascii="GHEA Grapalat" w:hAnsi="GHEA Grapalat" w:cs="Sylfaen"/>
          <w:b/>
          <w:lang w:val="af-ZA"/>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B5EFD" w:rsidRPr="0020124E" w:rsidRDefault="00CB5EFD" w:rsidP="006D2576">
      <w:pPr>
        <w:rPr>
          <w:rFonts w:ascii="GHEA Grapalat" w:hAnsi="GHEA Grapalat" w:cs="Sylfaen"/>
          <w:b/>
          <w:lang w:val="hy-AM"/>
        </w:rPr>
      </w:pPr>
    </w:p>
    <w:p w:rsidR="00CB5EFD" w:rsidRPr="0020124E" w:rsidRDefault="00CB5EFD" w:rsidP="00383BC3">
      <w:pPr>
        <w:ind w:left="-66"/>
        <w:jc w:val="center"/>
        <w:rPr>
          <w:rFonts w:ascii="GHEA Grapalat" w:hAnsi="GHEA Grapalat" w:cs="Sylfaen"/>
          <w:b/>
          <w:lang w:val="hy-AM"/>
        </w:rPr>
      </w:pPr>
    </w:p>
    <w:p w:rsidR="00C70DB0" w:rsidRPr="0020124E" w:rsidRDefault="00C70DB0" w:rsidP="00EF3662">
      <w:pPr>
        <w:pStyle w:val="31"/>
        <w:spacing w:line="240" w:lineRule="auto"/>
        <w:jc w:val="right"/>
        <w:rPr>
          <w:rFonts w:ascii="GHEA Grapalat" w:hAnsi="GHEA Grapalat" w:cs="Sylfaen"/>
          <w:b/>
          <w:lang w:val="hy-AM"/>
        </w:rPr>
      </w:pPr>
    </w:p>
    <w:p w:rsidR="00C70DB0" w:rsidRPr="0020124E" w:rsidRDefault="00C70DB0" w:rsidP="00EF3662">
      <w:pPr>
        <w:pStyle w:val="31"/>
        <w:spacing w:line="240" w:lineRule="auto"/>
        <w:jc w:val="right"/>
        <w:rPr>
          <w:rFonts w:ascii="GHEA Grapalat" w:hAnsi="GHEA Grapalat" w:cs="Sylfaen"/>
          <w:b/>
          <w:lang w:val="hy-AM"/>
        </w:rPr>
      </w:pPr>
    </w:p>
    <w:p w:rsidR="00C70DB0" w:rsidRPr="0020124E" w:rsidRDefault="00C70DB0" w:rsidP="00EF3662">
      <w:pPr>
        <w:pStyle w:val="31"/>
        <w:spacing w:line="240" w:lineRule="auto"/>
        <w:jc w:val="right"/>
        <w:rPr>
          <w:rFonts w:ascii="GHEA Grapalat" w:hAnsi="GHEA Grapalat" w:cs="Sylfaen"/>
          <w:b/>
          <w:lang w:val="hy-AM"/>
        </w:rPr>
      </w:pPr>
    </w:p>
    <w:p w:rsidR="00C70DB0" w:rsidRPr="0020124E" w:rsidRDefault="00C70DB0" w:rsidP="00EF3662">
      <w:pPr>
        <w:pStyle w:val="31"/>
        <w:spacing w:line="240" w:lineRule="auto"/>
        <w:jc w:val="right"/>
        <w:rPr>
          <w:rFonts w:ascii="GHEA Grapalat" w:hAnsi="GHEA Grapalat" w:cs="Sylfaen"/>
          <w:b/>
          <w:lang w:val="hy-AM"/>
        </w:rPr>
      </w:pPr>
    </w:p>
    <w:p w:rsidR="00C70DB0" w:rsidRPr="0020124E" w:rsidRDefault="00C70DB0" w:rsidP="00EF3662">
      <w:pPr>
        <w:pStyle w:val="31"/>
        <w:spacing w:line="240" w:lineRule="auto"/>
        <w:jc w:val="right"/>
        <w:rPr>
          <w:rFonts w:ascii="GHEA Grapalat" w:hAnsi="GHEA Grapalat" w:cs="Sylfaen"/>
          <w:b/>
          <w:lang w:val="hy-AM"/>
        </w:rPr>
      </w:pPr>
    </w:p>
    <w:p w:rsidR="000A2CD0" w:rsidRPr="0020124E" w:rsidRDefault="000A2CD0" w:rsidP="00EF3662">
      <w:pPr>
        <w:pStyle w:val="31"/>
        <w:spacing w:line="240" w:lineRule="auto"/>
        <w:jc w:val="right"/>
        <w:rPr>
          <w:rFonts w:ascii="GHEA Grapalat" w:hAnsi="GHEA Grapalat" w:cs="Sylfaen"/>
          <w:b/>
          <w:lang w:val="hy-AM"/>
        </w:rPr>
      </w:pPr>
    </w:p>
    <w:p w:rsidR="000A2CD0" w:rsidRPr="0020124E" w:rsidRDefault="000A2CD0" w:rsidP="00EF3662">
      <w:pPr>
        <w:pStyle w:val="31"/>
        <w:spacing w:line="240" w:lineRule="auto"/>
        <w:jc w:val="right"/>
        <w:rPr>
          <w:rFonts w:ascii="GHEA Grapalat" w:hAnsi="GHEA Grapalat" w:cs="Sylfaen"/>
          <w:b/>
          <w:lang w:val="hy-AM"/>
        </w:rPr>
      </w:pPr>
    </w:p>
    <w:p w:rsidR="000A2CD0" w:rsidRPr="0020124E" w:rsidRDefault="000A2CD0" w:rsidP="00EF3662">
      <w:pPr>
        <w:pStyle w:val="31"/>
        <w:spacing w:line="240" w:lineRule="auto"/>
        <w:jc w:val="right"/>
        <w:rPr>
          <w:rFonts w:ascii="GHEA Grapalat" w:hAnsi="GHEA Grapalat" w:cs="Sylfaen"/>
          <w:b/>
          <w:lang w:val="hy-AM"/>
        </w:rPr>
      </w:pPr>
    </w:p>
    <w:p w:rsidR="000A2CD0" w:rsidRPr="0020124E" w:rsidRDefault="000A2CD0" w:rsidP="00EF3662">
      <w:pPr>
        <w:pStyle w:val="31"/>
        <w:spacing w:line="240" w:lineRule="auto"/>
        <w:jc w:val="right"/>
        <w:rPr>
          <w:rFonts w:ascii="GHEA Grapalat" w:hAnsi="GHEA Grapalat" w:cs="Sylfaen"/>
          <w:b/>
          <w:lang w:val="hy-AM"/>
        </w:rPr>
      </w:pPr>
    </w:p>
    <w:p w:rsidR="00532B6B" w:rsidRPr="0020124E" w:rsidRDefault="00532B6B" w:rsidP="00EF3662">
      <w:pPr>
        <w:pStyle w:val="31"/>
        <w:spacing w:line="240" w:lineRule="auto"/>
        <w:jc w:val="right"/>
        <w:rPr>
          <w:rFonts w:ascii="GHEA Grapalat" w:hAnsi="GHEA Grapalat" w:cs="Sylfaen"/>
          <w:b/>
          <w:lang w:val="hy-AM"/>
        </w:rPr>
      </w:pPr>
    </w:p>
    <w:p w:rsidR="00532B6B" w:rsidRPr="0020124E" w:rsidRDefault="00532B6B" w:rsidP="00EF3662">
      <w:pPr>
        <w:pStyle w:val="31"/>
        <w:spacing w:line="240" w:lineRule="auto"/>
        <w:jc w:val="right"/>
        <w:rPr>
          <w:rFonts w:ascii="GHEA Grapalat" w:hAnsi="GHEA Grapalat" w:cs="Sylfaen"/>
          <w:b/>
          <w:lang w:val="hy-AM"/>
        </w:rPr>
      </w:pPr>
    </w:p>
    <w:p w:rsidR="00071D1C" w:rsidRPr="0020124E" w:rsidRDefault="00071D1C" w:rsidP="00EF3662">
      <w:pPr>
        <w:pStyle w:val="31"/>
        <w:spacing w:line="240" w:lineRule="auto"/>
        <w:jc w:val="right"/>
        <w:rPr>
          <w:rFonts w:ascii="GHEA Grapalat" w:hAnsi="GHEA Grapalat" w:cs="Sylfaen"/>
          <w:b/>
          <w:lang w:val="hy-AM"/>
        </w:rPr>
      </w:pPr>
      <w:r w:rsidRPr="0020124E">
        <w:rPr>
          <w:rFonts w:ascii="GHEA Grapalat" w:hAnsi="GHEA Grapalat" w:cs="Sylfaen"/>
          <w:b/>
          <w:lang w:val="hy-AM"/>
        </w:rPr>
        <w:lastRenderedPageBreak/>
        <w:t xml:space="preserve">Հավելված </w:t>
      </w:r>
      <w:r w:rsidR="00177245" w:rsidRPr="0020124E">
        <w:rPr>
          <w:rFonts w:ascii="GHEA Grapalat" w:hAnsi="GHEA Grapalat" w:cs="Sylfaen"/>
          <w:b/>
          <w:lang w:val="hy-AM"/>
        </w:rPr>
        <w:t>6</w:t>
      </w:r>
    </w:p>
    <w:p w:rsidR="00532B6B" w:rsidRPr="0020124E" w:rsidRDefault="00532B6B" w:rsidP="00532B6B">
      <w:pPr>
        <w:pStyle w:val="31"/>
        <w:spacing w:line="240" w:lineRule="auto"/>
        <w:jc w:val="right"/>
        <w:rPr>
          <w:rFonts w:ascii="GHEA Grapalat" w:hAnsi="GHEA Grapalat" w:cs="Sylfaen"/>
          <w:b/>
          <w:lang w:val="es-ES"/>
        </w:rPr>
      </w:pPr>
      <w:r w:rsidRPr="0020124E">
        <w:rPr>
          <w:rFonts w:ascii="GHEA Grapalat" w:hAnsi="GHEA Grapalat" w:cs="Sylfaen"/>
          <w:b/>
          <w:lang w:val="hy-AM"/>
        </w:rPr>
        <w:t>«ԽԱԱԱՄԳ-ԳՀԱՊՁԲ-25/</w:t>
      </w:r>
      <w:r w:rsidR="00DD7BFF" w:rsidRPr="0020124E">
        <w:rPr>
          <w:rFonts w:ascii="GHEA Grapalat" w:hAnsi="GHEA Grapalat" w:cs="Sylfaen"/>
          <w:b/>
          <w:lang w:val="hy-AM"/>
        </w:rPr>
        <w:t>2</w:t>
      </w:r>
      <w:r w:rsidRPr="0020124E">
        <w:rPr>
          <w:rFonts w:ascii="GHEA Grapalat" w:hAnsi="GHEA Grapalat" w:cs="Sylfaen"/>
          <w:b/>
          <w:lang w:val="hy-AM"/>
        </w:rPr>
        <w:t>»</w:t>
      </w:r>
      <w:r w:rsidR="001E2AF4" w:rsidRPr="0020124E">
        <w:rPr>
          <w:rFonts w:ascii="GHEA Grapalat" w:hAnsi="GHEA Grapalat" w:cs="Sylfaen"/>
          <w:b/>
          <w:lang w:val="hy-AM"/>
        </w:rPr>
        <w:t xml:space="preserve"> </w:t>
      </w:r>
      <w:r w:rsidRPr="0020124E">
        <w:rPr>
          <w:rFonts w:ascii="GHEA Grapalat" w:hAnsi="GHEA Grapalat" w:cs="Sylfaen"/>
          <w:b/>
          <w:lang w:val="es-ES"/>
        </w:rPr>
        <w:t xml:space="preserve"> ծածկագրով</w:t>
      </w:r>
    </w:p>
    <w:p w:rsidR="00532B6B" w:rsidRPr="0020124E" w:rsidRDefault="00532B6B" w:rsidP="00532B6B">
      <w:pPr>
        <w:pStyle w:val="31"/>
        <w:spacing w:line="240" w:lineRule="auto"/>
        <w:jc w:val="right"/>
        <w:rPr>
          <w:rFonts w:cs="Sylfaen"/>
          <w:bCs/>
          <w:lang w:val="es-ES"/>
        </w:rPr>
      </w:pPr>
      <w:r w:rsidRPr="0020124E">
        <w:rPr>
          <w:rFonts w:ascii="GHEA Grapalat" w:hAnsi="GHEA Grapalat" w:cs="Sylfaen"/>
          <w:b/>
          <w:lang w:val="es-ES"/>
        </w:rPr>
        <w:t>գնանշման հարցման հրավերի</w:t>
      </w:r>
      <w:r w:rsidRPr="0020124E">
        <w:rPr>
          <w:rFonts w:cs="Sylfaen"/>
          <w:bCs/>
          <w:lang w:val="es-ES"/>
        </w:rPr>
        <w:t xml:space="preserve"> </w:t>
      </w:r>
    </w:p>
    <w:p w:rsidR="00532B6B" w:rsidRPr="0020124E" w:rsidRDefault="00532B6B" w:rsidP="00532B6B">
      <w:pPr>
        <w:ind w:left="-142" w:firstLine="142"/>
        <w:jc w:val="center"/>
        <w:rPr>
          <w:rFonts w:ascii="GHEA Grapalat" w:hAnsi="GHEA Grapalat"/>
          <w:b/>
          <w:sz w:val="22"/>
          <w:lang w:val="hy-AM"/>
        </w:rPr>
      </w:pPr>
      <w:r w:rsidRPr="0020124E">
        <w:rPr>
          <w:rFonts w:ascii="GHEA Grapalat" w:hAnsi="GHEA Grapalat" w:cs="Sylfaen"/>
          <w:b/>
          <w:sz w:val="22"/>
          <w:lang w:val="hy-AM"/>
        </w:rPr>
        <w:t>ԳՐԱԴԱՐԱՆԻ ԳՐՔԵՐԻ ՄԱՏԱԿԱՐԱՐՄԱՆ</w:t>
      </w:r>
    </w:p>
    <w:p w:rsidR="00071D1C" w:rsidRPr="0020124E" w:rsidRDefault="00071D1C" w:rsidP="00EF3662">
      <w:pPr>
        <w:ind w:left="-142" w:firstLine="142"/>
        <w:jc w:val="center"/>
        <w:rPr>
          <w:rFonts w:ascii="GHEA Grapalat" w:hAnsi="GHEA Grapalat" w:cs="Times Armenian"/>
          <w:b/>
          <w:lang w:val="hy-AM"/>
        </w:rPr>
      </w:pPr>
      <w:r w:rsidRPr="0020124E">
        <w:rPr>
          <w:rFonts w:ascii="GHEA Grapalat" w:hAnsi="GHEA Grapalat" w:cs="Sylfaen"/>
          <w:b/>
          <w:sz w:val="22"/>
          <w:lang w:val="hy-AM"/>
        </w:rPr>
        <w:t>ՊԱՅՄԱՆԱԳԻՐ</w:t>
      </w:r>
      <w:r w:rsidRPr="0020124E">
        <w:rPr>
          <w:rFonts w:ascii="GHEA Grapalat" w:hAnsi="GHEA Grapalat" w:cs="Times Armenian"/>
          <w:b/>
          <w:sz w:val="22"/>
          <w:lang w:val="hy-AM"/>
        </w:rPr>
        <w:t xml:space="preserve">   </w:t>
      </w:r>
    </w:p>
    <w:p w:rsidR="00071D1C" w:rsidRPr="0020124E" w:rsidRDefault="00071D1C" w:rsidP="00EF3662">
      <w:pPr>
        <w:ind w:left="-142" w:firstLine="142"/>
        <w:jc w:val="center"/>
        <w:rPr>
          <w:rFonts w:ascii="GHEA Grapalat" w:hAnsi="GHEA Grapalat"/>
          <w:b/>
          <w:u w:val="single"/>
          <w:lang w:val="hy-AM"/>
        </w:rPr>
      </w:pPr>
      <w:r w:rsidRPr="0020124E">
        <w:rPr>
          <w:rFonts w:ascii="GHEA Grapalat" w:hAnsi="GHEA Grapalat"/>
          <w:b/>
          <w:lang w:val="hy-AM"/>
        </w:rPr>
        <w:t xml:space="preserve">N </w:t>
      </w:r>
      <w:r w:rsidRPr="0020124E">
        <w:rPr>
          <w:rFonts w:ascii="GHEA Grapalat" w:hAnsi="GHEA Grapalat"/>
          <w:b/>
          <w:u w:val="single"/>
          <w:lang w:val="hy-AM"/>
        </w:rPr>
        <w:tab/>
      </w:r>
      <w:r w:rsidRPr="0020124E">
        <w:rPr>
          <w:rFonts w:ascii="GHEA Grapalat" w:hAnsi="GHEA Grapalat"/>
          <w:b/>
          <w:u w:val="single"/>
          <w:lang w:val="hy-AM"/>
        </w:rPr>
        <w:tab/>
      </w:r>
      <w:r w:rsidRPr="0020124E">
        <w:rPr>
          <w:rFonts w:ascii="GHEA Grapalat" w:hAnsi="GHEA Grapalat"/>
          <w:b/>
          <w:u w:val="single"/>
          <w:lang w:val="hy-AM"/>
        </w:rPr>
        <w:tab/>
      </w:r>
      <w:r w:rsidRPr="0020124E">
        <w:rPr>
          <w:rFonts w:ascii="GHEA Grapalat" w:hAnsi="GHEA Grapalat"/>
          <w:b/>
          <w:u w:val="single"/>
          <w:lang w:val="hy-AM"/>
        </w:rPr>
        <w:tab/>
      </w:r>
    </w:p>
    <w:p w:rsidR="00071D1C" w:rsidRPr="0020124E" w:rsidRDefault="00071D1C" w:rsidP="00EF3662">
      <w:pPr>
        <w:tabs>
          <w:tab w:val="left" w:pos="720"/>
          <w:tab w:val="left" w:pos="1440"/>
          <w:tab w:val="left" w:pos="8865"/>
        </w:tabs>
        <w:jc w:val="both"/>
        <w:rPr>
          <w:rFonts w:ascii="GHEA Grapalat" w:hAnsi="GHEA Grapalat" w:cs="Sylfaen"/>
          <w:sz w:val="20"/>
          <w:lang w:val="hy-AM"/>
        </w:rPr>
      </w:pPr>
      <w:r w:rsidRPr="0020124E">
        <w:rPr>
          <w:rFonts w:ascii="GHEA Grapalat" w:hAnsi="GHEA Grapalat" w:cs="Sylfaen"/>
          <w:sz w:val="20"/>
          <w:lang w:val="hy-AM"/>
        </w:rPr>
        <w:tab/>
        <w:t xml:space="preserve">         ք. </w:t>
      </w:r>
      <w:r w:rsidRPr="0020124E">
        <w:rPr>
          <w:rFonts w:ascii="GHEA Grapalat" w:hAnsi="GHEA Grapalat" w:cs="Sylfaen"/>
          <w:sz w:val="20"/>
          <w:u w:val="single"/>
          <w:lang w:val="hy-AM"/>
        </w:rPr>
        <w:t xml:space="preserve">           </w:t>
      </w:r>
      <w:r w:rsidRPr="0020124E">
        <w:rPr>
          <w:rFonts w:ascii="GHEA Grapalat" w:hAnsi="GHEA Grapalat" w:cs="Sylfaen"/>
          <w:sz w:val="20"/>
          <w:lang w:val="hy-AM"/>
        </w:rPr>
        <w:t xml:space="preserve">                                                                                          </w:t>
      </w:r>
      <w:r w:rsidRPr="0020124E">
        <w:rPr>
          <w:rFonts w:ascii="GHEA Grapalat" w:hAnsi="GHEA Grapalat"/>
          <w:lang w:val="hy-AM"/>
        </w:rPr>
        <w:t>«</w:t>
      </w:r>
      <w:r w:rsidRPr="0020124E">
        <w:rPr>
          <w:rFonts w:ascii="GHEA Grapalat" w:hAnsi="GHEA Grapalat"/>
          <w:u w:val="single"/>
          <w:lang w:val="hy-AM"/>
        </w:rPr>
        <w:t xml:space="preserve">     </w:t>
      </w:r>
      <w:r w:rsidRPr="0020124E">
        <w:rPr>
          <w:rFonts w:ascii="GHEA Grapalat" w:hAnsi="GHEA Grapalat"/>
          <w:lang w:val="hy-AM"/>
        </w:rPr>
        <w:t xml:space="preserve">» </w:t>
      </w:r>
      <w:r w:rsidRPr="0020124E">
        <w:rPr>
          <w:rFonts w:ascii="GHEA Grapalat" w:hAnsi="GHEA Grapalat"/>
          <w:u w:val="single"/>
          <w:lang w:val="hy-AM"/>
        </w:rPr>
        <w:t xml:space="preserve">          </w:t>
      </w:r>
      <w:r w:rsidRPr="0020124E">
        <w:rPr>
          <w:rFonts w:ascii="GHEA Grapalat" w:hAnsi="GHEA Grapalat"/>
          <w:lang w:val="hy-AM"/>
        </w:rPr>
        <w:t xml:space="preserve"> </w:t>
      </w:r>
      <w:r w:rsidRPr="0020124E">
        <w:rPr>
          <w:rFonts w:ascii="GHEA Grapalat" w:hAnsi="GHEA Grapalat" w:cs="Sylfaen"/>
          <w:sz w:val="20"/>
          <w:lang w:val="hy-AM"/>
        </w:rPr>
        <w:t>20</w:t>
      </w:r>
      <w:r w:rsidR="00532B6B" w:rsidRPr="0020124E">
        <w:rPr>
          <w:rFonts w:ascii="GHEA Grapalat" w:hAnsi="GHEA Grapalat" w:cs="Sylfaen"/>
          <w:sz w:val="20"/>
          <w:lang w:val="hy-AM"/>
        </w:rPr>
        <w:t>25</w:t>
      </w:r>
      <w:r w:rsidRPr="0020124E">
        <w:rPr>
          <w:rFonts w:ascii="GHEA Grapalat" w:hAnsi="GHEA Grapalat" w:cs="Sylfaen"/>
          <w:sz w:val="20"/>
          <w:lang w:val="hy-AM"/>
        </w:rPr>
        <w:t xml:space="preserve">   թ.</w:t>
      </w:r>
    </w:p>
    <w:p w:rsidR="00071D1C" w:rsidRPr="0020124E" w:rsidRDefault="00071D1C" w:rsidP="00EF3662">
      <w:pPr>
        <w:tabs>
          <w:tab w:val="left" w:pos="720"/>
          <w:tab w:val="left" w:pos="1440"/>
          <w:tab w:val="left" w:pos="8865"/>
        </w:tabs>
        <w:jc w:val="both"/>
        <w:rPr>
          <w:rFonts w:ascii="GHEA Grapalat" w:hAnsi="GHEA Grapalat" w:cs="Sylfaen"/>
          <w:sz w:val="20"/>
          <w:lang w:val="hy-AM"/>
        </w:rPr>
      </w:pPr>
    </w:p>
    <w:p w:rsidR="00071D1C" w:rsidRPr="0020124E" w:rsidRDefault="009123CA" w:rsidP="00EF3662">
      <w:pPr>
        <w:ind w:firstLine="720"/>
        <w:jc w:val="both"/>
        <w:rPr>
          <w:rFonts w:ascii="GHEA Grapalat" w:hAnsi="GHEA Grapalat"/>
          <w:sz w:val="20"/>
          <w:lang w:val="hy-AM"/>
        </w:rPr>
      </w:pPr>
      <w:r w:rsidRPr="0020124E">
        <w:rPr>
          <w:rFonts w:ascii="GHEA Grapalat" w:hAnsi="GHEA Grapalat"/>
          <w:u w:val="single"/>
          <w:lang w:val="hy-AM"/>
        </w:rPr>
        <w:t>______</w:t>
      </w:r>
      <w:r w:rsidR="00071D1C" w:rsidRPr="0020124E">
        <w:rPr>
          <w:rFonts w:ascii="GHEA Grapalat" w:hAnsi="GHEA Grapalat"/>
          <w:u w:val="single"/>
          <w:lang w:val="hy-AM"/>
        </w:rPr>
        <w:t xml:space="preserve">                         </w:t>
      </w:r>
      <w:r w:rsidR="00071D1C" w:rsidRPr="0020124E">
        <w:rPr>
          <w:rFonts w:ascii="GHEA Grapalat" w:hAnsi="GHEA Grapalat"/>
          <w:sz w:val="20"/>
          <w:lang w:val="hy-AM"/>
        </w:rPr>
        <w:t>-ը ի դեմս _____</w:t>
      </w:r>
      <w:r w:rsidR="00071D1C" w:rsidRPr="0020124E">
        <w:rPr>
          <w:rFonts w:ascii="GHEA Grapalat" w:hAnsi="GHEA Grapalat"/>
          <w:sz w:val="20"/>
          <w:u w:val="single"/>
          <w:lang w:val="hy-AM"/>
        </w:rPr>
        <w:t xml:space="preserve">                     </w:t>
      </w:r>
      <w:r w:rsidR="00071D1C" w:rsidRPr="0020124E">
        <w:rPr>
          <w:rFonts w:ascii="GHEA Grapalat" w:hAnsi="GHEA Grapalat"/>
          <w:sz w:val="20"/>
          <w:lang w:val="hy-AM"/>
        </w:rPr>
        <w:t>-ի, որը գործում է</w:t>
      </w:r>
      <w:r w:rsidR="00071D1C" w:rsidRPr="0020124E">
        <w:rPr>
          <w:rFonts w:ascii="GHEA Grapalat" w:hAnsi="GHEA Grapalat"/>
          <w:sz w:val="20"/>
          <w:u w:val="single"/>
          <w:lang w:val="hy-AM"/>
        </w:rPr>
        <w:t xml:space="preserve">                                    </w:t>
      </w:r>
      <w:r w:rsidR="00071D1C" w:rsidRPr="0020124E">
        <w:rPr>
          <w:rFonts w:ascii="GHEA Grapalat" w:hAnsi="GHEA Grapalat"/>
          <w:sz w:val="20"/>
          <w:lang w:val="hy-AM"/>
        </w:rPr>
        <w:t xml:space="preserve">-ի կանոնադրության հիման վրա, այսուհետ </w:t>
      </w:r>
      <w:r w:rsidR="00071D1C" w:rsidRPr="0020124E">
        <w:rPr>
          <w:rFonts w:ascii="GHEA Grapalat" w:hAnsi="GHEA Grapalat"/>
          <w:lang w:val="hy-AM"/>
        </w:rPr>
        <w:t>«</w:t>
      </w:r>
      <w:r w:rsidR="00071D1C" w:rsidRPr="0020124E">
        <w:rPr>
          <w:rFonts w:ascii="GHEA Grapalat" w:hAnsi="GHEA Grapalat"/>
          <w:sz w:val="20"/>
          <w:lang w:val="hy-AM"/>
        </w:rPr>
        <w:t>Գնորդ</w:t>
      </w:r>
      <w:r w:rsidR="00071D1C" w:rsidRPr="0020124E">
        <w:rPr>
          <w:rFonts w:ascii="GHEA Grapalat" w:hAnsi="GHEA Grapalat"/>
          <w:lang w:val="hy-AM"/>
        </w:rPr>
        <w:t>»</w:t>
      </w:r>
      <w:r w:rsidR="00071D1C" w:rsidRPr="0020124E">
        <w:rPr>
          <w:rFonts w:ascii="GHEA Grapalat" w:hAnsi="GHEA Grapalat"/>
          <w:sz w:val="20"/>
          <w:lang w:val="hy-AM"/>
        </w:rPr>
        <w:t xml:space="preserve">, մի կողմից,  և __________________-ը, ի դեմս տնօրեն _____________________-ի, որը գործում է </w:t>
      </w:r>
      <w:r w:rsidR="00071D1C" w:rsidRPr="0020124E">
        <w:rPr>
          <w:rFonts w:ascii="GHEA Grapalat" w:hAnsi="GHEA Grapalat"/>
          <w:sz w:val="20"/>
          <w:u w:val="single"/>
          <w:lang w:val="hy-AM"/>
        </w:rPr>
        <w:t xml:space="preserve">                       </w:t>
      </w:r>
      <w:r w:rsidR="00071D1C" w:rsidRPr="0020124E">
        <w:rPr>
          <w:rFonts w:ascii="GHEA Grapalat" w:hAnsi="GHEA Grapalat"/>
          <w:sz w:val="20"/>
          <w:lang w:val="hy-AM"/>
        </w:rPr>
        <w:t xml:space="preserve">-ի կանոնադրության հիման վրա, այսուհետ </w:t>
      </w:r>
      <w:r w:rsidR="00071D1C" w:rsidRPr="0020124E">
        <w:rPr>
          <w:rFonts w:ascii="GHEA Grapalat" w:hAnsi="GHEA Grapalat"/>
          <w:lang w:val="hy-AM"/>
        </w:rPr>
        <w:t>«</w:t>
      </w:r>
      <w:r w:rsidR="00071D1C" w:rsidRPr="0020124E">
        <w:rPr>
          <w:rFonts w:ascii="GHEA Grapalat" w:hAnsi="GHEA Grapalat"/>
          <w:sz w:val="20"/>
          <w:lang w:val="hy-AM"/>
        </w:rPr>
        <w:t>Վաճառող</w:t>
      </w:r>
      <w:r w:rsidR="00071D1C" w:rsidRPr="0020124E">
        <w:rPr>
          <w:rFonts w:ascii="GHEA Grapalat" w:hAnsi="GHEA Grapalat"/>
          <w:lang w:val="hy-AM"/>
        </w:rPr>
        <w:t>»</w:t>
      </w:r>
      <w:r w:rsidR="00071D1C" w:rsidRPr="0020124E">
        <w:rPr>
          <w:rFonts w:ascii="GHEA Grapalat" w:hAnsi="GHEA Grapalat"/>
          <w:sz w:val="20"/>
          <w:lang w:val="hy-AM"/>
        </w:rPr>
        <w:t xml:space="preserve"> մյուս կողմից, կնքեցին սույն պայմանագիրը հետևյալի մասին։</w:t>
      </w:r>
    </w:p>
    <w:p w:rsidR="00071D1C" w:rsidRPr="0020124E" w:rsidRDefault="00071D1C" w:rsidP="00EF3662">
      <w:pPr>
        <w:ind w:firstLine="709"/>
        <w:jc w:val="both"/>
        <w:rPr>
          <w:rFonts w:ascii="GHEA Grapalat" w:hAnsi="GHEA Grapalat"/>
          <w:b/>
          <w:sz w:val="20"/>
          <w:lang w:val="hy-AM"/>
        </w:rPr>
      </w:pPr>
    </w:p>
    <w:p w:rsidR="00071D1C" w:rsidRPr="0020124E" w:rsidRDefault="00071D1C" w:rsidP="00EF3662">
      <w:pPr>
        <w:ind w:firstLine="709"/>
        <w:jc w:val="center"/>
        <w:rPr>
          <w:rFonts w:ascii="GHEA Grapalat" w:hAnsi="GHEA Grapalat" w:cs="Times Armenian"/>
          <w:b/>
          <w:sz w:val="20"/>
          <w:lang w:val="hy-AM"/>
        </w:rPr>
      </w:pPr>
      <w:r w:rsidRPr="0020124E">
        <w:rPr>
          <w:rFonts w:ascii="GHEA Grapalat" w:hAnsi="GHEA Grapalat"/>
          <w:b/>
          <w:sz w:val="20"/>
          <w:lang w:val="hy-AM"/>
        </w:rPr>
        <w:t xml:space="preserve">1. </w:t>
      </w:r>
      <w:r w:rsidRPr="0020124E">
        <w:rPr>
          <w:rFonts w:ascii="GHEA Grapalat" w:hAnsi="GHEA Grapalat" w:cs="Sylfaen"/>
          <w:b/>
          <w:sz w:val="20"/>
          <w:lang w:val="hy-AM"/>
        </w:rPr>
        <w:t>ՊԱՅՄԱՆԱԳՐԻ</w:t>
      </w:r>
      <w:r w:rsidRPr="0020124E">
        <w:rPr>
          <w:rFonts w:ascii="GHEA Grapalat" w:hAnsi="GHEA Grapalat" w:cs="Times Armenian"/>
          <w:b/>
          <w:sz w:val="20"/>
          <w:lang w:val="hy-AM"/>
        </w:rPr>
        <w:t xml:space="preserve"> </w:t>
      </w:r>
      <w:r w:rsidRPr="0020124E">
        <w:rPr>
          <w:rFonts w:ascii="GHEA Grapalat" w:hAnsi="GHEA Grapalat" w:cs="Sylfaen"/>
          <w:b/>
          <w:sz w:val="20"/>
          <w:lang w:val="hy-AM"/>
        </w:rPr>
        <w:t>ԱՌԱՐԿԱՆ</w:t>
      </w:r>
    </w:p>
    <w:p w:rsidR="00071D1C" w:rsidRPr="0020124E" w:rsidRDefault="00071D1C" w:rsidP="00EF3662">
      <w:pPr>
        <w:ind w:firstLine="709"/>
        <w:jc w:val="both"/>
        <w:rPr>
          <w:rFonts w:ascii="GHEA Grapalat" w:hAnsi="GHEA Grapalat" w:cs="Times Armenian"/>
          <w:sz w:val="20"/>
          <w:lang w:val="hy-AM"/>
        </w:rPr>
      </w:pPr>
      <w:r w:rsidRPr="0020124E">
        <w:rPr>
          <w:rFonts w:ascii="GHEA Grapalat" w:hAnsi="GHEA Grapalat"/>
          <w:sz w:val="20"/>
          <w:lang w:val="hy-AM"/>
        </w:rPr>
        <w:t xml:space="preserve">1.1. </w:t>
      </w:r>
      <w:r w:rsidRPr="0020124E">
        <w:rPr>
          <w:rFonts w:ascii="GHEA Grapalat" w:hAnsi="GHEA Grapalat" w:cs="Sylfaen"/>
          <w:sz w:val="20"/>
          <w:lang w:val="hy-AM"/>
        </w:rPr>
        <w:t>Վաճառողը</w:t>
      </w:r>
      <w:r w:rsidRPr="0020124E">
        <w:rPr>
          <w:rFonts w:ascii="GHEA Grapalat" w:hAnsi="GHEA Grapalat" w:cs="Times Armenian"/>
          <w:sz w:val="20"/>
          <w:lang w:val="hy-AM"/>
        </w:rPr>
        <w:t xml:space="preserve"> </w:t>
      </w:r>
      <w:r w:rsidRPr="0020124E">
        <w:rPr>
          <w:rFonts w:ascii="GHEA Grapalat" w:hAnsi="GHEA Grapalat" w:cs="Sylfaen"/>
          <w:sz w:val="20"/>
          <w:lang w:val="hy-AM"/>
        </w:rPr>
        <w:t>պարտավորվում</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cs="Sylfaen"/>
          <w:sz w:val="20"/>
          <w:lang w:val="hy-AM"/>
        </w:rPr>
        <w:t>սույն</w:t>
      </w:r>
      <w:r w:rsidRPr="0020124E">
        <w:rPr>
          <w:rFonts w:ascii="GHEA Grapalat" w:hAnsi="GHEA Grapalat" w:cs="Times Armenian"/>
          <w:sz w:val="20"/>
          <w:lang w:val="hy-AM"/>
        </w:rPr>
        <w:t xml:space="preserve"> </w:t>
      </w:r>
      <w:r w:rsidRPr="0020124E">
        <w:rPr>
          <w:rFonts w:ascii="GHEA Grapalat" w:hAnsi="GHEA Grapalat" w:cs="Sylfaen"/>
          <w:sz w:val="20"/>
          <w:lang w:val="hy-AM"/>
        </w:rPr>
        <w:t>պայմանա</w:t>
      </w:r>
      <w:r w:rsidRPr="0020124E">
        <w:rPr>
          <w:rFonts w:ascii="GHEA Grapalat" w:hAnsi="GHEA Grapalat" w:cs="Times Armenian"/>
          <w:sz w:val="20"/>
          <w:lang w:val="hy-AM"/>
        </w:rPr>
        <w:t>գ</w:t>
      </w:r>
      <w:r w:rsidRPr="0020124E">
        <w:rPr>
          <w:rFonts w:ascii="GHEA Grapalat" w:hAnsi="GHEA Grapalat" w:cs="Sylfaen"/>
          <w:sz w:val="20"/>
          <w:lang w:val="hy-AM"/>
        </w:rPr>
        <w:t>րով (այսուհետ</w:t>
      </w:r>
      <w:r w:rsidRPr="0020124E">
        <w:rPr>
          <w:rFonts w:ascii="GHEA Grapalat" w:hAnsi="GHEA Grapalat" w:cs="Times Armenian"/>
          <w:sz w:val="20"/>
          <w:lang w:val="hy-AM"/>
        </w:rPr>
        <w:t xml:space="preserve">` </w:t>
      </w:r>
      <w:r w:rsidRPr="0020124E">
        <w:rPr>
          <w:rFonts w:ascii="GHEA Grapalat" w:hAnsi="GHEA Grapalat" w:cs="Sylfaen"/>
          <w:sz w:val="20"/>
          <w:lang w:val="hy-AM"/>
        </w:rPr>
        <w:t>պայմանա</w:t>
      </w:r>
      <w:r w:rsidRPr="0020124E">
        <w:rPr>
          <w:rFonts w:ascii="GHEA Grapalat" w:hAnsi="GHEA Grapalat" w:cs="Times Armenian"/>
          <w:sz w:val="20"/>
          <w:lang w:val="hy-AM"/>
        </w:rPr>
        <w:t>գ</w:t>
      </w:r>
      <w:r w:rsidRPr="0020124E">
        <w:rPr>
          <w:rFonts w:ascii="GHEA Grapalat" w:hAnsi="GHEA Grapalat" w:cs="Sylfaen"/>
          <w:sz w:val="20"/>
          <w:lang w:val="hy-AM"/>
        </w:rPr>
        <w:t>իր) սահմանված</w:t>
      </w:r>
      <w:r w:rsidRPr="0020124E">
        <w:rPr>
          <w:rFonts w:ascii="GHEA Grapalat" w:hAnsi="GHEA Grapalat" w:cs="Times Armenian"/>
          <w:sz w:val="20"/>
          <w:lang w:val="hy-AM"/>
        </w:rPr>
        <w:t xml:space="preserve"> </w:t>
      </w:r>
      <w:r w:rsidRPr="0020124E">
        <w:rPr>
          <w:rFonts w:ascii="GHEA Grapalat" w:hAnsi="GHEA Grapalat" w:cs="Sylfaen"/>
          <w:sz w:val="20"/>
          <w:lang w:val="hy-AM"/>
        </w:rPr>
        <w:t>կար</w:t>
      </w:r>
      <w:r w:rsidRPr="0020124E">
        <w:rPr>
          <w:rFonts w:ascii="GHEA Grapalat" w:hAnsi="GHEA Grapalat" w:cs="Times Armenian"/>
          <w:sz w:val="20"/>
          <w:lang w:val="hy-AM"/>
        </w:rPr>
        <w:t>գ</w:t>
      </w:r>
      <w:r w:rsidRPr="0020124E">
        <w:rPr>
          <w:rFonts w:ascii="GHEA Grapalat" w:hAnsi="GHEA Grapalat" w:cs="Sylfaen"/>
          <w:sz w:val="20"/>
          <w:lang w:val="hy-AM"/>
        </w:rPr>
        <w:t>ով</w:t>
      </w:r>
      <w:r w:rsidRPr="0020124E">
        <w:rPr>
          <w:rFonts w:ascii="GHEA Grapalat" w:hAnsi="GHEA Grapalat" w:cs="Times Armenian"/>
          <w:sz w:val="20"/>
          <w:lang w:val="hy-AM"/>
        </w:rPr>
        <w:t xml:space="preserve">, </w:t>
      </w:r>
      <w:r w:rsidRPr="0020124E">
        <w:rPr>
          <w:rFonts w:ascii="GHEA Grapalat" w:hAnsi="GHEA Grapalat" w:cs="Sylfaen"/>
          <w:sz w:val="20"/>
          <w:lang w:val="hy-AM"/>
        </w:rPr>
        <w:t>ծավալներով,</w:t>
      </w:r>
      <w:r w:rsidRPr="0020124E">
        <w:rPr>
          <w:rFonts w:ascii="GHEA Grapalat" w:hAnsi="GHEA Grapalat" w:cs="Times Armenian"/>
          <w:sz w:val="20"/>
          <w:lang w:val="hy-AM"/>
        </w:rPr>
        <w:t xml:space="preserve"> ժամկետներում և հասցեով </w:t>
      </w:r>
      <w:r w:rsidRPr="0020124E">
        <w:rPr>
          <w:rFonts w:ascii="GHEA Grapalat" w:hAnsi="GHEA Grapalat" w:cs="Sylfaen"/>
          <w:sz w:val="20"/>
          <w:lang w:val="hy-AM"/>
        </w:rPr>
        <w:t>Գնորդին</w:t>
      </w:r>
      <w:r w:rsidRPr="0020124E">
        <w:rPr>
          <w:rFonts w:ascii="GHEA Grapalat" w:hAnsi="GHEA Grapalat" w:cs="Times Armenian"/>
          <w:sz w:val="20"/>
          <w:lang w:val="hy-AM"/>
        </w:rPr>
        <w:t xml:space="preserve"> </w:t>
      </w:r>
      <w:r w:rsidRPr="0020124E">
        <w:rPr>
          <w:rFonts w:ascii="GHEA Grapalat" w:hAnsi="GHEA Grapalat" w:cs="Sylfaen"/>
          <w:sz w:val="20"/>
          <w:lang w:val="hy-AM"/>
        </w:rPr>
        <w:t>մատակարարել</w:t>
      </w:r>
      <w:r w:rsidRPr="0020124E">
        <w:rPr>
          <w:rFonts w:ascii="GHEA Grapalat" w:hAnsi="GHEA Grapalat" w:cs="Times Armenian"/>
          <w:sz w:val="20"/>
          <w:lang w:val="hy-AM"/>
        </w:rPr>
        <w:t xml:space="preserve"> պ</w:t>
      </w:r>
      <w:r w:rsidRPr="0020124E">
        <w:rPr>
          <w:rFonts w:ascii="GHEA Grapalat" w:hAnsi="GHEA Grapalat" w:cs="Sylfaen"/>
          <w:sz w:val="20"/>
          <w:lang w:val="hy-AM"/>
        </w:rPr>
        <w:t>այմանա</w:t>
      </w:r>
      <w:r w:rsidRPr="0020124E">
        <w:rPr>
          <w:rFonts w:ascii="GHEA Grapalat" w:hAnsi="GHEA Grapalat"/>
          <w:sz w:val="20"/>
          <w:lang w:val="hy-AM"/>
        </w:rPr>
        <w:t>գ</w:t>
      </w:r>
      <w:r w:rsidRPr="0020124E">
        <w:rPr>
          <w:rFonts w:ascii="GHEA Grapalat" w:hAnsi="GHEA Grapalat" w:cs="Sylfaen"/>
          <w:sz w:val="20"/>
          <w:lang w:val="hy-AM"/>
        </w:rPr>
        <w:t>րի</w:t>
      </w:r>
      <w:r w:rsidRPr="0020124E">
        <w:rPr>
          <w:rFonts w:ascii="GHEA Grapalat" w:hAnsi="GHEA Grapalat" w:cs="Times Armenian"/>
          <w:sz w:val="20"/>
          <w:lang w:val="hy-AM"/>
        </w:rPr>
        <w:t xml:space="preserve"> N 1 </w:t>
      </w:r>
      <w:r w:rsidRPr="0020124E">
        <w:rPr>
          <w:rFonts w:ascii="GHEA Grapalat" w:hAnsi="GHEA Grapalat" w:cs="Sylfaen"/>
          <w:sz w:val="20"/>
          <w:lang w:val="hy-AM"/>
        </w:rPr>
        <w:t>հավելվածով`</w:t>
      </w:r>
      <w:r w:rsidRPr="0020124E">
        <w:rPr>
          <w:rFonts w:ascii="GHEA Grapalat" w:hAnsi="GHEA Grapalat" w:cs="Times Armenian"/>
          <w:sz w:val="20"/>
          <w:lang w:val="hy-AM"/>
        </w:rPr>
        <w:t xml:space="preserve"> </w:t>
      </w:r>
      <w:r w:rsidRPr="0020124E">
        <w:rPr>
          <w:rFonts w:ascii="GHEA Grapalat" w:hAnsi="GHEA Grapalat" w:cs="Sylfaen"/>
          <w:sz w:val="20"/>
          <w:lang w:val="hy-AM"/>
        </w:rPr>
        <w:t>Տեխնիկական</w:t>
      </w:r>
      <w:r w:rsidRPr="0020124E">
        <w:rPr>
          <w:rFonts w:ascii="GHEA Grapalat" w:hAnsi="GHEA Grapalat" w:cs="Times Armenian"/>
          <w:sz w:val="20"/>
          <w:lang w:val="hy-AM"/>
        </w:rPr>
        <w:t xml:space="preserve"> </w:t>
      </w:r>
      <w:r w:rsidRPr="0020124E">
        <w:rPr>
          <w:rFonts w:ascii="GHEA Grapalat" w:hAnsi="GHEA Grapalat" w:cs="Sylfaen"/>
          <w:sz w:val="20"/>
          <w:lang w:val="hy-AM"/>
        </w:rPr>
        <w:t>բնութա</w:t>
      </w:r>
      <w:r w:rsidRPr="0020124E">
        <w:rPr>
          <w:rFonts w:ascii="GHEA Grapalat" w:hAnsi="GHEA Grapalat" w:cs="Times Armenian"/>
          <w:sz w:val="20"/>
          <w:lang w:val="hy-AM"/>
        </w:rPr>
        <w:t>գի</w:t>
      </w:r>
      <w:r w:rsidRPr="0020124E">
        <w:rPr>
          <w:rFonts w:ascii="GHEA Grapalat" w:hAnsi="GHEA Grapalat" w:cs="Sylfaen"/>
          <w:sz w:val="20"/>
          <w:lang w:val="hy-AM"/>
        </w:rPr>
        <w:t>ր-գնման-ժամանակացուցով նախատեսված</w:t>
      </w:r>
      <w:r w:rsidRPr="0020124E">
        <w:rPr>
          <w:rFonts w:ascii="GHEA Grapalat" w:hAnsi="GHEA Grapalat" w:cs="Times Armenian"/>
          <w:sz w:val="20"/>
          <w:lang w:val="hy-AM"/>
        </w:rPr>
        <w:t xml:space="preserve"> ապրանքը (այսուհետ` ապրանք), </w:t>
      </w:r>
      <w:r w:rsidRPr="0020124E">
        <w:rPr>
          <w:rFonts w:ascii="GHEA Grapalat" w:hAnsi="GHEA Grapalat" w:cs="Sylfaen"/>
          <w:sz w:val="20"/>
          <w:lang w:val="hy-AM"/>
        </w:rPr>
        <w:t>իսկ</w:t>
      </w:r>
      <w:r w:rsidRPr="0020124E">
        <w:rPr>
          <w:rFonts w:ascii="GHEA Grapalat" w:hAnsi="GHEA Grapalat" w:cs="Times Armenian"/>
          <w:sz w:val="20"/>
          <w:lang w:val="hy-AM"/>
        </w:rPr>
        <w:t xml:space="preserve"> </w:t>
      </w:r>
      <w:r w:rsidRPr="0020124E">
        <w:rPr>
          <w:rFonts w:ascii="GHEA Grapalat" w:hAnsi="GHEA Grapalat" w:cs="Sylfaen"/>
          <w:sz w:val="20"/>
          <w:lang w:val="hy-AM"/>
        </w:rPr>
        <w:t>Գնորդը</w:t>
      </w:r>
      <w:r w:rsidRPr="0020124E">
        <w:rPr>
          <w:rFonts w:ascii="GHEA Grapalat" w:hAnsi="GHEA Grapalat" w:cs="Times Armenian"/>
          <w:sz w:val="20"/>
          <w:lang w:val="hy-AM"/>
        </w:rPr>
        <w:t xml:space="preserve"> </w:t>
      </w:r>
      <w:r w:rsidRPr="0020124E">
        <w:rPr>
          <w:rFonts w:ascii="GHEA Grapalat" w:hAnsi="GHEA Grapalat" w:cs="Sylfaen"/>
          <w:sz w:val="20"/>
          <w:lang w:val="hy-AM"/>
        </w:rPr>
        <w:t>պարտավորվում</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cs="Sylfaen"/>
          <w:sz w:val="20"/>
          <w:lang w:val="hy-AM"/>
        </w:rPr>
        <w:t>ընդունել</w:t>
      </w:r>
      <w:r w:rsidRPr="0020124E">
        <w:rPr>
          <w:rFonts w:ascii="GHEA Grapalat" w:hAnsi="GHEA Grapalat" w:cs="Times Armenian"/>
          <w:sz w:val="20"/>
          <w:lang w:val="hy-AM"/>
        </w:rPr>
        <w:t xml:space="preserve"> ա</w:t>
      </w:r>
      <w:r w:rsidRPr="0020124E">
        <w:rPr>
          <w:rFonts w:ascii="GHEA Grapalat" w:hAnsi="GHEA Grapalat" w:cs="Sylfaen"/>
          <w:sz w:val="20"/>
          <w:lang w:val="hy-AM"/>
        </w:rPr>
        <w:t>պրանքը</w:t>
      </w:r>
      <w:r w:rsidRPr="0020124E">
        <w:rPr>
          <w:rFonts w:ascii="GHEA Grapalat" w:hAnsi="GHEA Grapalat" w:cs="Times Armenian"/>
          <w:sz w:val="20"/>
          <w:lang w:val="hy-AM"/>
        </w:rPr>
        <w:t xml:space="preserve"> </w:t>
      </w:r>
      <w:r w:rsidRPr="0020124E">
        <w:rPr>
          <w:rFonts w:ascii="GHEA Grapalat" w:hAnsi="GHEA Grapalat" w:cs="Sylfaen"/>
          <w:sz w:val="20"/>
          <w:lang w:val="hy-AM"/>
        </w:rPr>
        <w:t>և</w:t>
      </w:r>
      <w:r w:rsidRPr="0020124E">
        <w:rPr>
          <w:rFonts w:ascii="GHEA Grapalat" w:hAnsi="GHEA Grapalat" w:cs="Times Armenian"/>
          <w:sz w:val="20"/>
          <w:lang w:val="hy-AM"/>
        </w:rPr>
        <w:t xml:space="preserve"> </w:t>
      </w:r>
      <w:r w:rsidRPr="0020124E">
        <w:rPr>
          <w:rFonts w:ascii="GHEA Grapalat" w:hAnsi="GHEA Grapalat" w:cs="Sylfaen"/>
          <w:sz w:val="20"/>
          <w:lang w:val="hy-AM"/>
        </w:rPr>
        <w:t>վճարել</w:t>
      </w:r>
      <w:r w:rsidRPr="0020124E">
        <w:rPr>
          <w:rFonts w:ascii="GHEA Grapalat" w:hAnsi="GHEA Grapalat" w:cs="Times Armenian"/>
          <w:sz w:val="20"/>
          <w:lang w:val="hy-AM"/>
        </w:rPr>
        <w:t xml:space="preserve"> </w:t>
      </w:r>
      <w:r w:rsidRPr="0020124E">
        <w:rPr>
          <w:rFonts w:ascii="GHEA Grapalat" w:hAnsi="GHEA Grapalat" w:cs="Sylfaen"/>
          <w:sz w:val="20"/>
          <w:lang w:val="hy-AM"/>
        </w:rPr>
        <w:t>դրա</w:t>
      </w:r>
      <w:r w:rsidRPr="0020124E">
        <w:rPr>
          <w:rFonts w:ascii="GHEA Grapalat" w:hAnsi="GHEA Grapalat" w:cs="Times Armenian"/>
          <w:sz w:val="20"/>
          <w:lang w:val="hy-AM"/>
        </w:rPr>
        <w:t xml:space="preserve"> </w:t>
      </w:r>
      <w:r w:rsidRPr="0020124E">
        <w:rPr>
          <w:rFonts w:ascii="GHEA Grapalat" w:hAnsi="GHEA Grapalat" w:cs="Sylfaen"/>
          <w:sz w:val="20"/>
          <w:lang w:val="hy-AM"/>
        </w:rPr>
        <w:t>համար</w:t>
      </w:r>
      <w:r w:rsidRPr="0020124E">
        <w:rPr>
          <w:rFonts w:ascii="GHEA Grapalat" w:hAnsi="GHEA Grapalat" w:cs="Times Armenian"/>
          <w:sz w:val="20"/>
          <w:lang w:val="hy-AM"/>
        </w:rPr>
        <w:t xml:space="preserve">։ </w:t>
      </w:r>
    </w:p>
    <w:p w:rsidR="00071D1C" w:rsidRPr="0020124E" w:rsidRDefault="00071D1C" w:rsidP="00EF3662">
      <w:pPr>
        <w:ind w:firstLine="709"/>
        <w:jc w:val="both"/>
        <w:rPr>
          <w:rFonts w:ascii="GHEA Grapalat" w:hAnsi="GHEA Grapalat" w:cs="Times Armenian"/>
          <w:sz w:val="20"/>
          <w:lang w:val="hy-AM"/>
        </w:rPr>
      </w:pPr>
    </w:p>
    <w:p w:rsidR="00071D1C" w:rsidRPr="0020124E" w:rsidRDefault="00071D1C" w:rsidP="00EF3662">
      <w:pPr>
        <w:ind w:firstLine="709"/>
        <w:jc w:val="both"/>
        <w:rPr>
          <w:rFonts w:ascii="GHEA Grapalat" w:hAnsi="GHEA Grapalat"/>
          <w:b/>
          <w:sz w:val="20"/>
          <w:lang w:val="hy-AM"/>
        </w:rPr>
      </w:pPr>
      <w:r w:rsidRPr="0020124E">
        <w:rPr>
          <w:rFonts w:ascii="GHEA Grapalat" w:hAnsi="GHEA Grapalat"/>
          <w:sz w:val="20"/>
          <w:lang w:val="hy-AM"/>
        </w:rPr>
        <w:tab/>
      </w:r>
      <w:r w:rsidRPr="0020124E">
        <w:rPr>
          <w:rFonts w:ascii="GHEA Grapalat" w:hAnsi="GHEA Grapalat"/>
          <w:b/>
          <w:sz w:val="20"/>
          <w:lang w:val="hy-AM"/>
        </w:rPr>
        <w:t>2. ԿՈՂՄԵՐԻ ԻՐԱՎՈՒՆՔՆԵՐԸ ԵՎ ՊԱՐՏԱԿԱՆՈՒԹՅՈՒՆՆԵՐԸ</w:t>
      </w:r>
    </w:p>
    <w:p w:rsidR="00071D1C" w:rsidRPr="0020124E" w:rsidRDefault="00071D1C" w:rsidP="00EF3662">
      <w:pPr>
        <w:ind w:firstLine="709"/>
        <w:jc w:val="both"/>
        <w:rPr>
          <w:rFonts w:ascii="GHEA Grapalat" w:hAnsi="GHEA Grapalat"/>
          <w:b/>
          <w:sz w:val="20"/>
          <w:lang w:val="hy-AM"/>
        </w:rPr>
      </w:pPr>
      <w:r w:rsidRPr="0020124E">
        <w:rPr>
          <w:rFonts w:ascii="GHEA Grapalat" w:hAnsi="GHEA Grapalat"/>
          <w:b/>
          <w:sz w:val="20"/>
          <w:lang w:val="hy-AM"/>
        </w:rPr>
        <w:t>2.1 Գնորդն իրավունք ունի`</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0124E">
        <w:rPr>
          <w:rFonts w:ascii="GHEA Grapalat" w:hAnsi="GHEA Grapalat"/>
          <w:sz w:val="20"/>
          <w:u w:val="single"/>
          <w:lang w:val="hy-AM"/>
        </w:rPr>
        <w:t xml:space="preserve">         </w:t>
      </w:r>
      <w:r w:rsidRPr="0020124E">
        <w:rPr>
          <w:rFonts w:ascii="GHEA Grapalat" w:hAnsi="GHEA Grapalat"/>
          <w:sz w:val="20"/>
          <w:lang w:val="hy-AM"/>
        </w:rPr>
        <w:t xml:space="preserve"> օրից ավելի:</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ա) պահանջել հատուցելու ապրանքի անպատշաճ որակի լինելու պատճառով իր կատարած ծախսերը.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2.1.3 Եթե հանձնվել է պայմանագրով որոշվածից պակաս քանակի ապրանք, ապա`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ա)  պահանջել լրացնելու ապրանքի պակաս հանձնված քանակը,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2.1.4 Եթե հանձնվել է տեսակի պայմանի խախտմամբ ապրանք,  իր ընտրությամբ`</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A2CD0" w:rsidRPr="0020124E" w:rsidRDefault="000A2CD0" w:rsidP="001E2AF4">
      <w:pPr>
        <w:pStyle w:val="31"/>
        <w:spacing w:line="240" w:lineRule="auto"/>
        <w:ind w:firstLine="0"/>
        <w:rPr>
          <w:rFonts w:ascii="GHEA Grapalat" w:hAnsi="GHEA Grapalat" w:cs="Sylfaen"/>
          <w:i/>
          <w:sz w:val="16"/>
          <w:szCs w:val="16"/>
          <w:lang w:val="hy-AM" w:eastAsia="ru-RU"/>
        </w:rPr>
      </w:pPr>
      <w:r w:rsidRPr="0020124E">
        <w:rPr>
          <w:rFonts w:ascii="GHEA Grapalat" w:hAnsi="GHEA Grapalat"/>
          <w:lang w:val="hy-AM"/>
        </w:rPr>
        <w:tab/>
      </w:r>
      <w:r w:rsidR="00071D1C" w:rsidRPr="0020124E">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Pr="0020124E">
        <w:rPr>
          <w:rFonts w:ascii="GHEA Grapalat" w:hAnsi="GHEA Grapalat" w:cs="Sylfaen"/>
          <w:i/>
          <w:sz w:val="16"/>
          <w:szCs w:val="16"/>
          <w:lang w:val="hy-AM" w:eastAsia="ru-RU"/>
        </w:rPr>
        <w:t xml:space="preserve"> </w:t>
      </w:r>
    </w:p>
    <w:p w:rsidR="001E2AF4" w:rsidRPr="0020124E" w:rsidRDefault="000A2CD0" w:rsidP="001E2AF4">
      <w:pPr>
        <w:pStyle w:val="31"/>
        <w:spacing w:line="240" w:lineRule="auto"/>
        <w:ind w:firstLine="0"/>
        <w:rPr>
          <w:rFonts w:ascii="GHEA Grapalat" w:hAnsi="GHEA Grapalat" w:cs="Sylfaen"/>
          <w:i/>
          <w:sz w:val="16"/>
          <w:szCs w:val="16"/>
          <w:lang w:val="hy-AM" w:eastAsia="ru-RU"/>
        </w:rPr>
      </w:pPr>
      <w:r w:rsidRPr="0020124E">
        <w:rPr>
          <w:rFonts w:ascii="GHEA Grapalat" w:hAnsi="GHEA Grapalat" w:cs="Sylfaen"/>
          <w:i/>
          <w:sz w:val="16"/>
          <w:szCs w:val="16"/>
          <w:lang w:val="hy-AM" w:eastAsia="ru-RU"/>
        </w:rPr>
        <w:t xml:space="preserve"> </w:t>
      </w:r>
      <w:r w:rsidR="001E2AF4" w:rsidRPr="0020124E">
        <w:rPr>
          <w:rFonts w:ascii="GHEA Grapalat" w:hAnsi="GHEA Grapalat" w:cs="Sylfaen"/>
          <w:i/>
          <w:sz w:val="16"/>
          <w:szCs w:val="16"/>
          <w:lang w:val="hy-AM" w:eastAsia="ru-RU"/>
        </w:rPr>
        <w:t xml:space="preserve">              </w:t>
      </w:r>
      <w:r w:rsidR="00071D1C" w:rsidRPr="0020124E">
        <w:rPr>
          <w:rFonts w:ascii="GHEA Grapalat" w:hAnsi="GHEA Grapalat"/>
          <w:lang w:val="hy-AM"/>
        </w:rPr>
        <w:t>2.1.7 Միակողմանի լուծել պայմանագիրը (լրիվ կամ մասնակի), եթե Վաճառողն էականորեն խախտել է պայմանագիրը.</w:t>
      </w:r>
      <w:r w:rsidR="001E2AF4" w:rsidRPr="0020124E">
        <w:rPr>
          <w:rFonts w:ascii="GHEA Grapalat" w:hAnsi="GHEA Grapalat" w:cs="Sylfaen"/>
          <w:i/>
          <w:sz w:val="16"/>
          <w:szCs w:val="16"/>
          <w:lang w:val="hy-AM" w:eastAsia="ru-RU"/>
        </w:rPr>
        <w:t xml:space="preserve"> </w:t>
      </w:r>
    </w:p>
    <w:p w:rsidR="001E2AF4" w:rsidRPr="0020124E" w:rsidRDefault="00071D1C" w:rsidP="001E2AF4">
      <w:pPr>
        <w:tabs>
          <w:tab w:val="left" w:pos="720"/>
        </w:tabs>
        <w:jc w:val="both"/>
        <w:rPr>
          <w:rFonts w:ascii="GHEA Grapalat" w:hAnsi="GHEA Grapalat"/>
          <w:sz w:val="20"/>
          <w:lang w:val="hy-AM"/>
        </w:rPr>
      </w:pPr>
      <w:r w:rsidRPr="0020124E">
        <w:rPr>
          <w:rFonts w:ascii="GHEA Grapalat" w:hAnsi="GHEA Grapalat"/>
          <w:sz w:val="20"/>
          <w:lang w:val="hy-AM"/>
        </w:rPr>
        <w:tab/>
        <w:t>2.1.7.1 Վաճառողի կողմից պայմանագիրը խախտելն էական է համարվում, եթե`</w:t>
      </w:r>
    </w:p>
    <w:p w:rsidR="00071D1C" w:rsidRPr="0020124E" w:rsidRDefault="00071D1C" w:rsidP="00EF3662">
      <w:pPr>
        <w:tabs>
          <w:tab w:val="left" w:pos="720"/>
        </w:tabs>
        <w:ind w:firstLine="709"/>
        <w:jc w:val="both"/>
        <w:rPr>
          <w:rFonts w:ascii="GHEA Grapalat" w:hAnsi="GHEA Grapalat"/>
          <w:sz w:val="20"/>
          <w:lang w:val="hy-AM"/>
        </w:rPr>
      </w:pPr>
      <w:r w:rsidRPr="0020124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20124E" w:rsidRDefault="00071D1C" w:rsidP="00EF3662">
      <w:pPr>
        <w:tabs>
          <w:tab w:val="left" w:pos="720"/>
        </w:tabs>
        <w:ind w:firstLine="709"/>
        <w:jc w:val="both"/>
        <w:rPr>
          <w:rFonts w:ascii="GHEA Grapalat" w:hAnsi="GHEA Grapalat"/>
          <w:sz w:val="20"/>
          <w:lang w:val="hy-AM"/>
        </w:rPr>
      </w:pPr>
      <w:r w:rsidRPr="0020124E">
        <w:rPr>
          <w:rFonts w:ascii="GHEA Grapalat" w:hAnsi="GHEA Grapalat"/>
          <w:sz w:val="20"/>
          <w:lang w:val="hy-AM"/>
        </w:rPr>
        <w:lastRenderedPageBreak/>
        <w:tab/>
        <w:t xml:space="preserve">բ) ապրանքի մատակարարման ժամկետները խախտվել են </w:t>
      </w:r>
      <w:r w:rsidRPr="0020124E">
        <w:rPr>
          <w:rFonts w:ascii="GHEA Grapalat" w:hAnsi="GHEA Grapalat"/>
          <w:sz w:val="20"/>
          <w:u w:val="single"/>
          <w:lang w:val="hy-AM"/>
        </w:rPr>
        <w:t xml:space="preserve">        </w:t>
      </w:r>
      <w:r w:rsidRPr="0020124E">
        <w:rPr>
          <w:rFonts w:ascii="GHEA Grapalat" w:hAnsi="GHEA Grapalat"/>
          <w:sz w:val="20"/>
          <w:lang w:val="hy-AM"/>
        </w:rPr>
        <w:t xml:space="preserve"> օրից ավելի,</w:t>
      </w:r>
    </w:p>
    <w:p w:rsidR="00071D1C" w:rsidRPr="0020124E" w:rsidRDefault="00071D1C" w:rsidP="00EF3662">
      <w:pPr>
        <w:tabs>
          <w:tab w:val="left" w:pos="720"/>
        </w:tabs>
        <w:ind w:firstLine="709"/>
        <w:jc w:val="both"/>
        <w:rPr>
          <w:rFonts w:ascii="GHEA Grapalat" w:hAnsi="GHEA Grapalat"/>
          <w:sz w:val="20"/>
          <w:lang w:val="hy-AM"/>
        </w:rPr>
      </w:pPr>
      <w:r w:rsidRPr="0020124E">
        <w:rPr>
          <w:rFonts w:ascii="GHEA Grapalat" w:hAnsi="GHEA Grapalat"/>
          <w:sz w:val="20"/>
          <w:lang w:val="hy-AM"/>
        </w:rPr>
        <w:t>2.1.8 Զննել ապրանքը և հայտնաբերված թերությունների մասին անհապաղ տեղեկացնել Վաճառողին։</w:t>
      </w:r>
    </w:p>
    <w:p w:rsidR="00071D1C" w:rsidRPr="0020124E" w:rsidRDefault="00071D1C" w:rsidP="00EF3662">
      <w:pPr>
        <w:ind w:firstLine="709"/>
        <w:jc w:val="both"/>
        <w:rPr>
          <w:rFonts w:ascii="GHEA Grapalat" w:hAnsi="GHEA Grapalat"/>
          <w:b/>
          <w:sz w:val="20"/>
          <w:lang w:val="hy-AM"/>
        </w:rPr>
      </w:pPr>
      <w:r w:rsidRPr="0020124E">
        <w:rPr>
          <w:rFonts w:ascii="GHEA Grapalat" w:hAnsi="GHEA Grapalat"/>
          <w:b/>
          <w:sz w:val="20"/>
          <w:lang w:val="hy-AM"/>
        </w:rPr>
        <w:t>2.2 Գնորդը պարտավոր է`</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0124E">
        <w:rPr>
          <w:rFonts w:ascii="GHEA Grapalat" w:hAnsi="GHEA Grapalat"/>
          <w:sz w:val="20"/>
          <w:lang w:val="hy-AM"/>
        </w:rPr>
        <w:t>6</w:t>
      </w:r>
      <w:r w:rsidRPr="0020124E">
        <w:rPr>
          <w:rFonts w:ascii="GHEA Grapalat" w:hAnsi="GHEA Grapalat"/>
          <w:sz w:val="20"/>
          <w:lang w:val="hy-AM"/>
        </w:rPr>
        <w:t>.5 կետով նախատեսված տույժը։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2.2.5 Պայմանագրի 2.3.</w:t>
      </w:r>
      <w:r w:rsidR="00471867" w:rsidRPr="0020124E">
        <w:rPr>
          <w:rFonts w:ascii="GHEA Grapalat" w:hAnsi="GHEA Grapalat"/>
          <w:sz w:val="20"/>
          <w:lang w:val="hy-AM"/>
        </w:rPr>
        <w:t>3</w:t>
      </w:r>
      <w:r w:rsidRPr="0020124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20124E" w:rsidRDefault="00071D1C" w:rsidP="00EF3662">
      <w:pPr>
        <w:ind w:firstLine="709"/>
        <w:jc w:val="both"/>
        <w:rPr>
          <w:rFonts w:ascii="GHEA Grapalat" w:hAnsi="GHEA Grapalat"/>
          <w:b/>
          <w:sz w:val="20"/>
          <w:lang w:val="hy-AM"/>
        </w:rPr>
      </w:pPr>
      <w:r w:rsidRPr="0020124E">
        <w:rPr>
          <w:rFonts w:ascii="GHEA Grapalat" w:hAnsi="GHEA Grapalat"/>
          <w:b/>
          <w:sz w:val="20"/>
          <w:lang w:val="hy-AM"/>
        </w:rPr>
        <w:t>2.3 Վաճառողն իրավունք ունի`</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2.3.1 Գնորդից պահանջել ընդունելու պայմանագրով նախատեսված </w:t>
      </w:r>
      <w:r w:rsidRPr="0020124E">
        <w:rPr>
          <w:rFonts w:ascii="GHEA Grapalat" w:hAnsi="GHEA Grapalat" w:cs="Sylfaen"/>
          <w:sz w:val="20"/>
          <w:lang w:val="hy-AM"/>
        </w:rPr>
        <w:t>կար</w:t>
      </w:r>
      <w:r w:rsidRPr="0020124E">
        <w:rPr>
          <w:rFonts w:ascii="GHEA Grapalat" w:hAnsi="GHEA Grapalat" w:cs="Times Armenian"/>
          <w:sz w:val="20"/>
          <w:lang w:val="hy-AM"/>
        </w:rPr>
        <w:t>գ</w:t>
      </w:r>
      <w:r w:rsidRPr="0020124E">
        <w:rPr>
          <w:rFonts w:ascii="GHEA Grapalat" w:hAnsi="GHEA Grapalat" w:cs="Sylfaen"/>
          <w:sz w:val="20"/>
          <w:lang w:val="hy-AM"/>
        </w:rPr>
        <w:t>ով</w:t>
      </w:r>
      <w:r w:rsidRPr="0020124E">
        <w:rPr>
          <w:rFonts w:ascii="GHEA Grapalat" w:hAnsi="GHEA Grapalat" w:cs="Times Armenian"/>
          <w:sz w:val="20"/>
          <w:lang w:val="hy-AM"/>
        </w:rPr>
        <w:t xml:space="preserve">, </w:t>
      </w:r>
      <w:r w:rsidRPr="0020124E">
        <w:rPr>
          <w:rFonts w:ascii="GHEA Grapalat" w:hAnsi="GHEA Grapalat" w:cs="Sylfaen"/>
          <w:sz w:val="20"/>
          <w:lang w:val="hy-AM"/>
        </w:rPr>
        <w:t>ծավալներով,</w:t>
      </w:r>
      <w:r w:rsidRPr="0020124E">
        <w:rPr>
          <w:rFonts w:ascii="GHEA Grapalat" w:hAnsi="GHEA Grapalat" w:cs="Times Armenian"/>
          <w:sz w:val="20"/>
          <w:lang w:val="hy-AM"/>
        </w:rPr>
        <w:t xml:space="preserve"> ժամկետներում և հասցեով</w:t>
      </w:r>
      <w:r w:rsidRPr="0020124E">
        <w:rPr>
          <w:rFonts w:ascii="GHEA Grapalat" w:hAnsi="GHEA Grapalat"/>
          <w:sz w:val="20"/>
          <w:lang w:val="hy-AM"/>
        </w:rPr>
        <w:t xml:space="preserve"> մատակարարված ապրանքը: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2.3.2 Գնորդից պահանջել վճարելու պայմանագրով նախատեսված </w:t>
      </w:r>
      <w:r w:rsidRPr="0020124E">
        <w:rPr>
          <w:rFonts w:ascii="GHEA Grapalat" w:hAnsi="GHEA Grapalat" w:cs="Sylfaen"/>
          <w:sz w:val="20"/>
          <w:lang w:val="hy-AM"/>
        </w:rPr>
        <w:t>կար</w:t>
      </w:r>
      <w:r w:rsidRPr="0020124E">
        <w:rPr>
          <w:rFonts w:ascii="GHEA Grapalat" w:hAnsi="GHEA Grapalat" w:cs="Times Armenian"/>
          <w:sz w:val="20"/>
          <w:lang w:val="hy-AM"/>
        </w:rPr>
        <w:t>գ</w:t>
      </w:r>
      <w:r w:rsidRPr="0020124E">
        <w:rPr>
          <w:rFonts w:ascii="GHEA Grapalat" w:hAnsi="GHEA Grapalat" w:cs="Sylfaen"/>
          <w:sz w:val="20"/>
          <w:lang w:val="hy-AM"/>
        </w:rPr>
        <w:t>ով</w:t>
      </w:r>
      <w:r w:rsidRPr="0020124E">
        <w:rPr>
          <w:rFonts w:ascii="GHEA Grapalat" w:hAnsi="GHEA Grapalat" w:cs="Times Armenian"/>
          <w:sz w:val="20"/>
          <w:lang w:val="hy-AM"/>
        </w:rPr>
        <w:t xml:space="preserve">, </w:t>
      </w:r>
      <w:r w:rsidRPr="0020124E">
        <w:rPr>
          <w:rFonts w:ascii="GHEA Grapalat" w:hAnsi="GHEA Grapalat" w:cs="Sylfaen"/>
          <w:sz w:val="20"/>
          <w:lang w:val="hy-AM"/>
        </w:rPr>
        <w:t>ծավալներով,</w:t>
      </w:r>
      <w:r w:rsidRPr="0020124E">
        <w:rPr>
          <w:rFonts w:ascii="GHEA Grapalat" w:hAnsi="GHEA Grapalat" w:cs="Times Armenian"/>
          <w:sz w:val="20"/>
          <w:lang w:val="hy-AM"/>
        </w:rPr>
        <w:t xml:space="preserve"> ժամկետներում և հասցեով</w:t>
      </w:r>
      <w:r w:rsidRPr="0020124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2.3.</w:t>
      </w:r>
      <w:r w:rsidR="00283F0A" w:rsidRPr="0020124E">
        <w:rPr>
          <w:rFonts w:ascii="GHEA Grapalat" w:hAnsi="GHEA Grapalat"/>
          <w:sz w:val="20"/>
          <w:lang w:val="hy-AM"/>
        </w:rPr>
        <w:t xml:space="preserve">3 </w:t>
      </w:r>
      <w:r w:rsidRPr="0020124E">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2.3.</w:t>
      </w:r>
      <w:r w:rsidR="00283F0A" w:rsidRPr="0020124E">
        <w:rPr>
          <w:rFonts w:ascii="GHEA Grapalat" w:hAnsi="GHEA Grapalat"/>
          <w:sz w:val="20"/>
          <w:lang w:val="hy-AM"/>
        </w:rPr>
        <w:t>3</w:t>
      </w:r>
      <w:r w:rsidRPr="0020124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2.3.</w:t>
      </w:r>
      <w:r w:rsidR="00283F0A" w:rsidRPr="0020124E">
        <w:rPr>
          <w:rFonts w:ascii="GHEA Grapalat" w:hAnsi="GHEA Grapalat"/>
          <w:sz w:val="20"/>
          <w:lang w:val="hy-AM"/>
        </w:rPr>
        <w:t>4</w:t>
      </w:r>
      <w:r w:rsidRPr="0020124E">
        <w:rPr>
          <w:rFonts w:ascii="GHEA Grapalat" w:hAnsi="GHEA Grapalat"/>
          <w:sz w:val="20"/>
          <w:lang w:val="hy-AM"/>
        </w:rPr>
        <w:t xml:space="preserve"> Գնորդի համաձայնությամբ վաղաժամկետ մատակարարել ապրանքը։ </w:t>
      </w:r>
    </w:p>
    <w:p w:rsidR="00071D1C" w:rsidRPr="0020124E" w:rsidRDefault="00071D1C" w:rsidP="00EF3662">
      <w:pPr>
        <w:ind w:firstLine="709"/>
        <w:jc w:val="both"/>
        <w:rPr>
          <w:rFonts w:ascii="GHEA Grapalat" w:hAnsi="GHEA Grapalat"/>
          <w:b/>
          <w:sz w:val="20"/>
          <w:lang w:val="hy-AM"/>
        </w:rPr>
      </w:pPr>
      <w:r w:rsidRPr="0020124E">
        <w:rPr>
          <w:rFonts w:ascii="GHEA Grapalat" w:hAnsi="GHEA Grapalat"/>
          <w:b/>
          <w:sz w:val="20"/>
          <w:lang w:val="hy-AM"/>
        </w:rPr>
        <w:t>2.4 Վաճառողը պարտավոր է`</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2.4.1 Գնորդին հանձնել ապրանքը` պայմանագրով նախատեսված կարգով, </w:t>
      </w:r>
      <w:r w:rsidRPr="0020124E">
        <w:rPr>
          <w:rFonts w:ascii="GHEA Grapalat" w:hAnsi="GHEA Grapalat" w:cs="Sylfaen"/>
          <w:sz w:val="20"/>
          <w:lang w:val="hy-AM"/>
        </w:rPr>
        <w:t>ծավալներով,</w:t>
      </w:r>
      <w:r w:rsidRPr="0020124E">
        <w:rPr>
          <w:rFonts w:ascii="GHEA Grapalat" w:hAnsi="GHEA Grapalat" w:cs="Times Armenian"/>
          <w:sz w:val="20"/>
          <w:lang w:val="hy-AM"/>
        </w:rPr>
        <w:t xml:space="preserve"> ժամկետներում և հասցեով:</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2.4.3 Գնորդին հանձնել երրորդ անձանց իրավունքներից ազատ ապրանք:</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2.4.8 Պայմանագրով նախատեսված դեպքերում վճարել պայմանագրի </w:t>
      </w:r>
      <w:r w:rsidR="00D320A2" w:rsidRPr="0020124E">
        <w:rPr>
          <w:rFonts w:ascii="GHEA Grapalat" w:hAnsi="GHEA Grapalat"/>
          <w:sz w:val="20"/>
          <w:lang w:val="hy-AM"/>
        </w:rPr>
        <w:t>6</w:t>
      </w:r>
      <w:r w:rsidRPr="0020124E">
        <w:rPr>
          <w:rFonts w:ascii="GHEA Grapalat" w:hAnsi="GHEA Grapalat"/>
          <w:sz w:val="20"/>
          <w:lang w:val="hy-AM"/>
        </w:rPr>
        <w:t xml:space="preserve">.2 և </w:t>
      </w:r>
      <w:r w:rsidR="00D320A2" w:rsidRPr="0020124E">
        <w:rPr>
          <w:rFonts w:ascii="GHEA Grapalat" w:hAnsi="GHEA Grapalat"/>
          <w:sz w:val="20"/>
          <w:lang w:val="hy-AM"/>
        </w:rPr>
        <w:t>6</w:t>
      </w:r>
      <w:r w:rsidRPr="0020124E">
        <w:rPr>
          <w:rFonts w:ascii="GHEA Grapalat" w:hAnsi="GHEA Grapalat"/>
          <w:sz w:val="20"/>
          <w:lang w:val="hy-AM"/>
        </w:rPr>
        <w:t>.</w:t>
      </w:r>
      <w:r w:rsidR="00D320A2" w:rsidRPr="0020124E">
        <w:rPr>
          <w:rFonts w:ascii="GHEA Grapalat" w:hAnsi="GHEA Grapalat"/>
          <w:sz w:val="20"/>
          <w:lang w:val="hy-AM"/>
        </w:rPr>
        <w:t>3</w:t>
      </w:r>
      <w:r w:rsidRPr="0020124E">
        <w:rPr>
          <w:rFonts w:ascii="GHEA Grapalat" w:hAnsi="GHEA Grapalat"/>
          <w:sz w:val="20"/>
          <w:lang w:val="hy-AM"/>
        </w:rPr>
        <w:t xml:space="preserve">  կետերով նախատեսված տույժը և տուգանքը։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2.4.9 Գնորդին հանձնել ապրանքի պատկանելիքները և համապատասխան փաստաթղթերը։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2.4.10 Պայմանագրի 2.1.7 կետի համաձայն </w:t>
      </w:r>
      <w:r w:rsidR="00D320A2" w:rsidRPr="0020124E">
        <w:rPr>
          <w:rFonts w:ascii="GHEA Grapalat" w:hAnsi="GHEA Grapalat"/>
          <w:sz w:val="20"/>
          <w:lang w:val="hy-AM"/>
        </w:rPr>
        <w:t>պ</w:t>
      </w:r>
      <w:r w:rsidRPr="0020124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2.4.11 </w:t>
      </w:r>
      <w:r w:rsidR="00BF4538" w:rsidRPr="0020124E">
        <w:rPr>
          <w:rFonts w:ascii="GHEA Grapalat" w:hAnsi="GHEA Grapalat"/>
          <w:sz w:val="20"/>
          <w:lang w:val="hy-AM"/>
        </w:rPr>
        <w:t>Որակավորման և պայմանագրի ապահովում ներկայացրած անձը պարտավոր է ապահովումների</w:t>
      </w:r>
      <w:r w:rsidRPr="0020124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20124E" w:rsidRDefault="00071D1C" w:rsidP="00EF3662">
      <w:pPr>
        <w:ind w:firstLine="709"/>
        <w:jc w:val="center"/>
        <w:rPr>
          <w:rFonts w:ascii="GHEA Grapalat" w:hAnsi="GHEA Grapalat"/>
          <w:b/>
          <w:sz w:val="20"/>
          <w:lang w:val="hy-AM"/>
        </w:rPr>
      </w:pPr>
      <w:r w:rsidRPr="0020124E">
        <w:rPr>
          <w:rFonts w:ascii="GHEA Grapalat" w:hAnsi="GHEA Grapalat"/>
          <w:b/>
          <w:sz w:val="20"/>
          <w:lang w:val="hy-AM"/>
        </w:rPr>
        <w:t>3. ՊԱՅՄԱՆԱԳՐԻ ԳԻՆԸ ԵՎ ՎՃԱՐՄԱՆ ԿԱՐԳԸ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3.1  Պայմանագրի գինը կազմում է ________________ ՀՀ դրամ, ներառյալ ԱԱՀ-ն</w:t>
      </w:r>
      <w:r w:rsidR="008061D6" w:rsidRPr="0020124E">
        <w:rPr>
          <w:rFonts w:ascii="GHEA Grapalat" w:hAnsi="GHEA Grapalat"/>
          <w:sz w:val="20"/>
          <w:lang w:val="hy-AM"/>
        </w:rPr>
        <w:t>:</w:t>
      </w:r>
      <w:r w:rsidR="00002A8F" w:rsidRPr="0020124E">
        <w:rPr>
          <w:rStyle w:val="af6"/>
          <w:rFonts w:ascii="GHEA Grapalat" w:hAnsi="GHEA Grapalat"/>
          <w:sz w:val="20"/>
          <w:lang w:val="hy-AM"/>
        </w:rPr>
        <w:footnoteReference w:id="16"/>
      </w:r>
      <w:r w:rsidR="00002A8F" w:rsidRPr="0020124E">
        <w:rPr>
          <w:rFonts w:ascii="GHEA Grapalat" w:hAnsi="GHEA Grapalat"/>
          <w:sz w:val="20"/>
          <w:lang w:val="hy-AM"/>
        </w:rPr>
        <w:t xml:space="preserve">  </w:t>
      </w:r>
      <w:r w:rsidRPr="0020124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20124E" w:rsidRDefault="00071D1C" w:rsidP="00EF3662">
      <w:pPr>
        <w:ind w:firstLine="720"/>
        <w:jc w:val="both"/>
        <w:rPr>
          <w:rFonts w:ascii="GHEA Grapalat" w:hAnsi="GHEA Grapalat" w:cs="Sylfaen"/>
          <w:sz w:val="20"/>
          <w:lang w:val="hy-AM"/>
        </w:rPr>
      </w:pPr>
      <w:r w:rsidRPr="0020124E">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cs="Sylfaen"/>
          <w:sz w:val="20"/>
          <w:lang w:val="hy-AM"/>
        </w:rPr>
        <w:t>3.2 Պայմանա</w:t>
      </w:r>
      <w:r w:rsidRPr="0020124E">
        <w:rPr>
          <w:rFonts w:ascii="GHEA Grapalat" w:hAnsi="GHEA Grapalat" w:cs="Times Armenian"/>
          <w:sz w:val="20"/>
          <w:lang w:val="hy-AM"/>
        </w:rPr>
        <w:t>գ</w:t>
      </w:r>
      <w:r w:rsidRPr="0020124E">
        <w:rPr>
          <w:rFonts w:ascii="GHEA Grapalat" w:hAnsi="GHEA Grapalat" w:cs="Sylfaen"/>
          <w:sz w:val="20"/>
          <w:lang w:val="hy-AM"/>
        </w:rPr>
        <w:t>րի</w:t>
      </w:r>
      <w:r w:rsidRPr="0020124E">
        <w:rPr>
          <w:rFonts w:ascii="GHEA Grapalat" w:hAnsi="GHEA Grapalat" w:cs="Times Armenian"/>
          <w:sz w:val="20"/>
          <w:lang w:val="hy-AM"/>
        </w:rPr>
        <w:t xml:space="preserve"> գ</w:t>
      </w:r>
      <w:r w:rsidRPr="0020124E">
        <w:rPr>
          <w:rFonts w:ascii="GHEA Grapalat" w:hAnsi="GHEA Grapalat" w:cs="Sylfaen"/>
          <w:sz w:val="20"/>
          <w:lang w:val="hy-AM"/>
        </w:rPr>
        <w:t>նից</w:t>
      </w:r>
      <w:r w:rsidRPr="0020124E">
        <w:rPr>
          <w:rFonts w:ascii="GHEA Grapalat" w:hAnsi="GHEA Grapalat" w:cs="Times Armenian"/>
          <w:sz w:val="20"/>
          <w:lang w:val="hy-AM"/>
        </w:rPr>
        <w:t xml:space="preserve">` մինչև </w:t>
      </w:r>
      <w:r w:rsidRPr="0020124E">
        <w:rPr>
          <w:rFonts w:ascii="GHEA Grapalat" w:hAnsi="GHEA Grapalat" w:cs="Times Armenian"/>
          <w:sz w:val="20"/>
          <w:u w:val="single"/>
          <w:lang w:val="hy-AM"/>
        </w:rPr>
        <w:t xml:space="preserve">             </w:t>
      </w:r>
      <w:r w:rsidRPr="0020124E">
        <w:rPr>
          <w:rFonts w:ascii="GHEA Grapalat" w:hAnsi="GHEA Grapalat" w:cs="Times Armenian"/>
          <w:sz w:val="20"/>
          <w:lang w:val="hy-AM"/>
        </w:rPr>
        <w:t xml:space="preserve"> </w:t>
      </w:r>
      <w:r w:rsidRPr="0020124E">
        <w:rPr>
          <w:rFonts w:ascii="GHEA Grapalat" w:hAnsi="GHEA Grapalat" w:cs="Sylfaen"/>
          <w:sz w:val="20"/>
          <w:lang w:val="hy-AM"/>
        </w:rPr>
        <w:t>ՀՀ</w:t>
      </w:r>
      <w:r w:rsidRPr="0020124E">
        <w:rPr>
          <w:rFonts w:ascii="GHEA Grapalat" w:hAnsi="GHEA Grapalat" w:cs="Times Armenian"/>
          <w:sz w:val="20"/>
          <w:lang w:val="hy-AM"/>
        </w:rPr>
        <w:t xml:space="preserve"> </w:t>
      </w:r>
      <w:r w:rsidRPr="0020124E">
        <w:rPr>
          <w:rFonts w:ascii="GHEA Grapalat" w:hAnsi="GHEA Grapalat" w:cs="Sylfaen"/>
          <w:sz w:val="20"/>
          <w:lang w:val="hy-AM"/>
        </w:rPr>
        <w:t>դրամը</w:t>
      </w:r>
      <w:r w:rsidRPr="0020124E">
        <w:rPr>
          <w:rFonts w:ascii="GHEA Grapalat" w:hAnsi="GHEA Grapalat" w:cs="Times Armenian"/>
          <w:sz w:val="20"/>
          <w:lang w:val="hy-AM"/>
        </w:rPr>
        <w:t xml:space="preserve">, </w:t>
      </w:r>
      <w:r w:rsidRPr="0020124E">
        <w:rPr>
          <w:rFonts w:ascii="GHEA Grapalat" w:hAnsi="GHEA Grapalat" w:cs="Sylfaen"/>
          <w:sz w:val="20"/>
          <w:lang w:val="hy-AM"/>
        </w:rPr>
        <w:t>Գնորդը</w:t>
      </w:r>
      <w:r w:rsidRPr="0020124E">
        <w:rPr>
          <w:rFonts w:ascii="GHEA Grapalat" w:hAnsi="GHEA Grapalat" w:cs="Times Armenian"/>
          <w:sz w:val="20"/>
          <w:lang w:val="hy-AM"/>
        </w:rPr>
        <w:t xml:space="preserve"> </w:t>
      </w:r>
      <w:r w:rsidRPr="0020124E">
        <w:rPr>
          <w:rFonts w:ascii="GHEA Grapalat" w:hAnsi="GHEA Grapalat" w:cs="Sylfaen"/>
          <w:sz w:val="20"/>
          <w:lang w:val="hy-AM"/>
        </w:rPr>
        <w:t>փոխանցում</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Վաճառողի </w:t>
      </w:r>
      <w:r w:rsidRPr="0020124E">
        <w:rPr>
          <w:rFonts w:ascii="GHEA Grapalat" w:hAnsi="GHEA Grapalat" w:cs="Sylfaen"/>
          <w:sz w:val="20"/>
          <w:lang w:val="hy-AM"/>
        </w:rPr>
        <w:t>բանկային</w:t>
      </w:r>
      <w:r w:rsidRPr="0020124E">
        <w:rPr>
          <w:rFonts w:ascii="GHEA Grapalat" w:hAnsi="GHEA Grapalat" w:cs="Times Armenian"/>
          <w:sz w:val="20"/>
          <w:lang w:val="hy-AM"/>
        </w:rPr>
        <w:t xml:space="preserve"> </w:t>
      </w:r>
      <w:r w:rsidRPr="0020124E">
        <w:rPr>
          <w:rFonts w:ascii="GHEA Grapalat" w:hAnsi="GHEA Grapalat" w:cs="Sylfaen"/>
          <w:sz w:val="20"/>
          <w:lang w:val="hy-AM"/>
        </w:rPr>
        <w:t>հաշվին</w:t>
      </w:r>
      <w:r w:rsidRPr="0020124E">
        <w:rPr>
          <w:rFonts w:ascii="GHEA Grapalat" w:hAnsi="GHEA Grapalat" w:cs="Times Armenian"/>
          <w:sz w:val="20"/>
          <w:lang w:val="hy-AM"/>
        </w:rPr>
        <w:t xml:space="preserve">` </w:t>
      </w:r>
      <w:r w:rsidRPr="0020124E">
        <w:rPr>
          <w:rFonts w:ascii="GHEA Grapalat" w:hAnsi="GHEA Grapalat" w:cs="Sylfaen"/>
          <w:sz w:val="20"/>
          <w:lang w:val="hy-AM"/>
        </w:rPr>
        <w:t>որպես</w:t>
      </w:r>
      <w:r w:rsidRPr="0020124E">
        <w:rPr>
          <w:rFonts w:ascii="GHEA Grapalat" w:hAnsi="GHEA Grapalat" w:cs="Times Armenian"/>
          <w:sz w:val="20"/>
          <w:lang w:val="hy-AM"/>
        </w:rPr>
        <w:t xml:space="preserve"> </w:t>
      </w:r>
      <w:r w:rsidRPr="0020124E">
        <w:rPr>
          <w:rFonts w:ascii="GHEA Grapalat" w:hAnsi="GHEA Grapalat" w:cs="Sylfaen"/>
          <w:sz w:val="20"/>
          <w:lang w:val="hy-AM"/>
        </w:rPr>
        <w:t>կանխավճար։ Կանխավճարի</w:t>
      </w:r>
      <w:r w:rsidRPr="0020124E">
        <w:rPr>
          <w:rFonts w:ascii="GHEA Grapalat" w:hAnsi="GHEA Grapalat" w:cs="Times Armenian"/>
          <w:sz w:val="20"/>
          <w:lang w:val="hy-AM"/>
        </w:rPr>
        <w:t xml:space="preserve"> </w:t>
      </w:r>
      <w:r w:rsidRPr="0020124E">
        <w:rPr>
          <w:rFonts w:ascii="GHEA Grapalat" w:hAnsi="GHEA Grapalat" w:cs="Sylfaen"/>
          <w:sz w:val="20"/>
          <w:lang w:val="hy-AM"/>
        </w:rPr>
        <w:t>մարումն</w:t>
      </w:r>
      <w:r w:rsidRPr="0020124E">
        <w:rPr>
          <w:rFonts w:ascii="GHEA Grapalat" w:hAnsi="GHEA Grapalat" w:cs="Times Armenian"/>
          <w:sz w:val="20"/>
          <w:lang w:val="hy-AM"/>
        </w:rPr>
        <w:t xml:space="preserve"> </w:t>
      </w:r>
      <w:r w:rsidRPr="0020124E">
        <w:rPr>
          <w:rFonts w:ascii="GHEA Grapalat" w:hAnsi="GHEA Grapalat" w:cs="Sylfaen"/>
          <w:sz w:val="20"/>
          <w:lang w:val="hy-AM"/>
        </w:rPr>
        <w:t>իրականացվում</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sz w:val="20"/>
          <w:lang w:val="hy-AM"/>
        </w:rPr>
        <w:t xml:space="preserve">հանձնման-ընդունման </w:t>
      </w:r>
      <w:r w:rsidRPr="0020124E">
        <w:rPr>
          <w:rFonts w:ascii="GHEA Grapalat" w:hAnsi="GHEA Grapalat" w:cs="Sylfaen"/>
          <w:sz w:val="20"/>
          <w:lang w:val="hy-AM"/>
        </w:rPr>
        <w:t>արձանագրությունների</w:t>
      </w:r>
      <w:r w:rsidRPr="0020124E">
        <w:rPr>
          <w:rFonts w:ascii="GHEA Grapalat" w:hAnsi="GHEA Grapalat" w:cs="Times Armenian"/>
          <w:sz w:val="20"/>
          <w:lang w:val="hy-AM"/>
        </w:rPr>
        <w:t xml:space="preserve"> </w:t>
      </w:r>
      <w:r w:rsidRPr="0020124E">
        <w:rPr>
          <w:rFonts w:ascii="GHEA Grapalat" w:hAnsi="GHEA Grapalat" w:cs="Sylfaen"/>
          <w:sz w:val="20"/>
          <w:lang w:val="hy-AM"/>
        </w:rPr>
        <w:t>հիման</w:t>
      </w:r>
      <w:r w:rsidRPr="0020124E">
        <w:rPr>
          <w:rFonts w:ascii="GHEA Grapalat" w:hAnsi="GHEA Grapalat" w:cs="Times Armenian"/>
          <w:sz w:val="20"/>
          <w:lang w:val="hy-AM"/>
        </w:rPr>
        <w:t xml:space="preserve"> </w:t>
      </w:r>
      <w:r w:rsidRPr="0020124E">
        <w:rPr>
          <w:rFonts w:ascii="GHEA Grapalat" w:hAnsi="GHEA Grapalat" w:cs="Sylfaen"/>
          <w:sz w:val="20"/>
          <w:lang w:val="hy-AM"/>
        </w:rPr>
        <w:t>վրա</w:t>
      </w:r>
      <w:r w:rsidRPr="0020124E">
        <w:rPr>
          <w:rFonts w:ascii="GHEA Grapalat" w:hAnsi="GHEA Grapalat" w:cs="Times Armenian"/>
          <w:sz w:val="20"/>
          <w:lang w:val="hy-AM"/>
        </w:rPr>
        <w:t xml:space="preserve"> </w:t>
      </w:r>
      <w:r w:rsidRPr="0020124E">
        <w:rPr>
          <w:rFonts w:ascii="GHEA Grapalat" w:hAnsi="GHEA Grapalat" w:cs="Sylfaen"/>
          <w:sz w:val="20"/>
          <w:lang w:val="hy-AM"/>
        </w:rPr>
        <w:t>կատարվող</w:t>
      </w:r>
      <w:r w:rsidRPr="0020124E">
        <w:rPr>
          <w:rFonts w:ascii="GHEA Grapalat" w:hAnsi="GHEA Grapalat" w:cs="Times Armenian"/>
          <w:sz w:val="20"/>
          <w:lang w:val="hy-AM"/>
        </w:rPr>
        <w:t xml:space="preserve"> </w:t>
      </w:r>
      <w:r w:rsidRPr="0020124E">
        <w:rPr>
          <w:rFonts w:ascii="GHEA Grapalat" w:hAnsi="GHEA Grapalat" w:cs="Sylfaen"/>
          <w:sz w:val="20"/>
          <w:lang w:val="hy-AM"/>
        </w:rPr>
        <w:t>վճարումներից</w:t>
      </w:r>
      <w:r w:rsidRPr="0020124E">
        <w:rPr>
          <w:rFonts w:ascii="GHEA Grapalat" w:hAnsi="GHEA Grapalat" w:cs="Times Armenian"/>
          <w:sz w:val="20"/>
          <w:lang w:val="hy-AM"/>
        </w:rPr>
        <w:t xml:space="preserve"> </w:t>
      </w:r>
      <w:r w:rsidRPr="0020124E">
        <w:rPr>
          <w:rFonts w:ascii="GHEA Grapalat" w:hAnsi="GHEA Grapalat" w:cs="Sylfaen"/>
          <w:sz w:val="20"/>
          <w:lang w:val="hy-AM"/>
        </w:rPr>
        <w:t>նվազեցումներ</w:t>
      </w:r>
      <w:r w:rsidRPr="0020124E">
        <w:rPr>
          <w:rFonts w:ascii="GHEA Grapalat" w:hAnsi="GHEA Grapalat" w:cs="Times Armenian"/>
          <w:sz w:val="20"/>
          <w:lang w:val="hy-AM"/>
        </w:rPr>
        <w:t xml:space="preserve"> (</w:t>
      </w:r>
      <w:r w:rsidRPr="0020124E">
        <w:rPr>
          <w:rFonts w:ascii="GHEA Grapalat" w:hAnsi="GHEA Grapalat" w:cs="Sylfaen"/>
          <w:sz w:val="20"/>
          <w:lang w:val="hy-AM"/>
        </w:rPr>
        <w:t>պահումներ</w:t>
      </w:r>
      <w:r w:rsidRPr="0020124E">
        <w:rPr>
          <w:rFonts w:ascii="GHEA Grapalat" w:hAnsi="GHEA Grapalat" w:cs="Times Armenian"/>
          <w:sz w:val="20"/>
          <w:lang w:val="hy-AM"/>
        </w:rPr>
        <w:t xml:space="preserve">) </w:t>
      </w:r>
      <w:r w:rsidRPr="0020124E">
        <w:rPr>
          <w:rFonts w:ascii="GHEA Grapalat" w:hAnsi="GHEA Grapalat" w:cs="Sylfaen"/>
          <w:sz w:val="20"/>
          <w:lang w:val="hy-AM"/>
        </w:rPr>
        <w:t>կատարելու</w:t>
      </w:r>
      <w:r w:rsidRPr="0020124E">
        <w:rPr>
          <w:rFonts w:ascii="GHEA Grapalat" w:hAnsi="GHEA Grapalat" w:cs="Times Armenian"/>
          <w:sz w:val="20"/>
          <w:lang w:val="hy-AM"/>
        </w:rPr>
        <w:t xml:space="preserve"> </w:t>
      </w:r>
      <w:r w:rsidRPr="0020124E">
        <w:rPr>
          <w:rFonts w:ascii="GHEA Grapalat" w:hAnsi="GHEA Grapalat" w:cs="Sylfaen"/>
          <w:sz w:val="20"/>
          <w:lang w:val="hy-AM"/>
        </w:rPr>
        <w:t>ձևով</w:t>
      </w:r>
      <w:r w:rsidRPr="0020124E">
        <w:rPr>
          <w:rFonts w:ascii="GHEA Grapalat" w:hAnsi="GHEA Grapalat" w:cs="Times Armenian"/>
          <w:sz w:val="20"/>
          <w:lang w:val="hy-AM"/>
        </w:rPr>
        <w:t xml:space="preserve">։ </w:t>
      </w:r>
      <w:r w:rsidR="005D6138" w:rsidRPr="0020124E">
        <w:rPr>
          <w:rFonts w:ascii="GHEA Grapalat" w:hAnsi="GHEA Grapalat" w:cs="Times Armenian"/>
          <w:sz w:val="20"/>
          <w:lang w:val="hy-AM"/>
        </w:rPr>
        <w:t xml:space="preserve">Ընդ որում մինչև կանխավճարի ամբողջական մարումը, </w:t>
      </w:r>
      <w:r w:rsidR="00506639" w:rsidRPr="0020124E">
        <w:rPr>
          <w:rFonts w:ascii="GHEA Grapalat" w:hAnsi="GHEA Grapalat" w:cs="Times Armenian"/>
          <w:sz w:val="20"/>
          <w:lang w:val="hy-AM"/>
        </w:rPr>
        <w:t>Վաճառողին</w:t>
      </w:r>
      <w:r w:rsidR="005D6138" w:rsidRPr="0020124E">
        <w:rPr>
          <w:rFonts w:ascii="GHEA Grapalat" w:hAnsi="GHEA Grapalat" w:cs="Times Armenian"/>
          <w:sz w:val="20"/>
          <w:lang w:val="hy-AM"/>
        </w:rPr>
        <w:t xml:space="preserve"> վճարումներ չեն կատարվում</w:t>
      </w:r>
      <w:r w:rsidR="008061D6" w:rsidRPr="0020124E">
        <w:rPr>
          <w:rFonts w:ascii="GHEA Grapalat" w:hAnsi="GHEA Grapalat" w:cs="Sylfaen"/>
          <w:sz w:val="20"/>
          <w:lang w:val="hy-AM"/>
        </w:rPr>
        <w:t>:</w:t>
      </w:r>
      <w:r w:rsidR="004E599D" w:rsidRPr="0020124E">
        <w:rPr>
          <w:rStyle w:val="af6"/>
          <w:rFonts w:ascii="GHEA Grapalat" w:hAnsi="GHEA Grapalat" w:cs="Sylfaen"/>
          <w:sz w:val="20"/>
          <w:lang w:val="hy-AM"/>
        </w:rPr>
        <w:footnoteReference w:id="17"/>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3.3 Գնորդն իրեն մատակարարված </w:t>
      </w:r>
      <w:r w:rsidR="00D320A2" w:rsidRPr="0020124E">
        <w:rPr>
          <w:rFonts w:ascii="GHEA Grapalat" w:hAnsi="GHEA Grapalat"/>
          <w:sz w:val="20"/>
          <w:lang w:val="hy-AM"/>
        </w:rPr>
        <w:t>ա</w:t>
      </w:r>
      <w:r w:rsidRPr="0020124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0124E">
        <w:rPr>
          <w:rFonts w:ascii="GHEA Grapalat" w:hAnsi="GHEA Grapalat"/>
          <w:sz w:val="20"/>
          <w:lang w:val="hy-AM"/>
        </w:rPr>
        <w:t>2</w:t>
      </w:r>
      <w:r w:rsidRPr="0020124E">
        <w:rPr>
          <w:rFonts w:ascii="GHEA Grapalat" w:hAnsi="GHEA Grapalat"/>
          <w:sz w:val="20"/>
          <w:lang w:val="hy-AM"/>
        </w:rPr>
        <w:t xml:space="preserve">) նախատեսված ամիներին, բայց ոչ ուշ, քան մինչև տվյալ տարվա դեկտեմբերի </w:t>
      </w:r>
      <w:r w:rsidR="00385051" w:rsidRPr="0020124E">
        <w:rPr>
          <w:rFonts w:ascii="GHEA Grapalat" w:hAnsi="GHEA Grapalat"/>
          <w:sz w:val="20"/>
          <w:lang w:val="hy-AM"/>
        </w:rPr>
        <w:t>--</w:t>
      </w:r>
      <w:r w:rsidRPr="0020124E">
        <w:rPr>
          <w:rFonts w:ascii="GHEA Grapalat" w:hAnsi="GHEA Grapalat"/>
          <w:sz w:val="20"/>
          <w:lang w:val="hy-AM"/>
        </w:rPr>
        <w:t xml:space="preserve">-ը: </w:t>
      </w:r>
    </w:p>
    <w:p w:rsidR="00385051" w:rsidRPr="0020124E" w:rsidRDefault="00385051" w:rsidP="00385051">
      <w:pPr>
        <w:ind w:firstLine="709"/>
        <w:jc w:val="both"/>
        <w:rPr>
          <w:rFonts w:ascii="GHEA Grapalat" w:hAnsi="GHEA Grapalat"/>
          <w:sz w:val="20"/>
          <w:lang w:val="hy-AM"/>
        </w:rPr>
      </w:pPr>
      <w:r w:rsidRPr="0020124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0124E">
        <w:rPr>
          <w:rFonts w:ascii="GHEA Grapalat" w:hAnsi="GHEA Grapalat"/>
          <w:sz w:val="20"/>
          <w:lang w:val="hy-AM"/>
        </w:rPr>
        <w:t>:</w:t>
      </w:r>
      <w:r w:rsidR="004E599D" w:rsidRPr="0020124E">
        <w:rPr>
          <w:rStyle w:val="af6"/>
          <w:rFonts w:ascii="GHEA Grapalat" w:hAnsi="GHEA Grapalat"/>
          <w:sz w:val="20"/>
          <w:lang w:val="hy-AM"/>
        </w:rPr>
        <w:footnoteReference w:id="18"/>
      </w:r>
    </w:p>
    <w:p w:rsidR="00071D1C" w:rsidRPr="0020124E" w:rsidRDefault="00071D1C" w:rsidP="00EF3662">
      <w:pPr>
        <w:ind w:firstLine="709"/>
        <w:jc w:val="center"/>
        <w:rPr>
          <w:rFonts w:ascii="GHEA Grapalat" w:hAnsi="GHEA Grapalat"/>
          <w:b/>
          <w:sz w:val="20"/>
          <w:lang w:val="hy-AM"/>
        </w:rPr>
      </w:pPr>
      <w:r w:rsidRPr="0020124E">
        <w:rPr>
          <w:rFonts w:ascii="GHEA Grapalat" w:hAnsi="GHEA Grapalat"/>
          <w:b/>
          <w:sz w:val="20"/>
          <w:lang w:val="hy-AM"/>
        </w:rPr>
        <w:t>4. ԱՊՐԱՆՔԻ ՈՐԱԿԸ ԵՎ ԵՐԱՇԽԻՔԸ</w:t>
      </w:r>
    </w:p>
    <w:p w:rsidR="00071D1C" w:rsidRPr="0020124E" w:rsidRDefault="00071D1C" w:rsidP="00EF3662">
      <w:pPr>
        <w:ind w:firstLine="709"/>
        <w:jc w:val="both"/>
        <w:rPr>
          <w:rFonts w:ascii="GHEA Grapalat" w:hAnsi="GHEA Grapalat"/>
          <w:sz w:val="20"/>
          <w:lang w:val="hy-AM"/>
        </w:rPr>
      </w:pPr>
      <w:r w:rsidRPr="0020124E">
        <w:rPr>
          <w:rFonts w:ascii="GHEA Grapalat" w:hAnsi="GHEA Grapalat"/>
          <w:sz w:val="20"/>
          <w:lang w:val="hy-AM"/>
        </w:rPr>
        <w:t xml:space="preserve">4.1 Վաճառողը երաշխավորում է մատակարարված </w:t>
      </w:r>
      <w:r w:rsidR="001D718C" w:rsidRPr="0020124E">
        <w:rPr>
          <w:rFonts w:ascii="GHEA Grapalat" w:hAnsi="GHEA Grapalat"/>
          <w:sz w:val="20"/>
          <w:lang w:val="hy-AM"/>
        </w:rPr>
        <w:t>ա</w:t>
      </w:r>
      <w:r w:rsidRPr="0020124E">
        <w:rPr>
          <w:rFonts w:ascii="GHEA Grapalat" w:hAnsi="GHEA Grapalat"/>
          <w:sz w:val="20"/>
          <w:lang w:val="hy-AM"/>
        </w:rPr>
        <w:t>պրանքի որակի համապատասխանությունը պետական ստանդարտի պահանջներին։</w:t>
      </w:r>
      <w:r w:rsidR="00EB35E7" w:rsidRPr="0020124E">
        <w:rPr>
          <w:rFonts w:ascii="GHEA Grapalat" w:hAnsi="GHEA Grapalat"/>
          <w:sz w:val="20"/>
          <w:lang w:val="hy-AM"/>
        </w:rPr>
        <w:t xml:space="preserve"> </w:t>
      </w:r>
    </w:p>
    <w:p w:rsidR="009E45F3" w:rsidRPr="0020124E" w:rsidRDefault="00071D1C" w:rsidP="00EF3662">
      <w:pPr>
        <w:ind w:firstLine="702"/>
        <w:jc w:val="both"/>
        <w:rPr>
          <w:rFonts w:ascii="GHEA Grapalat" w:hAnsi="GHEA Grapalat" w:cs="Sylfaen"/>
          <w:sz w:val="20"/>
          <w:lang w:val="pt-BR"/>
        </w:rPr>
      </w:pPr>
      <w:r w:rsidRPr="0020124E">
        <w:rPr>
          <w:rFonts w:ascii="GHEA Grapalat" w:hAnsi="GHEA Grapalat" w:cs="Times Armenian"/>
          <w:sz w:val="20"/>
          <w:lang w:val="pt-BR"/>
        </w:rPr>
        <w:t xml:space="preserve">4.2 </w:t>
      </w:r>
      <w:r w:rsidRPr="0020124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0124E">
        <w:rPr>
          <w:rFonts w:ascii="GHEA Grapalat" w:hAnsi="GHEA Grapalat" w:cs="Sylfaen"/>
          <w:sz w:val="20"/>
          <w:u w:val="single"/>
          <w:lang w:val="pt-BR"/>
        </w:rPr>
        <w:t xml:space="preserve">            </w:t>
      </w:r>
      <w:r w:rsidRPr="0020124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0124E">
        <w:rPr>
          <w:rFonts w:ascii="GHEA Grapalat" w:hAnsi="GHEA Grapalat" w:cs="Sylfaen"/>
          <w:sz w:val="20"/>
          <w:lang w:val="pt-BR"/>
        </w:rPr>
        <w:t>:</w:t>
      </w:r>
      <w:r w:rsidR="004E599D" w:rsidRPr="0020124E">
        <w:rPr>
          <w:rStyle w:val="af6"/>
          <w:rFonts w:ascii="GHEA Grapalat" w:hAnsi="GHEA Grapalat" w:cs="Sylfaen"/>
          <w:sz w:val="20"/>
          <w:lang w:val="pt-BR"/>
        </w:rPr>
        <w:footnoteReference w:id="19"/>
      </w:r>
    </w:p>
    <w:p w:rsidR="009E45F3" w:rsidRPr="0020124E" w:rsidRDefault="009E45F3" w:rsidP="00EF3662">
      <w:pPr>
        <w:ind w:firstLine="709"/>
        <w:jc w:val="center"/>
        <w:rPr>
          <w:rFonts w:ascii="GHEA Grapalat" w:hAnsi="GHEA Grapalat"/>
          <w:b/>
          <w:sz w:val="20"/>
          <w:lang w:val="hy-AM"/>
        </w:rPr>
      </w:pPr>
      <w:r w:rsidRPr="0020124E">
        <w:rPr>
          <w:rFonts w:ascii="GHEA Grapalat" w:hAnsi="GHEA Grapalat"/>
          <w:b/>
          <w:sz w:val="20"/>
          <w:lang w:val="hy-AM"/>
        </w:rPr>
        <w:t>5. ԱՊՐԱՆՔԻ ՀԱՆՁՆՈՒՄԸ ԵՎ ԸՆԴՈՒՆՈՒՄԸ</w:t>
      </w:r>
    </w:p>
    <w:p w:rsidR="009E45F3" w:rsidRPr="0020124E" w:rsidRDefault="009E45F3" w:rsidP="00EF3662">
      <w:pPr>
        <w:ind w:firstLine="720"/>
        <w:jc w:val="both"/>
        <w:rPr>
          <w:rFonts w:ascii="GHEA Grapalat" w:hAnsi="GHEA Grapalat" w:cs="Sylfaen"/>
          <w:sz w:val="20"/>
          <w:lang w:val="hy-AM"/>
        </w:rPr>
      </w:pPr>
      <w:r w:rsidRPr="0020124E">
        <w:rPr>
          <w:rFonts w:ascii="GHEA Grapalat" w:hAnsi="GHEA Grapalat"/>
          <w:sz w:val="20"/>
          <w:lang w:val="hy-AM"/>
        </w:rPr>
        <w:t xml:space="preserve">5.1 Մատակարարված ապրանքն </w:t>
      </w:r>
      <w:r w:rsidRPr="0020124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20124E" w:rsidRDefault="009E45F3" w:rsidP="00EF3662">
      <w:pPr>
        <w:ind w:firstLine="720"/>
        <w:jc w:val="both"/>
        <w:rPr>
          <w:rFonts w:ascii="GHEA Grapalat" w:hAnsi="GHEA Grapalat" w:cs="Sylfaen"/>
          <w:sz w:val="20"/>
          <w:szCs w:val="20"/>
          <w:lang w:val="hy-AM"/>
        </w:rPr>
      </w:pPr>
      <w:r w:rsidRPr="0020124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0124E">
        <w:rPr>
          <w:rFonts w:ascii="GHEA Grapalat" w:hAnsi="GHEA Grapalat" w:cs="Sylfaen"/>
          <w:sz w:val="20"/>
          <w:szCs w:val="20"/>
          <w:lang w:val="hy-AM"/>
        </w:rPr>
        <w:t xml:space="preserve"> և </w:t>
      </w:r>
      <w:r w:rsidRPr="0020124E">
        <w:rPr>
          <w:rFonts w:ascii="GHEA Grapalat" w:hAnsi="GHEA Grapalat" w:cs="Sylfaen"/>
          <w:sz w:val="20"/>
          <w:szCs w:val="20"/>
          <w:lang w:val="hy-AM"/>
        </w:rPr>
        <w:t>հանձնման-ընդունման արձանագրությ</w:t>
      </w:r>
      <w:r w:rsidR="00A232D9" w:rsidRPr="0020124E">
        <w:rPr>
          <w:rFonts w:ascii="GHEA Grapalat" w:hAnsi="GHEA Grapalat" w:cs="Sylfaen"/>
          <w:sz w:val="20"/>
          <w:szCs w:val="20"/>
          <w:lang w:val="hy-AM"/>
        </w:rPr>
        <w:t xml:space="preserve">ան </w:t>
      </w:r>
      <w:r w:rsidR="00A232D9" w:rsidRPr="0020124E">
        <w:rPr>
          <w:rFonts w:ascii="GHEA Grapalat" w:hAnsi="GHEA Grapalat" w:cs="Sylfaen"/>
          <w:sz w:val="20"/>
          <w:szCs w:val="20"/>
          <w:u w:val="single"/>
          <w:lang w:val="hy-AM"/>
        </w:rPr>
        <w:tab/>
      </w:r>
      <w:r w:rsidR="00A232D9" w:rsidRPr="0020124E">
        <w:rPr>
          <w:rFonts w:ascii="GHEA Grapalat" w:hAnsi="GHEA Grapalat" w:cs="Sylfaen"/>
          <w:sz w:val="20"/>
          <w:szCs w:val="20"/>
          <w:u w:val="single"/>
          <w:lang w:val="hy-AM"/>
        </w:rPr>
        <w:tab/>
      </w:r>
      <w:r w:rsidR="00A232D9" w:rsidRPr="0020124E">
        <w:rPr>
          <w:rFonts w:ascii="GHEA Grapalat" w:hAnsi="GHEA Grapalat" w:cs="Sylfaen"/>
          <w:sz w:val="20"/>
          <w:szCs w:val="20"/>
          <w:lang w:val="hy-AM"/>
        </w:rPr>
        <w:t xml:space="preserve"> օրինակ</w:t>
      </w:r>
      <w:r w:rsidRPr="0020124E">
        <w:rPr>
          <w:rFonts w:ascii="GHEA Grapalat" w:hAnsi="GHEA Grapalat" w:cs="Sylfaen"/>
          <w:sz w:val="20"/>
          <w:szCs w:val="20"/>
          <w:lang w:val="hy-AM"/>
        </w:rPr>
        <w:t xml:space="preserve"> (հավելված N 3): </w:t>
      </w:r>
    </w:p>
    <w:p w:rsidR="00A232D9" w:rsidRPr="0020124E" w:rsidRDefault="009123CA" w:rsidP="00A232D9">
      <w:pPr>
        <w:ind w:firstLine="720"/>
        <w:jc w:val="both"/>
        <w:rPr>
          <w:rFonts w:ascii="GHEA Grapalat" w:hAnsi="GHEA Grapalat" w:cs="Sylfaen"/>
          <w:sz w:val="20"/>
          <w:lang w:val="hy-AM"/>
        </w:rPr>
      </w:pPr>
      <w:r w:rsidRPr="0020124E">
        <w:rPr>
          <w:rFonts w:ascii="GHEA Grapalat" w:hAnsi="GHEA Grapalat" w:cs="Sylfaen"/>
          <w:sz w:val="20"/>
          <w:lang w:val="hy-AM"/>
        </w:rPr>
        <w:t xml:space="preserve">5.2 </w:t>
      </w:r>
      <w:r w:rsidR="00A232D9" w:rsidRPr="0020124E">
        <w:rPr>
          <w:rFonts w:ascii="GHEA Grapalat" w:hAnsi="GHEA Grapalat" w:cs="Sylfaen"/>
          <w:sz w:val="20"/>
          <w:lang w:val="hy-AM"/>
        </w:rPr>
        <w:t xml:space="preserve">Հանձնման-ընդունման արձանագրությունը ստորագրվում է, եթե </w:t>
      </w:r>
      <w:r w:rsidR="00A232D9" w:rsidRPr="0020124E">
        <w:rPr>
          <w:rFonts w:ascii="GHEA Grapalat" w:hAnsi="GHEA Grapalat"/>
          <w:sz w:val="20"/>
          <w:lang w:val="pt-BR"/>
        </w:rPr>
        <w:t xml:space="preserve">մատակարարված ապրանքը </w:t>
      </w:r>
      <w:r w:rsidR="00A232D9" w:rsidRPr="0020124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20124E" w:rsidRDefault="00A232D9" w:rsidP="00A232D9">
      <w:pPr>
        <w:ind w:firstLine="720"/>
        <w:jc w:val="both"/>
        <w:rPr>
          <w:rFonts w:ascii="GHEA Grapalat" w:hAnsi="GHEA Grapalat" w:cs="Sylfaen"/>
          <w:sz w:val="20"/>
          <w:lang w:val="hy-AM"/>
        </w:rPr>
      </w:pPr>
      <w:r w:rsidRPr="0020124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20124E" w:rsidRDefault="00A232D9" w:rsidP="00A232D9">
      <w:pPr>
        <w:ind w:firstLine="720"/>
        <w:jc w:val="both"/>
        <w:rPr>
          <w:rFonts w:ascii="GHEA Grapalat" w:hAnsi="GHEA Grapalat" w:cs="Sylfaen"/>
          <w:sz w:val="20"/>
          <w:lang w:val="hy-AM"/>
        </w:rPr>
      </w:pPr>
      <w:r w:rsidRPr="0020124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20124E" w:rsidRDefault="009123CA" w:rsidP="00A232D9">
      <w:pPr>
        <w:ind w:firstLine="709"/>
        <w:jc w:val="both"/>
        <w:rPr>
          <w:rFonts w:ascii="GHEA Grapalat" w:hAnsi="GHEA Grapalat"/>
          <w:sz w:val="20"/>
          <w:lang w:val="hy-AM"/>
        </w:rPr>
      </w:pPr>
      <w:r w:rsidRPr="0020124E">
        <w:rPr>
          <w:rFonts w:ascii="GHEA Grapalat" w:hAnsi="GHEA Grapalat"/>
          <w:sz w:val="20"/>
          <w:lang w:val="hy-AM"/>
        </w:rPr>
        <w:t xml:space="preserve">5.3 </w:t>
      </w:r>
      <w:r w:rsidR="00A232D9" w:rsidRPr="0020124E">
        <w:rPr>
          <w:rFonts w:ascii="GHEA Grapalat" w:hAnsi="GHEA Grapalat"/>
          <w:sz w:val="20"/>
          <w:lang w:val="hy-AM"/>
        </w:rPr>
        <w:t xml:space="preserve">Գնորդը հանձնման-ընդունման արձանագրությունը ստանալու </w:t>
      </w:r>
      <w:r w:rsidR="00A232D9" w:rsidRPr="0020124E">
        <w:rPr>
          <w:rFonts w:ascii="GHEA Grapalat" w:hAnsi="GHEA Grapalat" w:cs="Sylfaen"/>
          <w:sz w:val="20"/>
          <w:szCs w:val="20"/>
          <w:lang w:val="hy-AM"/>
        </w:rPr>
        <w:t xml:space="preserve">օրվան հաջորդող աշխատանքային օրվանից հաշված </w:t>
      </w:r>
      <w:r w:rsidR="00A232D9" w:rsidRPr="0020124E">
        <w:rPr>
          <w:rFonts w:ascii="GHEA Grapalat" w:hAnsi="GHEA Grapalat" w:cs="Sylfaen"/>
          <w:sz w:val="20"/>
          <w:szCs w:val="20"/>
          <w:u w:val="single"/>
          <w:lang w:val="hy-AM"/>
        </w:rPr>
        <w:t xml:space="preserve">     </w:t>
      </w:r>
      <w:r w:rsidR="00A232D9" w:rsidRPr="0020124E">
        <w:rPr>
          <w:rFonts w:ascii="GHEA Grapalat" w:hAnsi="GHEA Grapalat" w:cs="Sylfaen"/>
          <w:sz w:val="20"/>
          <w:szCs w:val="20"/>
          <w:lang w:val="hy-AM"/>
        </w:rPr>
        <w:t xml:space="preserve"> աշխատանքային օրվա ընթացքում </w:t>
      </w:r>
      <w:r w:rsidR="00A232D9" w:rsidRPr="0020124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20124E" w:rsidRDefault="009123CA" w:rsidP="00EF3662">
      <w:pPr>
        <w:ind w:firstLine="720"/>
        <w:jc w:val="both"/>
        <w:rPr>
          <w:rFonts w:ascii="GHEA Grapalat" w:hAnsi="GHEA Grapalat" w:cs="Sylfaen"/>
          <w:sz w:val="20"/>
          <w:lang w:val="hy-AM"/>
        </w:rPr>
      </w:pPr>
      <w:r w:rsidRPr="0020124E">
        <w:rPr>
          <w:rFonts w:ascii="GHEA Grapalat" w:hAnsi="GHEA Grapalat"/>
          <w:sz w:val="20"/>
          <w:lang w:val="hy-AM"/>
        </w:rPr>
        <w:t xml:space="preserve">5.4 </w:t>
      </w:r>
      <w:r w:rsidRPr="0020124E">
        <w:rPr>
          <w:rFonts w:ascii="GHEA Grapalat" w:hAnsi="GHEA Grapalat" w:cs="Sylfaen"/>
          <w:sz w:val="20"/>
          <w:lang w:val="hy-AM"/>
        </w:rPr>
        <w:t>Եթե պայմանագրի 5.</w:t>
      </w:r>
      <w:r w:rsidR="00A232D9" w:rsidRPr="0020124E">
        <w:rPr>
          <w:rFonts w:ascii="GHEA Grapalat" w:hAnsi="GHEA Grapalat" w:cs="Sylfaen"/>
          <w:sz w:val="20"/>
          <w:lang w:val="hy-AM"/>
        </w:rPr>
        <w:t>3</w:t>
      </w:r>
      <w:r w:rsidRPr="0020124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0124E">
        <w:rPr>
          <w:rFonts w:ascii="GHEA Grapalat" w:hAnsi="GHEA Grapalat" w:cs="Sylfaen"/>
          <w:sz w:val="20"/>
          <w:lang w:val="hy-AM"/>
        </w:rPr>
        <w:t>3</w:t>
      </w:r>
      <w:r w:rsidRPr="0020124E">
        <w:rPr>
          <w:rFonts w:ascii="GHEA Grapalat" w:hAnsi="GHEA Grapalat" w:cs="Sylfaen"/>
          <w:sz w:val="20"/>
          <w:lang w:val="hy-AM"/>
        </w:rPr>
        <w:t xml:space="preserve"> կետով սահման</w:t>
      </w:r>
      <w:r w:rsidRPr="0020124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0124E">
        <w:rPr>
          <w:rFonts w:ascii="GHEA Grapalat" w:hAnsi="GHEA Grapalat" w:cs="Sylfaen"/>
          <w:sz w:val="20"/>
          <w:lang w:val="hy-AM"/>
        </w:rPr>
        <w:softHyphen/>
        <w:t xml:space="preserve">գրությունը: </w:t>
      </w:r>
    </w:p>
    <w:p w:rsidR="009123CA" w:rsidRPr="0020124E" w:rsidRDefault="009123CA" w:rsidP="00EF3662">
      <w:pPr>
        <w:ind w:firstLine="709"/>
        <w:jc w:val="center"/>
        <w:rPr>
          <w:rFonts w:ascii="GHEA Grapalat" w:hAnsi="GHEA Grapalat"/>
          <w:b/>
          <w:sz w:val="20"/>
          <w:lang w:val="hy-AM"/>
        </w:rPr>
      </w:pPr>
      <w:r w:rsidRPr="0020124E">
        <w:rPr>
          <w:rFonts w:ascii="GHEA Grapalat" w:hAnsi="GHEA Grapalat"/>
          <w:b/>
          <w:sz w:val="20"/>
          <w:lang w:val="hy-AM"/>
        </w:rPr>
        <w:t>6. ԿՈՂՄԵՐԻ ՊԱՏԱՍԽԱՆԱՏՎՈՒԹՅՈՒՆԸ</w:t>
      </w:r>
    </w:p>
    <w:p w:rsidR="009123CA" w:rsidRPr="0020124E" w:rsidRDefault="009123CA" w:rsidP="00EF3662">
      <w:pPr>
        <w:ind w:firstLine="709"/>
        <w:jc w:val="both"/>
        <w:rPr>
          <w:rFonts w:ascii="GHEA Grapalat" w:hAnsi="GHEA Grapalat"/>
          <w:sz w:val="20"/>
          <w:lang w:val="hy-AM"/>
        </w:rPr>
      </w:pPr>
      <w:r w:rsidRPr="0020124E">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20124E" w:rsidRDefault="009123CA" w:rsidP="00EF3662">
      <w:pPr>
        <w:ind w:firstLine="709"/>
        <w:jc w:val="both"/>
        <w:rPr>
          <w:rFonts w:ascii="GHEA Grapalat" w:hAnsi="GHEA Grapalat"/>
          <w:sz w:val="20"/>
          <w:lang w:val="hy-AM"/>
        </w:rPr>
      </w:pPr>
      <w:r w:rsidRPr="0020124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0124E">
        <w:rPr>
          <w:rFonts w:ascii="GHEA Grapalat" w:hAnsi="GHEA Grapalat"/>
          <w:sz w:val="20"/>
          <w:lang w:val="hy-AM"/>
        </w:rPr>
        <w:t xml:space="preserve">աշխատանքային </w:t>
      </w:r>
      <w:r w:rsidRPr="0020124E">
        <w:rPr>
          <w:rFonts w:ascii="GHEA Grapalat" w:hAnsi="GHEA Grapalat"/>
          <w:sz w:val="20"/>
          <w:lang w:val="hy-AM"/>
        </w:rPr>
        <w:t xml:space="preserve">օրվա համար գանձվում է տույժ` մատակարարման ենթակա, սակայն չմատակարարված ապրանքի գնի 0,05 </w:t>
      </w:r>
      <w:r w:rsidRPr="0020124E">
        <w:rPr>
          <w:rFonts w:ascii="GHEA Grapalat" w:hAnsi="GHEA Grapalat" w:cs="Sylfaen"/>
          <w:sz w:val="20"/>
          <w:lang w:val="hy-AM"/>
        </w:rPr>
        <w:t>(զրո ամբողջ հինգ հարյուրերորդական) տոկոսի</w:t>
      </w:r>
      <w:r w:rsidRPr="0020124E">
        <w:rPr>
          <w:rFonts w:ascii="GHEA Grapalat" w:hAnsi="GHEA Grapalat"/>
          <w:sz w:val="20"/>
          <w:lang w:val="hy-AM"/>
        </w:rPr>
        <w:t xml:space="preserve">  չափով։</w:t>
      </w:r>
    </w:p>
    <w:p w:rsidR="007942E8" w:rsidRPr="0020124E" w:rsidRDefault="009123CA" w:rsidP="007942E8">
      <w:pPr>
        <w:ind w:firstLine="709"/>
        <w:jc w:val="both"/>
        <w:rPr>
          <w:rFonts w:ascii="GHEA Grapalat" w:hAnsi="GHEA Grapalat"/>
          <w:sz w:val="20"/>
          <w:lang w:val="hy-AM"/>
        </w:rPr>
      </w:pPr>
      <w:r w:rsidRPr="0020124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124E">
        <w:rPr>
          <w:rFonts w:ascii="GHEA Grapalat" w:hAnsi="GHEA Grapalat" w:cs="Sylfaen"/>
          <w:sz w:val="20"/>
          <w:lang w:val="hy-AM"/>
        </w:rPr>
        <w:t>(զրո ամբողջ հինգ տասնորդական) տոկոսի</w:t>
      </w:r>
      <w:r w:rsidRPr="0020124E" w:rsidDel="009B7E9C">
        <w:rPr>
          <w:rFonts w:ascii="GHEA Grapalat" w:hAnsi="GHEA Grapalat"/>
          <w:sz w:val="20"/>
          <w:lang w:val="hy-AM"/>
        </w:rPr>
        <w:t xml:space="preserve"> </w:t>
      </w:r>
      <w:r w:rsidRPr="0020124E">
        <w:rPr>
          <w:rFonts w:ascii="GHEA Grapalat" w:hAnsi="GHEA Grapalat"/>
          <w:sz w:val="20"/>
          <w:lang w:val="hy-AM"/>
        </w:rPr>
        <w:t xml:space="preserve"> չափով</w:t>
      </w:r>
      <w:r w:rsidR="00416526" w:rsidRPr="0020124E">
        <w:rPr>
          <w:rFonts w:ascii="GHEA Grapalat" w:hAnsi="GHEA Grapalat"/>
          <w:sz w:val="20"/>
          <w:lang w:val="hy-AM"/>
        </w:rPr>
        <w:t>:</w:t>
      </w:r>
      <w:r w:rsidR="00416526" w:rsidRPr="0020124E">
        <w:rPr>
          <w:rStyle w:val="af6"/>
          <w:rFonts w:ascii="GHEA Grapalat" w:hAnsi="GHEA Grapalat"/>
          <w:sz w:val="20"/>
          <w:lang w:val="hy-AM"/>
        </w:rPr>
        <w:footnoteReference w:id="20"/>
      </w:r>
      <w:r w:rsidR="00416526" w:rsidRPr="0020124E">
        <w:rPr>
          <w:rFonts w:ascii="GHEA Grapalat" w:hAnsi="GHEA Grapalat"/>
          <w:sz w:val="20"/>
          <w:lang w:val="hy-AM"/>
        </w:rPr>
        <w:t xml:space="preserve"> </w:t>
      </w:r>
      <w:r w:rsidR="007942E8" w:rsidRPr="0020124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20124E" w:rsidRDefault="0094684E" w:rsidP="0094684E">
      <w:pPr>
        <w:ind w:firstLine="709"/>
        <w:jc w:val="both"/>
        <w:rPr>
          <w:rFonts w:ascii="GHEA Grapalat" w:hAnsi="GHEA Grapalat"/>
          <w:sz w:val="20"/>
          <w:lang w:val="hy-AM"/>
        </w:rPr>
      </w:pPr>
      <w:r w:rsidRPr="0020124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20124E" w:rsidRDefault="0094684E" w:rsidP="0094684E">
      <w:pPr>
        <w:ind w:firstLine="709"/>
        <w:jc w:val="both"/>
        <w:rPr>
          <w:rFonts w:ascii="GHEA Grapalat" w:hAnsi="GHEA Grapalat"/>
          <w:sz w:val="20"/>
          <w:lang w:val="hy-AM"/>
        </w:rPr>
      </w:pPr>
      <w:r w:rsidRPr="0020124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0124E">
        <w:rPr>
          <w:rFonts w:ascii="GHEA Grapalat" w:hAnsi="GHEA Grapalat"/>
          <w:sz w:val="20"/>
          <w:lang w:val="hy-AM"/>
        </w:rPr>
        <w:t xml:space="preserve">աշխատանքային </w:t>
      </w:r>
      <w:r w:rsidRPr="0020124E">
        <w:rPr>
          <w:rFonts w:ascii="GHEA Grapalat" w:hAnsi="GHEA Grapalat"/>
          <w:sz w:val="20"/>
          <w:lang w:val="hy-AM"/>
        </w:rPr>
        <w:t xml:space="preserve">օրվա համար հաշվարկվում է տույժ` վճարման ենթակա, սակայն չվճարված գումարի 0,05 </w:t>
      </w:r>
      <w:r w:rsidRPr="0020124E">
        <w:rPr>
          <w:rFonts w:ascii="GHEA Grapalat" w:hAnsi="GHEA Grapalat" w:cs="Sylfaen"/>
          <w:sz w:val="20"/>
          <w:lang w:val="hy-AM"/>
        </w:rPr>
        <w:t>(զրո ամբողջ հինգ հարյուրերորդական) տոկոսի</w:t>
      </w:r>
      <w:r w:rsidRPr="0020124E">
        <w:rPr>
          <w:rFonts w:ascii="GHEA Grapalat" w:hAnsi="GHEA Grapalat"/>
          <w:sz w:val="20"/>
          <w:lang w:val="hy-AM"/>
        </w:rPr>
        <w:t xml:space="preserve">  չափով։</w:t>
      </w:r>
    </w:p>
    <w:p w:rsidR="0094684E" w:rsidRPr="0020124E" w:rsidRDefault="0094684E" w:rsidP="0094684E">
      <w:pPr>
        <w:ind w:firstLine="709"/>
        <w:jc w:val="both"/>
        <w:rPr>
          <w:rFonts w:ascii="GHEA Grapalat" w:hAnsi="GHEA Grapalat"/>
          <w:sz w:val="20"/>
          <w:lang w:val="hy-AM"/>
        </w:rPr>
      </w:pPr>
      <w:r w:rsidRPr="0020124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20124E" w:rsidRDefault="0094684E" w:rsidP="0094684E">
      <w:pPr>
        <w:ind w:firstLine="709"/>
        <w:jc w:val="both"/>
        <w:rPr>
          <w:rFonts w:ascii="GHEA Grapalat" w:hAnsi="GHEA Grapalat"/>
          <w:sz w:val="20"/>
          <w:lang w:val="hy-AM"/>
        </w:rPr>
      </w:pPr>
      <w:r w:rsidRPr="0020124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20124E" w:rsidRDefault="009F337A" w:rsidP="009F337A">
      <w:pPr>
        <w:ind w:firstLine="709"/>
        <w:jc w:val="center"/>
        <w:rPr>
          <w:rFonts w:ascii="GHEA Grapalat" w:hAnsi="GHEA Grapalat"/>
          <w:b/>
          <w:sz w:val="20"/>
          <w:lang w:val="hy-AM"/>
        </w:rPr>
      </w:pPr>
      <w:r w:rsidRPr="0020124E">
        <w:rPr>
          <w:rFonts w:ascii="GHEA Grapalat" w:hAnsi="GHEA Grapalat"/>
          <w:b/>
          <w:sz w:val="20"/>
          <w:lang w:val="hy-AM"/>
        </w:rPr>
        <w:t>7. ԱՆՀԱՂԹԱՀԱՐԵԼԻ ՈՒԺԻ ԱԶԴԵՑՈՒԹՅՈՒՆԸ (ՖՈՐՍ-ՄԱԺՈՐ)</w:t>
      </w:r>
    </w:p>
    <w:p w:rsidR="009F337A" w:rsidRPr="0020124E" w:rsidRDefault="009F337A" w:rsidP="009F337A">
      <w:pPr>
        <w:ind w:firstLine="709"/>
        <w:jc w:val="both"/>
        <w:rPr>
          <w:rFonts w:ascii="GHEA Grapalat" w:hAnsi="GHEA Grapalat"/>
          <w:sz w:val="20"/>
          <w:lang w:val="hy-AM"/>
        </w:rPr>
      </w:pPr>
      <w:r w:rsidRPr="0020124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20124E" w:rsidRDefault="00071D1C" w:rsidP="00EF3662">
      <w:pPr>
        <w:ind w:firstLine="709"/>
        <w:jc w:val="center"/>
        <w:rPr>
          <w:rFonts w:ascii="GHEA Grapalat" w:hAnsi="GHEA Grapalat"/>
          <w:b/>
          <w:sz w:val="20"/>
          <w:lang w:val="hy-AM"/>
        </w:rPr>
      </w:pPr>
      <w:r w:rsidRPr="0020124E">
        <w:rPr>
          <w:rFonts w:ascii="GHEA Grapalat" w:hAnsi="GHEA Grapalat"/>
          <w:b/>
          <w:sz w:val="20"/>
          <w:lang w:val="hy-AM"/>
        </w:rPr>
        <w:t>8. ԱՅԼ ՊԱՅՄԱՆՆԵՐ</w:t>
      </w:r>
    </w:p>
    <w:p w:rsidR="00071D1C" w:rsidRPr="0020124E" w:rsidRDefault="00071D1C" w:rsidP="00EF3662">
      <w:pPr>
        <w:tabs>
          <w:tab w:val="left" w:pos="1276"/>
        </w:tabs>
        <w:ind w:firstLine="720"/>
        <w:jc w:val="both"/>
        <w:rPr>
          <w:rFonts w:ascii="GHEA Grapalat" w:hAnsi="GHEA Grapalat" w:cs="Times Armenian"/>
          <w:sz w:val="20"/>
          <w:lang w:val="hy-AM"/>
        </w:rPr>
      </w:pPr>
      <w:r w:rsidRPr="0020124E">
        <w:rPr>
          <w:rFonts w:ascii="GHEA Grapalat" w:hAnsi="GHEA Grapalat"/>
          <w:sz w:val="20"/>
          <w:lang w:val="hy-AM"/>
        </w:rPr>
        <w:t xml:space="preserve">8.1 </w:t>
      </w:r>
      <w:r w:rsidRPr="0020124E">
        <w:rPr>
          <w:rFonts w:ascii="GHEA Grapalat" w:hAnsi="GHEA Grapalat" w:cs="Sylfaen"/>
          <w:sz w:val="20"/>
          <w:lang w:val="hy-AM"/>
        </w:rPr>
        <w:t>Պայմանագիրն</w:t>
      </w:r>
      <w:r w:rsidRPr="0020124E">
        <w:rPr>
          <w:rFonts w:ascii="GHEA Grapalat" w:hAnsi="GHEA Grapalat" w:cs="Times Armenian"/>
          <w:sz w:val="20"/>
          <w:lang w:val="hy-AM"/>
        </w:rPr>
        <w:t xml:space="preserve"> </w:t>
      </w:r>
      <w:r w:rsidRPr="0020124E">
        <w:rPr>
          <w:rFonts w:ascii="GHEA Grapalat" w:hAnsi="GHEA Grapalat" w:cs="Sylfaen"/>
          <w:sz w:val="20"/>
          <w:lang w:val="hy-AM"/>
        </w:rPr>
        <w:t>ուժի</w:t>
      </w:r>
      <w:r w:rsidRPr="0020124E">
        <w:rPr>
          <w:rFonts w:ascii="GHEA Grapalat" w:hAnsi="GHEA Grapalat" w:cs="Times Armenian"/>
          <w:sz w:val="20"/>
          <w:lang w:val="hy-AM"/>
        </w:rPr>
        <w:t xml:space="preserve"> </w:t>
      </w:r>
      <w:r w:rsidRPr="0020124E">
        <w:rPr>
          <w:rFonts w:ascii="GHEA Grapalat" w:hAnsi="GHEA Grapalat" w:cs="Sylfaen"/>
          <w:sz w:val="20"/>
          <w:lang w:val="hy-AM"/>
        </w:rPr>
        <w:t>մեջ</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cs="Sylfaen"/>
          <w:sz w:val="20"/>
          <w:lang w:val="hy-AM"/>
        </w:rPr>
        <w:t>մտնում</w:t>
      </w:r>
      <w:r w:rsidRPr="0020124E">
        <w:rPr>
          <w:rFonts w:ascii="GHEA Grapalat" w:hAnsi="GHEA Grapalat" w:cs="Times Armenian"/>
          <w:sz w:val="20"/>
          <w:lang w:val="hy-AM"/>
        </w:rPr>
        <w:t xml:space="preserve"> </w:t>
      </w:r>
      <w:r w:rsidRPr="0020124E">
        <w:rPr>
          <w:rFonts w:ascii="GHEA Grapalat" w:hAnsi="GHEA Grapalat" w:cs="Sylfaen"/>
          <w:sz w:val="20"/>
          <w:lang w:val="hy-AM"/>
        </w:rPr>
        <w:t>Կողմերի</w:t>
      </w:r>
      <w:r w:rsidRPr="0020124E">
        <w:rPr>
          <w:rFonts w:ascii="GHEA Grapalat" w:hAnsi="GHEA Grapalat" w:cs="Times Armenian"/>
          <w:sz w:val="20"/>
          <w:lang w:val="hy-AM"/>
        </w:rPr>
        <w:t xml:space="preserve"> </w:t>
      </w:r>
      <w:r w:rsidRPr="0020124E">
        <w:rPr>
          <w:rFonts w:ascii="GHEA Grapalat" w:hAnsi="GHEA Grapalat" w:cs="Sylfaen"/>
          <w:sz w:val="20"/>
          <w:lang w:val="hy-AM"/>
        </w:rPr>
        <w:t>ստորագրման</w:t>
      </w:r>
      <w:r w:rsidRPr="0020124E">
        <w:rPr>
          <w:rFonts w:ascii="GHEA Grapalat" w:hAnsi="GHEA Grapalat" w:cs="Times Armenian"/>
          <w:sz w:val="20"/>
          <w:lang w:val="hy-AM"/>
        </w:rPr>
        <w:t xml:space="preserve"> </w:t>
      </w:r>
      <w:r w:rsidRPr="0020124E">
        <w:rPr>
          <w:rFonts w:ascii="GHEA Grapalat" w:hAnsi="GHEA Grapalat" w:cs="Sylfaen"/>
          <w:sz w:val="20"/>
          <w:lang w:val="hy-AM"/>
        </w:rPr>
        <w:t>պահից և գործում է մինչև</w:t>
      </w:r>
      <w:r w:rsidRPr="0020124E">
        <w:rPr>
          <w:rFonts w:ascii="GHEA Grapalat" w:hAnsi="GHEA Grapalat" w:cs="Times Armenian"/>
          <w:sz w:val="20"/>
          <w:lang w:val="hy-AM"/>
        </w:rPr>
        <w:t xml:space="preserve"> </w:t>
      </w:r>
      <w:r w:rsidRPr="0020124E">
        <w:rPr>
          <w:rFonts w:ascii="GHEA Grapalat" w:hAnsi="GHEA Grapalat" w:cs="Sylfaen"/>
          <w:sz w:val="20"/>
          <w:lang w:val="hy-AM"/>
        </w:rPr>
        <w:t>կողմերի` պայմանագրով</w:t>
      </w:r>
      <w:r w:rsidRPr="0020124E">
        <w:rPr>
          <w:rFonts w:ascii="GHEA Grapalat" w:hAnsi="GHEA Grapalat" w:cs="Times Armenian"/>
          <w:sz w:val="20"/>
          <w:lang w:val="hy-AM"/>
        </w:rPr>
        <w:t xml:space="preserve"> </w:t>
      </w:r>
      <w:r w:rsidRPr="0020124E">
        <w:rPr>
          <w:rFonts w:ascii="GHEA Grapalat" w:hAnsi="GHEA Grapalat" w:cs="Sylfaen"/>
          <w:sz w:val="20"/>
          <w:lang w:val="hy-AM"/>
        </w:rPr>
        <w:t>ստանձնած</w:t>
      </w:r>
      <w:r w:rsidRPr="0020124E">
        <w:rPr>
          <w:rFonts w:ascii="GHEA Grapalat" w:hAnsi="GHEA Grapalat" w:cs="Times Armenian"/>
          <w:sz w:val="20"/>
          <w:lang w:val="hy-AM"/>
        </w:rPr>
        <w:t xml:space="preserve"> </w:t>
      </w:r>
      <w:r w:rsidRPr="0020124E">
        <w:rPr>
          <w:rFonts w:ascii="GHEA Grapalat" w:hAnsi="GHEA Grapalat" w:cs="Sylfaen"/>
          <w:sz w:val="20"/>
          <w:lang w:val="hy-AM"/>
        </w:rPr>
        <w:t>պարտավորությունների</w:t>
      </w:r>
      <w:r w:rsidRPr="0020124E">
        <w:rPr>
          <w:rFonts w:ascii="GHEA Grapalat" w:hAnsi="GHEA Grapalat" w:cs="Times Armenian"/>
          <w:sz w:val="20"/>
          <w:lang w:val="hy-AM"/>
        </w:rPr>
        <w:t xml:space="preserve"> </w:t>
      </w:r>
      <w:r w:rsidRPr="0020124E">
        <w:rPr>
          <w:rFonts w:ascii="GHEA Grapalat" w:hAnsi="GHEA Grapalat" w:cs="Sylfaen"/>
          <w:sz w:val="20"/>
          <w:lang w:val="hy-AM"/>
        </w:rPr>
        <w:t>ողջ</w:t>
      </w:r>
      <w:r w:rsidRPr="0020124E">
        <w:rPr>
          <w:rFonts w:ascii="GHEA Grapalat" w:hAnsi="GHEA Grapalat" w:cs="Times Armenian"/>
          <w:sz w:val="20"/>
          <w:lang w:val="hy-AM"/>
        </w:rPr>
        <w:t xml:space="preserve"> </w:t>
      </w:r>
      <w:r w:rsidRPr="0020124E">
        <w:rPr>
          <w:rFonts w:ascii="GHEA Grapalat" w:hAnsi="GHEA Grapalat" w:cs="Sylfaen"/>
          <w:sz w:val="20"/>
          <w:lang w:val="hy-AM"/>
        </w:rPr>
        <w:t>ծավալով</w:t>
      </w:r>
      <w:r w:rsidRPr="0020124E">
        <w:rPr>
          <w:rFonts w:ascii="GHEA Grapalat" w:hAnsi="GHEA Grapalat" w:cs="Times Armenian"/>
          <w:sz w:val="20"/>
          <w:lang w:val="hy-AM"/>
        </w:rPr>
        <w:t xml:space="preserve"> </w:t>
      </w:r>
      <w:r w:rsidRPr="0020124E">
        <w:rPr>
          <w:rFonts w:ascii="GHEA Grapalat" w:hAnsi="GHEA Grapalat" w:cs="Sylfaen"/>
          <w:sz w:val="20"/>
          <w:lang w:val="hy-AM"/>
        </w:rPr>
        <w:t>կատարումը</w:t>
      </w:r>
      <w:r w:rsidRPr="0020124E">
        <w:rPr>
          <w:rFonts w:ascii="GHEA Grapalat" w:hAnsi="GHEA Grapalat" w:cs="Times Armenian"/>
          <w:sz w:val="20"/>
          <w:lang w:val="hy-AM"/>
        </w:rPr>
        <w:t xml:space="preserve">։ </w:t>
      </w:r>
    </w:p>
    <w:p w:rsidR="00071D1C" w:rsidRPr="0020124E" w:rsidRDefault="00071D1C" w:rsidP="00EF3662">
      <w:pPr>
        <w:tabs>
          <w:tab w:val="left" w:pos="1276"/>
        </w:tabs>
        <w:ind w:firstLine="720"/>
        <w:jc w:val="both"/>
        <w:rPr>
          <w:rFonts w:ascii="GHEA Grapalat" w:hAnsi="GHEA Grapalat" w:cs="Sylfaen"/>
          <w:sz w:val="20"/>
          <w:lang w:val="hy-AM"/>
        </w:rPr>
      </w:pPr>
      <w:r w:rsidRPr="0020124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0124E">
        <w:rPr>
          <w:rFonts w:ascii="GHEA Grapalat" w:hAnsi="GHEA Grapalat" w:cs="Sylfaen"/>
          <w:sz w:val="20"/>
          <w:lang w:val="hy-AM"/>
        </w:rPr>
        <w:t>:</w:t>
      </w:r>
      <w:r w:rsidR="00151EB5" w:rsidRPr="0020124E">
        <w:rPr>
          <w:rStyle w:val="af6"/>
          <w:rFonts w:ascii="GHEA Grapalat" w:hAnsi="GHEA Grapalat" w:cs="Sylfaen"/>
          <w:sz w:val="20"/>
          <w:lang w:val="hy-AM"/>
        </w:rPr>
        <w:footnoteReference w:id="21"/>
      </w:r>
    </w:p>
    <w:p w:rsidR="00071D1C" w:rsidRPr="0020124E" w:rsidRDefault="00071D1C" w:rsidP="00EF3662">
      <w:pPr>
        <w:tabs>
          <w:tab w:val="left" w:pos="1276"/>
        </w:tabs>
        <w:ind w:firstLine="720"/>
        <w:jc w:val="both"/>
        <w:rPr>
          <w:rFonts w:ascii="GHEA Grapalat" w:hAnsi="GHEA Grapalat" w:cs="Sylfaen"/>
          <w:sz w:val="20"/>
          <w:lang w:val="hy-AM"/>
        </w:rPr>
      </w:pPr>
      <w:r w:rsidRPr="0020124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20124E" w:rsidRDefault="00071D1C" w:rsidP="00286AD3">
      <w:pPr>
        <w:shd w:val="clear" w:color="auto" w:fill="FFFFFF"/>
        <w:ind w:firstLine="375"/>
        <w:jc w:val="both"/>
        <w:rPr>
          <w:rFonts w:ascii="GHEA Grapalat" w:hAnsi="GHEA Grapalat"/>
          <w:lang w:val="hy-AM"/>
        </w:rPr>
      </w:pPr>
      <w:r w:rsidRPr="0020124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0124E">
        <w:rPr>
          <w:rFonts w:ascii="GHEA Grapalat" w:hAnsi="GHEA Grapalat" w:cs="Sylfaen"/>
          <w:sz w:val="20"/>
          <w:lang w:val="hy-AM"/>
        </w:rPr>
        <w:t>ում է</w:t>
      </w:r>
      <w:r w:rsidRPr="0020124E">
        <w:rPr>
          <w:rFonts w:ascii="GHEA Grapalat" w:hAnsi="GHEA Grapalat" w:cs="Sylfaen"/>
          <w:sz w:val="20"/>
          <w:lang w:val="hy-AM"/>
        </w:rPr>
        <w:t xml:space="preserve">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այմանագիրը, եթե արձանագրված խախտումները մինչև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այմանագիրը չկնքելու համար։ Ընդ որում, Գնորդը չի կրում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0124E">
        <w:rPr>
          <w:rFonts w:ascii="GHEA Grapalat" w:hAnsi="GHEA Grapalat" w:cs="Sylfaen"/>
          <w:sz w:val="20"/>
          <w:lang w:val="hy-AM"/>
        </w:rPr>
        <w:t>պ</w:t>
      </w:r>
      <w:r w:rsidRPr="0020124E">
        <w:rPr>
          <w:rFonts w:ascii="GHEA Grapalat" w:hAnsi="GHEA Grapalat" w:cs="Sylfaen"/>
          <w:sz w:val="20"/>
          <w:lang w:val="hy-AM"/>
        </w:rPr>
        <w:t>այմանագիրը լուծվել է։</w:t>
      </w:r>
      <w:r w:rsidR="00627101" w:rsidRPr="0020124E">
        <w:rPr>
          <w:rFonts w:ascii="GHEA Grapalat" w:hAnsi="GHEA Grapalat"/>
          <w:lang w:val="hy-AM"/>
        </w:rPr>
        <w:t xml:space="preserve"> </w:t>
      </w:r>
    </w:p>
    <w:p w:rsidR="00071D1C" w:rsidRPr="0020124E" w:rsidRDefault="00071D1C" w:rsidP="00EF3662">
      <w:pPr>
        <w:tabs>
          <w:tab w:val="left" w:pos="1276"/>
        </w:tabs>
        <w:ind w:firstLine="720"/>
        <w:jc w:val="both"/>
        <w:rPr>
          <w:rFonts w:ascii="GHEA Grapalat" w:hAnsi="GHEA Grapalat" w:cs="Sylfaen"/>
          <w:sz w:val="20"/>
          <w:lang w:val="hy-AM"/>
        </w:rPr>
      </w:pPr>
      <w:r w:rsidRPr="0020124E">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071D1C" w:rsidRPr="0020124E" w:rsidRDefault="00071D1C" w:rsidP="00EF3662">
      <w:pPr>
        <w:tabs>
          <w:tab w:val="left" w:pos="1276"/>
        </w:tabs>
        <w:ind w:firstLine="720"/>
        <w:jc w:val="both"/>
        <w:rPr>
          <w:rFonts w:ascii="GHEA Grapalat" w:hAnsi="GHEA Grapalat" w:cs="Sylfaen"/>
          <w:sz w:val="20"/>
          <w:lang w:val="hy-AM"/>
        </w:rPr>
      </w:pPr>
      <w:r w:rsidRPr="0020124E">
        <w:rPr>
          <w:rFonts w:ascii="GHEA Grapalat" w:hAnsi="GHEA Grapalat" w:cs="Sylfaen"/>
          <w:sz w:val="20"/>
          <w:lang w:val="hy-AM"/>
        </w:rPr>
        <w:t>8.5</w:t>
      </w:r>
      <w:r w:rsidRPr="0020124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այմանագրի անբաժանելի մասը։ </w:t>
      </w:r>
    </w:p>
    <w:p w:rsidR="00071D1C" w:rsidRPr="0020124E" w:rsidRDefault="00071D1C" w:rsidP="00EF3662">
      <w:pPr>
        <w:tabs>
          <w:tab w:val="left" w:pos="1276"/>
        </w:tabs>
        <w:ind w:firstLine="720"/>
        <w:jc w:val="both"/>
        <w:rPr>
          <w:rFonts w:ascii="GHEA Grapalat" w:hAnsi="GHEA Grapalat" w:cs="Sylfaen"/>
          <w:sz w:val="20"/>
          <w:lang w:val="hy-AM"/>
        </w:rPr>
      </w:pPr>
      <w:r w:rsidRPr="0020124E">
        <w:rPr>
          <w:rFonts w:ascii="GHEA Grapalat" w:hAnsi="GHEA Grapalat" w:cs="Sylfaen"/>
          <w:sz w:val="20"/>
          <w:lang w:val="hy-AM"/>
        </w:rPr>
        <w:t xml:space="preserve">Արգելվում է </w:t>
      </w:r>
      <w:r w:rsidR="003D1CF4" w:rsidRPr="0020124E">
        <w:rPr>
          <w:rFonts w:ascii="GHEA Grapalat" w:hAnsi="GHEA Grapalat" w:cs="Sylfaen"/>
          <w:sz w:val="20"/>
          <w:lang w:val="hy-AM"/>
        </w:rPr>
        <w:t>պայմանագրում, իսկ եթե պ</w:t>
      </w:r>
      <w:r w:rsidRPr="0020124E">
        <w:rPr>
          <w:rFonts w:ascii="GHEA Grapalat" w:hAnsi="GHEA Grapalat" w:cs="Sylfaen"/>
          <w:sz w:val="20"/>
          <w:lang w:val="hy-AM"/>
        </w:rPr>
        <w:t xml:space="preserve">այմանագրի գինը գործոնային է, ապա նաև այդ </w:t>
      </w:r>
      <w:r w:rsidR="003D1CF4" w:rsidRPr="0020124E">
        <w:rPr>
          <w:rFonts w:ascii="GHEA Grapalat" w:hAnsi="GHEA Grapalat" w:cs="Sylfaen"/>
          <w:sz w:val="20"/>
          <w:lang w:val="hy-AM"/>
        </w:rPr>
        <w:t>պ</w:t>
      </w:r>
      <w:r w:rsidRPr="0020124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0124E">
        <w:rPr>
          <w:rFonts w:ascii="GHEA Grapalat" w:hAnsi="GHEA Grapalat" w:cs="Sylfaen"/>
          <w:sz w:val="20"/>
          <w:lang w:val="hy-AM"/>
        </w:rPr>
        <w:t>ա</w:t>
      </w:r>
      <w:r w:rsidRPr="0020124E">
        <w:rPr>
          <w:rFonts w:ascii="GHEA Grapalat" w:hAnsi="GHEA Grapalat" w:cs="Sylfaen"/>
          <w:sz w:val="20"/>
          <w:lang w:val="hy-AM"/>
        </w:rPr>
        <w:t xml:space="preserve">պրանքի ծավալների կամ ձեռք բերվող </w:t>
      </w:r>
      <w:r w:rsidR="003D1CF4" w:rsidRPr="0020124E">
        <w:rPr>
          <w:rFonts w:ascii="GHEA Grapalat" w:hAnsi="GHEA Grapalat" w:cs="Sylfaen"/>
          <w:sz w:val="20"/>
          <w:lang w:val="hy-AM"/>
        </w:rPr>
        <w:t>ա</w:t>
      </w:r>
      <w:r w:rsidRPr="0020124E">
        <w:rPr>
          <w:rFonts w:ascii="GHEA Grapalat" w:hAnsi="GHEA Grapalat" w:cs="Sylfaen"/>
          <w:sz w:val="20"/>
          <w:lang w:val="hy-AM"/>
        </w:rPr>
        <w:t xml:space="preserve">պրանքի միավորի գնի  կամ </w:t>
      </w:r>
      <w:r w:rsidR="003D1CF4" w:rsidRPr="0020124E">
        <w:rPr>
          <w:rFonts w:ascii="GHEA Grapalat" w:hAnsi="GHEA Grapalat" w:cs="Sylfaen"/>
          <w:sz w:val="20"/>
          <w:lang w:val="hy-AM"/>
        </w:rPr>
        <w:t>պ</w:t>
      </w:r>
      <w:r w:rsidRPr="0020124E">
        <w:rPr>
          <w:rFonts w:ascii="GHEA Grapalat" w:hAnsi="GHEA Grapalat" w:cs="Sylfaen"/>
          <w:sz w:val="20"/>
          <w:lang w:val="hy-AM"/>
        </w:rPr>
        <w:t>այմանագրի գնի արհեստական փոփոխման։</w:t>
      </w:r>
    </w:p>
    <w:p w:rsidR="00071D1C" w:rsidRPr="0020124E" w:rsidRDefault="00071D1C" w:rsidP="00EF3662">
      <w:pPr>
        <w:tabs>
          <w:tab w:val="left" w:pos="1276"/>
        </w:tabs>
        <w:ind w:firstLine="720"/>
        <w:jc w:val="both"/>
        <w:rPr>
          <w:rFonts w:ascii="GHEA Grapalat" w:hAnsi="GHEA Grapalat" w:cs="Times Armenian"/>
          <w:sz w:val="20"/>
          <w:lang w:val="hy-AM"/>
        </w:rPr>
      </w:pPr>
      <w:r w:rsidRPr="0020124E">
        <w:rPr>
          <w:rFonts w:ascii="GHEA Grapalat" w:hAnsi="GHEA Grapalat" w:cs="Times Armenian"/>
          <w:sz w:val="20"/>
          <w:lang w:val="hy-AM"/>
        </w:rPr>
        <w:t>Պայմանագրի կողմերից</w:t>
      </w:r>
      <w:r w:rsidR="00617A6E" w:rsidRPr="0020124E">
        <w:rPr>
          <w:rFonts w:ascii="GHEA Grapalat" w:hAnsi="GHEA Grapalat" w:cs="Times Armenian"/>
          <w:sz w:val="20"/>
          <w:lang w:val="hy-AM"/>
        </w:rPr>
        <w:t xml:space="preserve"> անկախ գործոնների ազդեցությամբ պ</w:t>
      </w:r>
      <w:r w:rsidRPr="0020124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20124E" w:rsidRDefault="00E534D8" w:rsidP="00CF3383">
      <w:pPr>
        <w:tabs>
          <w:tab w:val="left" w:pos="1276"/>
        </w:tabs>
        <w:ind w:firstLine="630"/>
        <w:jc w:val="both"/>
        <w:rPr>
          <w:rFonts w:ascii="GHEA Grapalat" w:hAnsi="GHEA Grapalat"/>
          <w:sz w:val="20"/>
          <w:lang w:val="hy-AM"/>
        </w:rPr>
      </w:pPr>
      <w:r w:rsidRPr="0020124E">
        <w:rPr>
          <w:rFonts w:ascii="GHEA Grapalat" w:hAnsi="GHEA Grapalat"/>
          <w:sz w:val="20"/>
          <w:lang w:val="pt-BR"/>
        </w:rPr>
        <w:t xml:space="preserve"> </w:t>
      </w:r>
      <w:r w:rsidR="00071D1C" w:rsidRPr="0020124E">
        <w:rPr>
          <w:rFonts w:ascii="GHEA Grapalat" w:hAnsi="GHEA Grapalat"/>
          <w:sz w:val="20"/>
          <w:lang w:val="pt-BR"/>
        </w:rPr>
        <w:t>8.6 Եթե պայմանագիրն  իրականացվ</w:t>
      </w:r>
      <w:r w:rsidR="00071D1C" w:rsidRPr="0020124E">
        <w:rPr>
          <w:rFonts w:ascii="GHEA Grapalat" w:hAnsi="GHEA Grapalat"/>
          <w:sz w:val="20"/>
          <w:lang w:val="hy-AM"/>
        </w:rPr>
        <w:t>ում է</w:t>
      </w:r>
      <w:r w:rsidR="00071D1C" w:rsidRPr="0020124E">
        <w:rPr>
          <w:rFonts w:ascii="GHEA Grapalat" w:hAnsi="GHEA Grapalat"/>
          <w:sz w:val="20"/>
          <w:lang w:val="pt-BR"/>
        </w:rPr>
        <w:t xml:space="preserve"> գործակալության պայմանագիր կնքելու միջոցով.</w:t>
      </w:r>
    </w:p>
    <w:p w:rsidR="00071D1C" w:rsidRPr="0020124E" w:rsidRDefault="00071D1C" w:rsidP="00EF3662">
      <w:pPr>
        <w:tabs>
          <w:tab w:val="left" w:pos="1276"/>
        </w:tabs>
        <w:ind w:firstLine="720"/>
        <w:jc w:val="both"/>
        <w:rPr>
          <w:rFonts w:ascii="GHEA Grapalat" w:hAnsi="GHEA Grapalat"/>
          <w:sz w:val="20"/>
          <w:lang w:val="pt-BR"/>
        </w:rPr>
      </w:pPr>
      <w:r w:rsidRPr="0020124E">
        <w:rPr>
          <w:rFonts w:ascii="GHEA Grapalat" w:hAnsi="GHEA Grapalat"/>
          <w:sz w:val="20"/>
          <w:lang w:val="hy-AM"/>
        </w:rPr>
        <w:t>1)</w:t>
      </w:r>
      <w:r w:rsidRPr="0020124E">
        <w:rPr>
          <w:rFonts w:ascii="GHEA Grapalat" w:hAnsi="GHEA Grapalat"/>
          <w:sz w:val="20"/>
          <w:lang w:val="pt-BR"/>
        </w:rPr>
        <w:t xml:space="preserve"> Վաճառ</w:t>
      </w:r>
      <w:r w:rsidRPr="0020124E">
        <w:rPr>
          <w:rFonts w:ascii="GHEA Grapalat" w:hAnsi="GHEA Grapalat"/>
          <w:sz w:val="20"/>
          <w:lang w:val="hy-AM"/>
        </w:rPr>
        <w:t>ողը</w:t>
      </w:r>
      <w:r w:rsidRPr="0020124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20124E" w:rsidRDefault="00071D1C" w:rsidP="00EF3662">
      <w:pPr>
        <w:tabs>
          <w:tab w:val="left" w:pos="1276"/>
        </w:tabs>
        <w:ind w:firstLine="720"/>
        <w:jc w:val="both"/>
        <w:rPr>
          <w:rFonts w:ascii="GHEA Grapalat" w:hAnsi="GHEA Grapalat"/>
          <w:sz w:val="20"/>
          <w:lang w:val="pt-BR"/>
        </w:rPr>
      </w:pPr>
      <w:r w:rsidRPr="0020124E">
        <w:rPr>
          <w:rFonts w:ascii="GHEA Grapalat" w:hAnsi="GHEA Grapalat"/>
          <w:sz w:val="20"/>
          <w:lang w:val="pt-BR"/>
        </w:rPr>
        <w:t>2) պայմանագրի կատարման ընթացքում գործակալի փոփոխման դեպքում Վաճառ</w:t>
      </w:r>
      <w:r w:rsidRPr="0020124E">
        <w:rPr>
          <w:rFonts w:ascii="GHEA Grapalat" w:hAnsi="GHEA Grapalat"/>
          <w:sz w:val="20"/>
          <w:lang w:val="hy-AM"/>
        </w:rPr>
        <w:t>ող</w:t>
      </w:r>
      <w:r w:rsidRPr="0020124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0124E">
        <w:rPr>
          <w:rFonts w:ascii="GHEA Grapalat" w:hAnsi="GHEA Grapalat"/>
          <w:sz w:val="20"/>
          <w:lang w:val="pt-BR"/>
        </w:rPr>
        <w:t>:</w:t>
      </w:r>
      <w:r w:rsidR="00151EB5" w:rsidRPr="0020124E">
        <w:rPr>
          <w:rStyle w:val="af6"/>
          <w:rFonts w:ascii="GHEA Grapalat" w:hAnsi="GHEA Grapalat"/>
          <w:sz w:val="20"/>
          <w:lang w:val="pt-BR"/>
        </w:rPr>
        <w:footnoteReference w:id="22"/>
      </w:r>
    </w:p>
    <w:p w:rsidR="00071D1C" w:rsidRPr="0020124E" w:rsidRDefault="00071D1C" w:rsidP="00CF3383">
      <w:pPr>
        <w:tabs>
          <w:tab w:val="left" w:pos="1276"/>
        </w:tabs>
        <w:ind w:firstLine="630"/>
        <w:jc w:val="both"/>
        <w:rPr>
          <w:rFonts w:ascii="GHEA Grapalat" w:hAnsi="GHEA Grapalat"/>
          <w:sz w:val="20"/>
          <w:lang w:val="pt-BR"/>
        </w:rPr>
      </w:pPr>
      <w:r w:rsidRPr="0020124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0124E">
        <w:rPr>
          <w:rFonts w:ascii="GHEA Grapalat" w:hAnsi="GHEA Grapalat"/>
          <w:sz w:val="20"/>
          <w:lang w:val="pt-BR"/>
        </w:rPr>
        <w:t>:</w:t>
      </w:r>
      <w:r w:rsidR="00151EB5" w:rsidRPr="0020124E">
        <w:rPr>
          <w:rStyle w:val="af6"/>
          <w:rFonts w:ascii="GHEA Grapalat" w:hAnsi="GHEA Grapalat"/>
          <w:sz w:val="20"/>
          <w:lang w:val="pt-BR"/>
        </w:rPr>
        <w:footnoteReference w:id="23"/>
      </w:r>
    </w:p>
    <w:p w:rsidR="00071D1C" w:rsidRPr="0020124E" w:rsidRDefault="00071D1C" w:rsidP="00CF3383">
      <w:pPr>
        <w:tabs>
          <w:tab w:val="left" w:pos="1080"/>
        </w:tabs>
        <w:ind w:firstLine="630"/>
        <w:jc w:val="both"/>
        <w:rPr>
          <w:rFonts w:ascii="GHEA Grapalat" w:hAnsi="GHEA Grapalat"/>
          <w:sz w:val="20"/>
          <w:lang w:val="pt-BR"/>
        </w:rPr>
      </w:pPr>
      <w:r w:rsidRPr="0020124E">
        <w:rPr>
          <w:rFonts w:ascii="GHEA Grapalat" w:hAnsi="GHEA Grapalat" w:cs="Times Armenian"/>
          <w:sz w:val="20"/>
          <w:lang w:val="pt-BR"/>
        </w:rPr>
        <w:t>8</w:t>
      </w:r>
      <w:r w:rsidRPr="0020124E">
        <w:rPr>
          <w:rFonts w:ascii="GHEA Grapalat" w:hAnsi="GHEA Grapalat" w:cs="Times Armenian"/>
          <w:sz w:val="20"/>
          <w:lang w:val="hy-AM"/>
        </w:rPr>
        <w:t>.</w:t>
      </w:r>
      <w:r w:rsidRPr="0020124E">
        <w:rPr>
          <w:rFonts w:ascii="GHEA Grapalat" w:hAnsi="GHEA Grapalat" w:cs="Times Armenian"/>
          <w:sz w:val="20"/>
          <w:lang w:val="pt-BR"/>
        </w:rPr>
        <w:t>8</w:t>
      </w:r>
      <w:r w:rsidRPr="0020124E">
        <w:rPr>
          <w:rFonts w:ascii="GHEA Grapalat" w:hAnsi="GHEA Grapalat" w:cs="Times Armenian"/>
          <w:sz w:val="20"/>
          <w:lang w:val="hy-AM"/>
        </w:rPr>
        <w:t xml:space="preserve"> Ա</w:t>
      </w:r>
      <w:r w:rsidRPr="0020124E">
        <w:rPr>
          <w:rFonts w:ascii="GHEA Grapalat" w:hAnsi="GHEA Grapalat" w:cs="Times Armenian"/>
          <w:sz w:val="20"/>
        </w:rPr>
        <w:t>պր</w:t>
      </w:r>
      <w:r w:rsidRPr="0020124E">
        <w:rPr>
          <w:rFonts w:ascii="GHEA Grapalat" w:hAnsi="GHEA Grapalat" w:cs="Times Armenian"/>
          <w:sz w:val="20"/>
          <w:lang w:val="hy-AM"/>
        </w:rPr>
        <w:t xml:space="preserve">անքի </w:t>
      </w:r>
      <w:r w:rsidRPr="0020124E">
        <w:rPr>
          <w:rFonts w:ascii="GHEA Grapalat" w:hAnsi="GHEA Grapalat" w:cs="Times Armenian"/>
          <w:sz w:val="20"/>
        </w:rPr>
        <w:t>մատա</w:t>
      </w:r>
      <w:r w:rsidRPr="0020124E">
        <w:rPr>
          <w:rFonts w:ascii="GHEA Grapalat" w:hAnsi="GHEA Grapalat" w:cs="Sylfaen"/>
          <w:sz w:val="20"/>
          <w:lang w:val="hy-AM"/>
        </w:rPr>
        <w:t>կա</w:t>
      </w:r>
      <w:r w:rsidRPr="0020124E">
        <w:rPr>
          <w:rFonts w:ascii="GHEA Grapalat" w:hAnsi="GHEA Grapalat" w:cs="Sylfaen"/>
          <w:sz w:val="20"/>
        </w:rPr>
        <w:t>ր</w:t>
      </w:r>
      <w:r w:rsidRPr="0020124E">
        <w:rPr>
          <w:rFonts w:ascii="GHEA Grapalat" w:hAnsi="GHEA Grapalat" w:cs="Sylfaen"/>
          <w:sz w:val="20"/>
          <w:lang w:val="hy-AM"/>
        </w:rPr>
        <w:t>արման</w:t>
      </w:r>
      <w:r w:rsidRPr="0020124E">
        <w:rPr>
          <w:rFonts w:ascii="GHEA Grapalat" w:hAnsi="GHEA Grapalat" w:cs="Times Armenian"/>
          <w:sz w:val="20"/>
          <w:lang w:val="hy-AM"/>
        </w:rPr>
        <w:t xml:space="preserve"> </w:t>
      </w:r>
      <w:r w:rsidRPr="0020124E">
        <w:rPr>
          <w:rFonts w:ascii="GHEA Grapalat" w:hAnsi="GHEA Grapalat" w:cs="Sylfaen"/>
          <w:sz w:val="20"/>
          <w:lang w:val="hy-AM"/>
        </w:rPr>
        <w:t>ժամկետը</w:t>
      </w:r>
      <w:r w:rsidRPr="0020124E">
        <w:rPr>
          <w:rFonts w:ascii="GHEA Grapalat" w:hAnsi="GHEA Grapalat" w:cs="Times Armenian"/>
          <w:sz w:val="20"/>
          <w:lang w:val="hy-AM"/>
        </w:rPr>
        <w:t xml:space="preserve"> </w:t>
      </w:r>
      <w:r w:rsidRPr="0020124E">
        <w:rPr>
          <w:rFonts w:ascii="GHEA Grapalat" w:hAnsi="GHEA Grapalat" w:cs="Sylfaen"/>
          <w:sz w:val="20"/>
          <w:lang w:val="hy-AM"/>
        </w:rPr>
        <w:t>կարող</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cs="Sylfaen"/>
          <w:sz w:val="20"/>
          <w:lang w:val="hy-AM"/>
        </w:rPr>
        <w:t>երկարաձգվել</w:t>
      </w:r>
      <w:r w:rsidRPr="0020124E">
        <w:rPr>
          <w:rFonts w:ascii="GHEA Grapalat" w:hAnsi="GHEA Grapalat" w:cs="Times Armenian"/>
          <w:sz w:val="20"/>
          <w:lang w:val="hy-AM"/>
        </w:rPr>
        <w:t xml:space="preserve"> </w:t>
      </w:r>
      <w:r w:rsidRPr="0020124E">
        <w:rPr>
          <w:rFonts w:ascii="GHEA Grapalat" w:hAnsi="GHEA Grapalat" w:cs="Sylfaen"/>
          <w:sz w:val="20"/>
          <w:lang w:val="hy-AM"/>
        </w:rPr>
        <w:t>մինչև</w:t>
      </w:r>
      <w:r w:rsidRPr="0020124E">
        <w:rPr>
          <w:rFonts w:ascii="GHEA Grapalat" w:hAnsi="GHEA Grapalat" w:cs="Times Armenian"/>
          <w:sz w:val="20"/>
          <w:lang w:val="hy-AM"/>
        </w:rPr>
        <w:t xml:space="preserve"> </w:t>
      </w:r>
      <w:r w:rsidRPr="0020124E">
        <w:rPr>
          <w:rFonts w:ascii="GHEA Grapalat" w:hAnsi="GHEA Grapalat" w:cs="Times Armenian"/>
          <w:sz w:val="20"/>
        </w:rPr>
        <w:t>պ</w:t>
      </w:r>
      <w:r w:rsidRPr="0020124E">
        <w:rPr>
          <w:rFonts w:ascii="GHEA Grapalat" w:hAnsi="GHEA Grapalat" w:cs="Times Armenian"/>
          <w:sz w:val="20"/>
          <w:lang w:val="hy-AM"/>
        </w:rPr>
        <w:t xml:space="preserve">այմանագրով </w:t>
      </w:r>
      <w:r w:rsidRPr="0020124E">
        <w:rPr>
          <w:rFonts w:ascii="GHEA Grapalat" w:hAnsi="GHEA Grapalat" w:cs="Sylfaen"/>
          <w:sz w:val="20"/>
          <w:lang w:val="hy-AM"/>
        </w:rPr>
        <w:t>այդ</w:t>
      </w:r>
      <w:r w:rsidRPr="0020124E">
        <w:rPr>
          <w:rFonts w:ascii="GHEA Grapalat" w:hAnsi="GHEA Grapalat" w:cs="Times Armenian"/>
          <w:sz w:val="20"/>
          <w:lang w:val="hy-AM"/>
        </w:rPr>
        <w:t xml:space="preserve"> </w:t>
      </w:r>
      <w:r w:rsidRPr="0020124E">
        <w:rPr>
          <w:rFonts w:ascii="GHEA Grapalat" w:hAnsi="GHEA Grapalat" w:cs="Sylfaen"/>
          <w:sz w:val="20"/>
          <w:lang w:val="hy-AM"/>
        </w:rPr>
        <w:t>ժամկետը</w:t>
      </w:r>
      <w:r w:rsidRPr="0020124E">
        <w:rPr>
          <w:rFonts w:ascii="GHEA Grapalat" w:hAnsi="GHEA Grapalat" w:cs="Times Armenian"/>
          <w:sz w:val="20"/>
          <w:lang w:val="hy-AM"/>
        </w:rPr>
        <w:t xml:space="preserve"> </w:t>
      </w:r>
      <w:r w:rsidRPr="0020124E">
        <w:rPr>
          <w:rFonts w:ascii="GHEA Grapalat" w:hAnsi="GHEA Grapalat" w:cs="Sylfaen"/>
          <w:sz w:val="20"/>
          <w:lang w:val="hy-AM"/>
        </w:rPr>
        <w:t>լրանալը</w:t>
      </w:r>
      <w:r w:rsidRPr="0020124E">
        <w:rPr>
          <w:rFonts w:ascii="GHEA Grapalat" w:hAnsi="GHEA Grapalat" w:cs="Sylfaen"/>
          <w:sz w:val="20"/>
          <w:lang w:val="pt-BR"/>
        </w:rPr>
        <w:t>`</w:t>
      </w:r>
      <w:r w:rsidRPr="0020124E">
        <w:rPr>
          <w:rFonts w:ascii="GHEA Grapalat" w:hAnsi="GHEA Grapalat" w:cs="Times Armenian"/>
          <w:sz w:val="20"/>
          <w:lang w:val="hy-AM"/>
        </w:rPr>
        <w:t xml:space="preserve"> </w:t>
      </w:r>
      <w:r w:rsidRPr="0020124E">
        <w:rPr>
          <w:rFonts w:ascii="GHEA Grapalat" w:hAnsi="GHEA Grapalat" w:cs="Times Armenian"/>
          <w:sz w:val="20"/>
        </w:rPr>
        <w:t>Վաճառողի</w:t>
      </w:r>
      <w:r w:rsidRPr="0020124E">
        <w:rPr>
          <w:rFonts w:ascii="GHEA Grapalat" w:hAnsi="GHEA Grapalat" w:cs="Times Armenian"/>
          <w:sz w:val="20"/>
          <w:lang w:val="pt-BR"/>
        </w:rPr>
        <w:t xml:space="preserve"> </w:t>
      </w:r>
      <w:r w:rsidRPr="0020124E">
        <w:rPr>
          <w:rFonts w:ascii="GHEA Grapalat" w:hAnsi="GHEA Grapalat" w:cs="Sylfaen"/>
          <w:sz w:val="20"/>
          <w:lang w:val="hy-AM"/>
        </w:rPr>
        <w:t>առաջարկության</w:t>
      </w:r>
      <w:r w:rsidRPr="0020124E">
        <w:rPr>
          <w:rFonts w:ascii="GHEA Grapalat" w:hAnsi="GHEA Grapalat" w:cs="Times Armenian"/>
          <w:sz w:val="20"/>
          <w:lang w:val="hy-AM"/>
        </w:rPr>
        <w:t xml:space="preserve"> </w:t>
      </w:r>
      <w:r w:rsidRPr="0020124E">
        <w:rPr>
          <w:rFonts w:ascii="GHEA Grapalat" w:hAnsi="GHEA Grapalat" w:cs="Sylfaen"/>
          <w:sz w:val="20"/>
          <w:lang w:val="hy-AM"/>
        </w:rPr>
        <w:t>առկայության</w:t>
      </w:r>
      <w:r w:rsidRPr="0020124E">
        <w:rPr>
          <w:rFonts w:ascii="GHEA Grapalat" w:hAnsi="GHEA Grapalat" w:cs="Times Armenian"/>
          <w:sz w:val="20"/>
          <w:lang w:val="hy-AM"/>
        </w:rPr>
        <w:t xml:space="preserve"> </w:t>
      </w:r>
      <w:r w:rsidRPr="0020124E">
        <w:rPr>
          <w:rFonts w:ascii="GHEA Grapalat" w:hAnsi="GHEA Grapalat" w:cs="Sylfaen"/>
          <w:sz w:val="20"/>
          <w:lang w:val="hy-AM"/>
        </w:rPr>
        <w:t>դեպքում</w:t>
      </w:r>
      <w:r w:rsidRPr="0020124E">
        <w:rPr>
          <w:rFonts w:ascii="GHEA Grapalat" w:hAnsi="GHEA Grapalat" w:cs="Times Armenian"/>
          <w:sz w:val="20"/>
          <w:lang w:val="pt-BR"/>
        </w:rPr>
        <w:t>,</w:t>
      </w:r>
      <w:r w:rsidRPr="0020124E">
        <w:rPr>
          <w:rFonts w:ascii="GHEA Grapalat" w:hAnsi="GHEA Grapalat" w:cs="Times Armenian"/>
          <w:sz w:val="20"/>
          <w:lang w:val="hy-AM"/>
        </w:rPr>
        <w:t xml:space="preserve"> </w:t>
      </w:r>
      <w:r w:rsidRPr="0020124E">
        <w:rPr>
          <w:rFonts w:ascii="GHEA Grapalat" w:hAnsi="GHEA Grapalat" w:cs="Sylfaen"/>
          <w:sz w:val="20"/>
          <w:lang w:val="hy-AM"/>
        </w:rPr>
        <w:t>պայմանով</w:t>
      </w:r>
      <w:r w:rsidRPr="0020124E">
        <w:rPr>
          <w:rFonts w:ascii="GHEA Grapalat" w:hAnsi="GHEA Grapalat" w:cs="Times Armenian"/>
          <w:sz w:val="20"/>
          <w:lang w:val="hy-AM"/>
        </w:rPr>
        <w:t xml:space="preserve">, </w:t>
      </w:r>
      <w:r w:rsidRPr="0020124E">
        <w:rPr>
          <w:rFonts w:ascii="GHEA Grapalat" w:hAnsi="GHEA Grapalat" w:cs="Sylfaen"/>
          <w:sz w:val="20"/>
          <w:lang w:val="hy-AM"/>
        </w:rPr>
        <w:t>որ</w:t>
      </w:r>
      <w:r w:rsidRPr="0020124E">
        <w:rPr>
          <w:rFonts w:ascii="GHEA Grapalat" w:hAnsi="GHEA Grapalat"/>
          <w:sz w:val="20"/>
          <w:lang w:val="hy-AM"/>
        </w:rPr>
        <w:t xml:space="preserve"> </w:t>
      </w:r>
      <w:r w:rsidRPr="0020124E">
        <w:rPr>
          <w:rFonts w:ascii="GHEA Grapalat" w:hAnsi="GHEA Grapalat"/>
          <w:sz w:val="20"/>
        </w:rPr>
        <w:t>Գնորդ</w:t>
      </w:r>
      <w:r w:rsidRPr="0020124E">
        <w:rPr>
          <w:rFonts w:ascii="GHEA Grapalat" w:hAnsi="GHEA Grapalat"/>
          <w:sz w:val="20"/>
          <w:lang w:val="hy-AM"/>
        </w:rPr>
        <w:t>ի</w:t>
      </w:r>
      <w:r w:rsidRPr="0020124E">
        <w:rPr>
          <w:rFonts w:ascii="GHEA Grapalat" w:hAnsi="GHEA Grapalat" w:cs="Times Armenian"/>
          <w:sz w:val="20"/>
          <w:lang w:val="hy-AM"/>
        </w:rPr>
        <w:t xml:space="preserve"> </w:t>
      </w:r>
      <w:r w:rsidRPr="0020124E">
        <w:rPr>
          <w:rFonts w:ascii="GHEA Grapalat" w:hAnsi="GHEA Grapalat" w:cs="Sylfaen"/>
          <w:sz w:val="20"/>
          <w:lang w:val="hy-AM"/>
        </w:rPr>
        <w:t>մոտ</w:t>
      </w:r>
      <w:r w:rsidRPr="0020124E">
        <w:rPr>
          <w:rFonts w:ascii="GHEA Grapalat" w:hAnsi="GHEA Grapalat" w:cs="Times Armenian"/>
          <w:sz w:val="20"/>
          <w:lang w:val="hy-AM"/>
        </w:rPr>
        <w:t xml:space="preserve"> </w:t>
      </w:r>
      <w:r w:rsidRPr="0020124E">
        <w:rPr>
          <w:rFonts w:ascii="GHEA Grapalat" w:hAnsi="GHEA Grapalat" w:cs="Sylfaen"/>
          <w:sz w:val="20"/>
          <w:lang w:val="hy-AM"/>
        </w:rPr>
        <w:t>չի</w:t>
      </w:r>
      <w:r w:rsidRPr="0020124E">
        <w:rPr>
          <w:rFonts w:ascii="GHEA Grapalat" w:hAnsi="GHEA Grapalat" w:cs="Times Armenian"/>
          <w:sz w:val="20"/>
          <w:lang w:val="hy-AM"/>
        </w:rPr>
        <w:t xml:space="preserve"> </w:t>
      </w:r>
      <w:r w:rsidRPr="0020124E">
        <w:rPr>
          <w:rFonts w:ascii="GHEA Grapalat" w:hAnsi="GHEA Grapalat" w:cs="Sylfaen"/>
          <w:sz w:val="20"/>
          <w:lang w:val="hy-AM"/>
        </w:rPr>
        <w:t>վերացել</w:t>
      </w:r>
      <w:r w:rsidRPr="0020124E">
        <w:rPr>
          <w:rFonts w:ascii="GHEA Grapalat" w:hAnsi="GHEA Grapalat" w:cs="Times Armenian"/>
          <w:sz w:val="20"/>
          <w:lang w:val="hy-AM"/>
        </w:rPr>
        <w:t xml:space="preserve"> </w:t>
      </w:r>
      <w:r w:rsidRPr="0020124E">
        <w:rPr>
          <w:rFonts w:ascii="GHEA Grapalat" w:hAnsi="GHEA Grapalat" w:cs="Times Armenian"/>
          <w:sz w:val="20"/>
        </w:rPr>
        <w:t>ապրանքի</w:t>
      </w:r>
      <w:r w:rsidRPr="0020124E">
        <w:rPr>
          <w:rFonts w:ascii="GHEA Grapalat" w:hAnsi="GHEA Grapalat" w:cs="Times Armenian"/>
          <w:sz w:val="20"/>
          <w:lang w:val="pt-BR"/>
        </w:rPr>
        <w:t xml:space="preserve"> </w:t>
      </w:r>
      <w:r w:rsidRPr="0020124E">
        <w:rPr>
          <w:rFonts w:ascii="GHEA Grapalat" w:hAnsi="GHEA Grapalat" w:cs="Sylfaen"/>
          <w:sz w:val="20"/>
          <w:lang w:val="hy-AM"/>
        </w:rPr>
        <w:t>օգտագործման</w:t>
      </w:r>
      <w:r w:rsidRPr="0020124E">
        <w:rPr>
          <w:rFonts w:ascii="GHEA Grapalat" w:hAnsi="GHEA Grapalat" w:cs="Times Armenian"/>
          <w:sz w:val="20"/>
          <w:lang w:val="hy-AM"/>
        </w:rPr>
        <w:t xml:space="preserve"> </w:t>
      </w:r>
      <w:r w:rsidRPr="0020124E">
        <w:rPr>
          <w:rFonts w:ascii="GHEA Grapalat" w:hAnsi="GHEA Grapalat" w:cs="Sylfaen"/>
          <w:sz w:val="20"/>
          <w:lang w:val="hy-AM"/>
        </w:rPr>
        <w:t>պահանջը</w:t>
      </w:r>
      <w:r w:rsidR="00DB0602" w:rsidRPr="0020124E">
        <w:rPr>
          <w:rFonts w:ascii="GHEA Grapalat" w:hAnsi="GHEA Grapalat" w:cs="Sylfaen"/>
          <w:sz w:val="20"/>
          <w:lang w:val="pt-BR"/>
        </w:rPr>
        <w:t>,</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իսկ</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Վաճառողի</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առաջարկությունը</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ներկայացվել</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է</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ոչ</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ուշ</w:t>
      </w:r>
      <w:r w:rsidR="002877FC" w:rsidRPr="0020124E">
        <w:rPr>
          <w:rFonts w:ascii="GHEA Grapalat" w:hAnsi="GHEA Grapalat" w:cs="Sylfaen"/>
          <w:sz w:val="20"/>
          <w:lang w:val="pt-BR"/>
        </w:rPr>
        <w:t xml:space="preserve">, </w:t>
      </w:r>
      <w:r w:rsidR="002877FC" w:rsidRPr="0020124E">
        <w:rPr>
          <w:rFonts w:ascii="GHEA Grapalat" w:hAnsi="GHEA Grapalat" w:cs="Sylfaen"/>
          <w:sz w:val="20"/>
        </w:rPr>
        <w:t>քան</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պայմանագրով</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ի</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սկզբանե</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մատակարարման</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համար</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սահմանված</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ժամկետը</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լրանալուց</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առնվազն</w:t>
      </w:r>
      <w:r w:rsidR="002877FC" w:rsidRPr="0020124E">
        <w:rPr>
          <w:rFonts w:ascii="GHEA Grapalat" w:hAnsi="GHEA Grapalat" w:cs="Sylfaen"/>
          <w:sz w:val="20"/>
          <w:lang w:val="pt-BR"/>
        </w:rPr>
        <w:t xml:space="preserve"> </w:t>
      </w:r>
      <w:r w:rsidR="004D1FCD" w:rsidRPr="0020124E">
        <w:rPr>
          <w:rFonts w:ascii="GHEA Grapalat" w:hAnsi="GHEA Grapalat" w:cs="Sylfaen"/>
          <w:sz w:val="20"/>
          <w:lang w:val="pt-BR"/>
        </w:rPr>
        <w:t xml:space="preserve">7 </w:t>
      </w:r>
      <w:r w:rsidR="002877FC" w:rsidRPr="0020124E">
        <w:rPr>
          <w:rFonts w:ascii="GHEA Grapalat" w:hAnsi="GHEA Grapalat" w:cs="Sylfaen"/>
          <w:sz w:val="20"/>
        </w:rPr>
        <w:t>օրացուցային</w:t>
      </w:r>
      <w:r w:rsidR="002877FC" w:rsidRPr="0020124E">
        <w:rPr>
          <w:rFonts w:ascii="GHEA Grapalat" w:hAnsi="GHEA Grapalat" w:cs="Sylfaen"/>
          <w:sz w:val="20"/>
          <w:lang w:val="pt-BR"/>
        </w:rPr>
        <w:t xml:space="preserve"> </w:t>
      </w:r>
      <w:r w:rsidR="002877FC" w:rsidRPr="0020124E">
        <w:rPr>
          <w:rFonts w:ascii="GHEA Grapalat" w:hAnsi="GHEA Grapalat" w:cs="Sylfaen"/>
          <w:sz w:val="20"/>
        </w:rPr>
        <w:t>օր</w:t>
      </w:r>
      <w:r w:rsidR="002877FC" w:rsidRPr="0020124E">
        <w:rPr>
          <w:rFonts w:ascii="GHEA Grapalat" w:hAnsi="GHEA Grapalat" w:cs="Sylfaen"/>
          <w:sz w:val="20"/>
          <w:lang w:val="pt-BR"/>
        </w:rPr>
        <w:t xml:space="preserve"> </w:t>
      </w:r>
      <w:r w:rsidR="002877FC" w:rsidRPr="0020124E">
        <w:rPr>
          <w:rFonts w:ascii="GHEA Grapalat" w:hAnsi="GHEA Grapalat" w:cs="Sylfaen"/>
          <w:sz w:val="20"/>
        </w:rPr>
        <w:t>առաջ</w:t>
      </w:r>
      <w:r w:rsidRPr="0020124E">
        <w:rPr>
          <w:rFonts w:ascii="GHEA Grapalat" w:hAnsi="GHEA Grapalat" w:cs="Sylfaen"/>
          <w:sz w:val="20"/>
          <w:lang w:val="pt-BR"/>
        </w:rPr>
        <w:t>: Ընդ որում սույն կետով սահմանված դեպքում ապրա</w:t>
      </w:r>
      <w:r w:rsidRPr="0020124E">
        <w:rPr>
          <w:rFonts w:ascii="GHEA Grapalat" w:hAnsi="GHEA Grapalat" w:cs="Times Armenian"/>
          <w:sz w:val="20"/>
          <w:lang w:val="hy-AM"/>
        </w:rPr>
        <w:t xml:space="preserve">նքի </w:t>
      </w:r>
      <w:r w:rsidRPr="0020124E">
        <w:rPr>
          <w:rFonts w:ascii="GHEA Grapalat" w:hAnsi="GHEA Grapalat" w:cs="Times Armenian"/>
          <w:sz w:val="20"/>
        </w:rPr>
        <w:t>մատակարա</w:t>
      </w:r>
      <w:r w:rsidRPr="0020124E">
        <w:rPr>
          <w:rFonts w:ascii="GHEA Grapalat" w:hAnsi="GHEA Grapalat" w:cs="Sylfaen"/>
          <w:sz w:val="20"/>
          <w:lang w:val="hy-AM"/>
        </w:rPr>
        <w:t>րման</w:t>
      </w:r>
      <w:r w:rsidRPr="0020124E">
        <w:rPr>
          <w:rFonts w:ascii="GHEA Grapalat" w:hAnsi="GHEA Grapalat" w:cs="Times Armenian"/>
          <w:sz w:val="20"/>
          <w:lang w:val="hy-AM"/>
        </w:rPr>
        <w:t xml:space="preserve"> </w:t>
      </w:r>
      <w:r w:rsidRPr="0020124E">
        <w:rPr>
          <w:rFonts w:ascii="GHEA Grapalat" w:hAnsi="GHEA Grapalat" w:cs="Sylfaen"/>
          <w:sz w:val="20"/>
          <w:lang w:val="hy-AM"/>
        </w:rPr>
        <w:t>ժամկետը</w:t>
      </w:r>
      <w:r w:rsidRPr="0020124E">
        <w:rPr>
          <w:rFonts w:ascii="GHEA Grapalat" w:hAnsi="GHEA Grapalat" w:cs="Times Armenian"/>
          <w:sz w:val="20"/>
          <w:lang w:val="hy-AM"/>
        </w:rPr>
        <w:t xml:space="preserve"> </w:t>
      </w:r>
      <w:r w:rsidRPr="0020124E">
        <w:rPr>
          <w:rFonts w:ascii="GHEA Grapalat" w:hAnsi="GHEA Grapalat" w:cs="Sylfaen"/>
          <w:sz w:val="20"/>
          <w:lang w:val="hy-AM"/>
        </w:rPr>
        <w:t>կարող</w:t>
      </w:r>
      <w:r w:rsidRPr="0020124E">
        <w:rPr>
          <w:rFonts w:ascii="GHEA Grapalat" w:hAnsi="GHEA Grapalat" w:cs="Times Armenian"/>
          <w:sz w:val="20"/>
          <w:lang w:val="hy-AM"/>
        </w:rPr>
        <w:t xml:space="preserve"> </w:t>
      </w:r>
      <w:r w:rsidRPr="0020124E">
        <w:rPr>
          <w:rFonts w:ascii="GHEA Grapalat" w:hAnsi="GHEA Grapalat" w:cs="Sylfaen"/>
          <w:sz w:val="20"/>
          <w:lang w:val="hy-AM"/>
        </w:rPr>
        <w:t>է</w:t>
      </w:r>
      <w:r w:rsidRPr="0020124E">
        <w:rPr>
          <w:rFonts w:ascii="GHEA Grapalat" w:hAnsi="GHEA Grapalat" w:cs="Times Armenian"/>
          <w:sz w:val="20"/>
          <w:lang w:val="hy-AM"/>
        </w:rPr>
        <w:t xml:space="preserve"> </w:t>
      </w:r>
      <w:r w:rsidRPr="0020124E">
        <w:rPr>
          <w:rFonts w:ascii="GHEA Grapalat" w:hAnsi="GHEA Grapalat" w:cs="Sylfaen"/>
          <w:sz w:val="20"/>
          <w:lang w:val="hy-AM"/>
        </w:rPr>
        <w:t>երկարաձգվել</w:t>
      </w:r>
      <w:r w:rsidRPr="0020124E">
        <w:rPr>
          <w:rFonts w:ascii="GHEA Grapalat" w:hAnsi="GHEA Grapalat" w:cs="Times Armenian"/>
          <w:sz w:val="20"/>
          <w:lang w:val="hy-AM"/>
        </w:rPr>
        <w:t xml:space="preserve"> </w:t>
      </w:r>
      <w:r w:rsidRPr="0020124E">
        <w:rPr>
          <w:rFonts w:ascii="GHEA Grapalat" w:hAnsi="GHEA Grapalat" w:cs="Times Armenian"/>
          <w:sz w:val="20"/>
        </w:rPr>
        <w:t>մեկ</w:t>
      </w:r>
      <w:r w:rsidRPr="0020124E">
        <w:rPr>
          <w:rFonts w:ascii="GHEA Grapalat" w:hAnsi="GHEA Grapalat" w:cs="Times Armenian"/>
          <w:sz w:val="20"/>
          <w:lang w:val="pt-BR"/>
        </w:rPr>
        <w:t xml:space="preserve"> </w:t>
      </w:r>
      <w:r w:rsidRPr="0020124E">
        <w:rPr>
          <w:rFonts w:ascii="GHEA Grapalat" w:hAnsi="GHEA Grapalat" w:cs="Times Armenian"/>
          <w:sz w:val="20"/>
        </w:rPr>
        <w:t>անգամ</w:t>
      </w:r>
      <w:r w:rsidRPr="0020124E">
        <w:rPr>
          <w:rFonts w:ascii="GHEA Grapalat" w:hAnsi="GHEA Grapalat" w:cs="Times Armenian"/>
          <w:sz w:val="20"/>
          <w:lang w:val="pt-BR"/>
        </w:rPr>
        <w:t xml:space="preserve"> </w:t>
      </w:r>
      <w:r w:rsidRPr="0020124E">
        <w:rPr>
          <w:rFonts w:ascii="GHEA Grapalat" w:hAnsi="GHEA Grapalat" w:cs="Sylfaen"/>
          <w:sz w:val="20"/>
          <w:lang w:val="hy-AM"/>
        </w:rPr>
        <w:t>մինչև</w:t>
      </w:r>
      <w:r w:rsidRPr="0020124E">
        <w:rPr>
          <w:rFonts w:ascii="GHEA Grapalat" w:hAnsi="GHEA Grapalat" w:cs="Sylfaen"/>
          <w:sz w:val="20"/>
          <w:lang w:val="pt-BR"/>
        </w:rPr>
        <w:t xml:space="preserve"> 30 </w:t>
      </w:r>
      <w:r w:rsidRPr="0020124E">
        <w:rPr>
          <w:rFonts w:ascii="GHEA Grapalat" w:hAnsi="GHEA Grapalat" w:cs="Sylfaen"/>
          <w:sz w:val="20"/>
        </w:rPr>
        <w:t>օրացուցային</w:t>
      </w:r>
      <w:r w:rsidRPr="0020124E">
        <w:rPr>
          <w:rFonts w:ascii="GHEA Grapalat" w:hAnsi="GHEA Grapalat" w:cs="Sylfaen"/>
          <w:sz w:val="20"/>
          <w:lang w:val="pt-BR"/>
        </w:rPr>
        <w:t xml:space="preserve"> </w:t>
      </w:r>
      <w:r w:rsidRPr="0020124E">
        <w:rPr>
          <w:rFonts w:ascii="GHEA Grapalat" w:hAnsi="GHEA Grapalat" w:cs="Sylfaen"/>
          <w:sz w:val="20"/>
        </w:rPr>
        <w:t>օրով</w:t>
      </w:r>
      <w:r w:rsidRPr="0020124E">
        <w:rPr>
          <w:rFonts w:ascii="GHEA Grapalat" w:hAnsi="GHEA Grapalat" w:cs="Sylfaen"/>
          <w:sz w:val="20"/>
          <w:lang w:val="pt-BR"/>
        </w:rPr>
        <w:t xml:space="preserve">, </w:t>
      </w:r>
      <w:r w:rsidRPr="0020124E">
        <w:rPr>
          <w:rFonts w:ascii="GHEA Grapalat" w:hAnsi="GHEA Grapalat" w:cs="Sylfaen"/>
          <w:sz w:val="20"/>
        </w:rPr>
        <w:t>բայց</w:t>
      </w:r>
      <w:r w:rsidRPr="0020124E">
        <w:rPr>
          <w:rFonts w:ascii="GHEA Grapalat" w:hAnsi="GHEA Grapalat" w:cs="Sylfaen"/>
          <w:sz w:val="20"/>
          <w:lang w:val="pt-BR"/>
        </w:rPr>
        <w:t xml:space="preserve"> </w:t>
      </w:r>
      <w:r w:rsidRPr="0020124E">
        <w:rPr>
          <w:rFonts w:ascii="GHEA Grapalat" w:hAnsi="GHEA Grapalat" w:cs="Sylfaen"/>
          <w:sz w:val="20"/>
        </w:rPr>
        <w:t>ոչ</w:t>
      </w:r>
      <w:r w:rsidRPr="0020124E">
        <w:rPr>
          <w:rFonts w:ascii="GHEA Grapalat" w:hAnsi="GHEA Grapalat" w:cs="Sylfaen"/>
          <w:sz w:val="20"/>
          <w:lang w:val="pt-BR"/>
        </w:rPr>
        <w:t xml:space="preserve"> </w:t>
      </w:r>
      <w:r w:rsidRPr="0020124E">
        <w:rPr>
          <w:rFonts w:ascii="GHEA Grapalat" w:hAnsi="GHEA Grapalat" w:cs="Sylfaen"/>
          <w:sz w:val="20"/>
        </w:rPr>
        <w:t>ավել</w:t>
      </w:r>
      <w:r w:rsidRPr="0020124E">
        <w:rPr>
          <w:rFonts w:ascii="GHEA Grapalat" w:hAnsi="GHEA Grapalat" w:cs="Sylfaen"/>
          <w:sz w:val="20"/>
          <w:lang w:val="pt-BR"/>
        </w:rPr>
        <w:t xml:space="preserve"> </w:t>
      </w:r>
      <w:r w:rsidRPr="0020124E">
        <w:rPr>
          <w:rFonts w:ascii="GHEA Grapalat" w:hAnsi="GHEA Grapalat" w:cs="Sylfaen"/>
          <w:sz w:val="20"/>
        </w:rPr>
        <w:t>քան</w:t>
      </w:r>
      <w:r w:rsidRPr="0020124E">
        <w:rPr>
          <w:rFonts w:ascii="GHEA Grapalat" w:hAnsi="GHEA Grapalat" w:cs="Sylfaen"/>
          <w:sz w:val="20"/>
          <w:lang w:val="pt-BR"/>
        </w:rPr>
        <w:t xml:space="preserve"> </w:t>
      </w:r>
      <w:r w:rsidRPr="0020124E">
        <w:rPr>
          <w:rFonts w:ascii="GHEA Grapalat" w:hAnsi="GHEA Grapalat" w:cs="Sylfaen"/>
          <w:sz w:val="20"/>
        </w:rPr>
        <w:t>պայմանագրով</w:t>
      </w:r>
      <w:r w:rsidRPr="0020124E">
        <w:rPr>
          <w:rFonts w:ascii="GHEA Grapalat" w:hAnsi="GHEA Grapalat" w:cs="Sylfaen"/>
          <w:sz w:val="20"/>
          <w:lang w:val="pt-BR"/>
        </w:rPr>
        <w:t xml:space="preserve"> </w:t>
      </w:r>
      <w:r w:rsidRPr="0020124E">
        <w:rPr>
          <w:rFonts w:ascii="GHEA Grapalat" w:hAnsi="GHEA Grapalat" w:cs="Sylfaen"/>
          <w:sz w:val="20"/>
        </w:rPr>
        <w:t>սահմանված</w:t>
      </w:r>
      <w:r w:rsidRPr="0020124E">
        <w:rPr>
          <w:rFonts w:ascii="GHEA Grapalat" w:hAnsi="GHEA Grapalat" w:cs="Sylfaen"/>
          <w:sz w:val="20"/>
          <w:lang w:val="pt-BR"/>
        </w:rPr>
        <w:t xml:space="preserve"> </w:t>
      </w:r>
      <w:r w:rsidRPr="0020124E">
        <w:rPr>
          <w:rFonts w:ascii="GHEA Grapalat" w:hAnsi="GHEA Grapalat" w:cs="Sylfaen"/>
          <w:sz w:val="20"/>
        </w:rPr>
        <w:t>ժամկետն</w:t>
      </w:r>
      <w:r w:rsidRPr="0020124E">
        <w:rPr>
          <w:rFonts w:ascii="GHEA Grapalat" w:hAnsi="GHEA Grapalat" w:cs="Sylfaen"/>
          <w:sz w:val="20"/>
          <w:lang w:val="pt-BR"/>
        </w:rPr>
        <w:t xml:space="preserve"> </w:t>
      </w:r>
      <w:r w:rsidRPr="0020124E">
        <w:rPr>
          <w:rFonts w:ascii="GHEA Grapalat" w:hAnsi="GHEA Grapalat" w:cs="Sylfaen"/>
          <w:sz w:val="20"/>
        </w:rPr>
        <w:t>է</w:t>
      </w:r>
      <w:r w:rsidRPr="0020124E">
        <w:rPr>
          <w:rFonts w:ascii="GHEA Grapalat" w:hAnsi="GHEA Grapalat" w:cs="Sylfaen"/>
          <w:sz w:val="20"/>
          <w:lang w:val="pt-BR"/>
        </w:rPr>
        <w:t>:</w:t>
      </w:r>
    </w:p>
    <w:p w:rsidR="00071D1C" w:rsidRPr="0020124E" w:rsidRDefault="00071D1C" w:rsidP="00EF3662">
      <w:pPr>
        <w:tabs>
          <w:tab w:val="left" w:pos="720"/>
        </w:tabs>
        <w:jc w:val="both"/>
        <w:rPr>
          <w:rFonts w:ascii="GHEA Grapalat" w:hAnsi="GHEA Grapalat"/>
          <w:sz w:val="20"/>
          <w:lang w:val="hy-AM"/>
        </w:rPr>
      </w:pPr>
      <w:r w:rsidRPr="0020124E">
        <w:rPr>
          <w:rFonts w:ascii="GHEA Grapalat" w:hAnsi="GHEA Grapalat"/>
          <w:sz w:val="20"/>
          <w:lang w:val="hy-AM"/>
        </w:rPr>
        <w:t xml:space="preserve">        </w:t>
      </w:r>
      <w:r w:rsidR="00CF3383" w:rsidRPr="0020124E">
        <w:rPr>
          <w:rFonts w:ascii="GHEA Grapalat" w:hAnsi="GHEA Grapalat"/>
          <w:sz w:val="20"/>
          <w:lang w:val="pt-BR"/>
        </w:rPr>
        <w:t xml:space="preserve"> </w:t>
      </w:r>
      <w:r w:rsidRPr="0020124E">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20124E" w:rsidRDefault="00071D1C" w:rsidP="00EF3662">
      <w:pPr>
        <w:tabs>
          <w:tab w:val="num" w:pos="0"/>
          <w:tab w:val="left" w:pos="720"/>
          <w:tab w:val="num" w:pos="900"/>
        </w:tabs>
        <w:jc w:val="both"/>
        <w:rPr>
          <w:rFonts w:ascii="GHEA Grapalat" w:hAnsi="GHEA Grapalat"/>
          <w:sz w:val="20"/>
          <w:lang w:val="hy-AM"/>
        </w:rPr>
      </w:pPr>
      <w:r w:rsidRPr="0020124E">
        <w:rPr>
          <w:rFonts w:ascii="GHEA Grapalat" w:hAnsi="GHEA Grapalat"/>
          <w:sz w:val="20"/>
          <w:lang w:val="hy-AM"/>
        </w:rPr>
        <w:tab/>
        <w:t xml:space="preserve">Պայմանագրի կողմերի` երրորդ անձանց նկատմամբ պարտավորությունները՝ ներառյալ </w:t>
      </w:r>
      <w:r w:rsidR="00DD66E7" w:rsidRPr="0020124E">
        <w:rPr>
          <w:rFonts w:ascii="GHEA Grapalat" w:hAnsi="GHEA Grapalat"/>
          <w:sz w:val="20"/>
          <w:lang w:val="hy-AM"/>
        </w:rPr>
        <w:t>պ</w:t>
      </w:r>
      <w:r w:rsidRPr="0020124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0124E">
        <w:rPr>
          <w:rFonts w:ascii="GHEA Grapalat" w:hAnsi="GHEA Grapalat"/>
          <w:sz w:val="20"/>
          <w:lang w:val="hy-AM"/>
        </w:rPr>
        <w:t>պ</w:t>
      </w:r>
      <w:r w:rsidRPr="0020124E">
        <w:rPr>
          <w:rFonts w:ascii="GHEA Grapalat" w:hAnsi="GHEA Grapalat"/>
          <w:sz w:val="20"/>
          <w:lang w:val="hy-AM"/>
        </w:rPr>
        <w:t xml:space="preserve">այմանագրի կարգավորման դաշտից և չեն կարող ազդել </w:t>
      </w:r>
      <w:r w:rsidR="004504F0" w:rsidRPr="0020124E">
        <w:rPr>
          <w:rFonts w:ascii="GHEA Grapalat" w:hAnsi="GHEA Grapalat"/>
          <w:sz w:val="20"/>
          <w:lang w:val="hy-AM"/>
        </w:rPr>
        <w:t>պ</w:t>
      </w:r>
      <w:r w:rsidRPr="0020124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20124E" w:rsidRDefault="00071D1C" w:rsidP="00EF3662">
      <w:pPr>
        <w:ind w:firstLine="567"/>
        <w:jc w:val="both"/>
        <w:rPr>
          <w:rFonts w:ascii="GHEA Grapalat" w:hAnsi="GHEA Grapalat"/>
          <w:sz w:val="20"/>
          <w:szCs w:val="20"/>
          <w:lang w:val="hy-AM" w:eastAsia="ru-RU"/>
        </w:rPr>
      </w:pPr>
      <w:r w:rsidRPr="0020124E">
        <w:rPr>
          <w:rFonts w:ascii="GHEA Grapalat" w:hAnsi="GHEA Grapalat"/>
          <w:sz w:val="20"/>
          <w:lang w:val="hy-AM"/>
        </w:rPr>
        <w:t>8.10 Պ</w:t>
      </w:r>
      <w:r w:rsidRPr="0020124E">
        <w:rPr>
          <w:rFonts w:ascii="GHEA Grapalat" w:hAnsi="GHEA Grapalat"/>
          <w:spacing w:val="-4"/>
          <w:sz w:val="20"/>
          <w:szCs w:val="20"/>
          <w:lang w:val="hy-AM" w:eastAsia="ru-RU"/>
        </w:rPr>
        <w:t xml:space="preserve">այմանագիրը չի </w:t>
      </w:r>
      <w:r w:rsidRPr="0020124E">
        <w:rPr>
          <w:rFonts w:ascii="GHEA Grapalat" w:hAnsi="GHEA Grapalat"/>
          <w:sz w:val="20"/>
          <w:szCs w:val="20"/>
          <w:lang w:val="hy-AM" w:eastAsia="ru-RU"/>
        </w:rPr>
        <w:t>կարող փոփոխվել կողմերի պարտա</w:t>
      </w:r>
      <w:r w:rsidRPr="0020124E">
        <w:rPr>
          <w:rFonts w:ascii="GHEA Grapalat" w:hAnsi="GHEA Grapalat"/>
          <w:sz w:val="20"/>
          <w:szCs w:val="20"/>
          <w:lang w:val="hy-AM" w:eastAsia="ru-RU"/>
        </w:rPr>
        <w:softHyphen/>
        <w:t>վորու</w:t>
      </w:r>
      <w:r w:rsidRPr="0020124E">
        <w:rPr>
          <w:rFonts w:ascii="GHEA Grapalat" w:hAnsi="GHEA Grapalat"/>
          <w:sz w:val="20"/>
          <w:szCs w:val="20"/>
          <w:lang w:val="hy-AM" w:eastAsia="ru-RU"/>
        </w:rPr>
        <w:softHyphen/>
        <w:t>թյունների մասնակի չկատարման հետևանքով</w:t>
      </w:r>
      <w:r w:rsidRPr="0020124E" w:rsidDel="00591DE3">
        <w:rPr>
          <w:rFonts w:ascii="GHEA Grapalat" w:hAnsi="GHEA Grapalat"/>
          <w:sz w:val="20"/>
          <w:szCs w:val="20"/>
          <w:lang w:val="hy-AM" w:eastAsia="ru-RU"/>
        </w:rPr>
        <w:t xml:space="preserve"> </w:t>
      </w:r>
      <w:r w:rsidRPr="0020124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20124E" w:rsidRDefault="00071D1C" w:rsidP="00EF3662">
      <w:pPr>
        <w:ind w:firstLine="567"/>
        <w:jc w:val="both"/>
        <w:rPr>
          <w:rFonts w:ascii="GHEA Grapalat" w:hAnsi="GHEA Grapalat"/>
          <w:sz w:val="20"/>
          <w:szCs w:val="20"/>
          <w:lang w:val="hy-AM" w:eastAsia="ru-RU"/>
        </w:rPr>
      </w:pPr>
      <w:r w:rsidRPr="0020124E">
        <w:rPr>
          <w:rFonts w:ascii="GHEA Grapalat" w:hAnsi="GHEA Grapalat"/>
          <w:sz w:val="20"/>
          <w:szCs w:val="20"/>
          <w:lang w:val="hy-AM" w:eastAsia="ru-RU"/>
        </w:rPr>
        <w:t>8.11 Վաճառողի  կողմից ստանձնած պարտավորությունները չկատա</w:t>
      </w:r>
      <w:r w:rsidRPr="0020124E">
        <w:rPr>
          <w:rFonts w:ascii="GHEA Grapalat" w:hAnsi="GHEA Grapalat"/>
          <w:sz w:val="20"/>
          <w:szCs w:val="20"/>
          <w:lang w:val="hy-AM" w:eastAsia="ru-RU"/>
        </w:rPr>
        <w:softHyphen/>
        <w:t xml:space="preserve">րելու կամ ոչ պատշաճ կատարելու հիմքով </w:t>
      </w:r>
      <w:r w:rsidR="00617A6E" w:rsidRPr="0020124E">
        <w:rPr>
          <w:rFonts w:ascii="GHEA Grapalat" w:hAnsi="GHEA Grapalat"/>
          <w:sz w:val="20"/>
          <w:szCs w:val="20"/>
          <w:lang w:val="hy-AM" w:eastAsia="ru-RU"/>
        </w:rPr>
        <w:t>պ</w:t>
      </w:r>
      <w:r w:rsidRPr="0020124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0124E">
        <w:rPr>
          <w:rFonts w:ascii="GHEA Grapalat" w:hAnsi="GHEA Grapalat"/>
          <w:sz w:val="20"/>
          <w:szCs w:val="20"/>
          <w:lang w:val="hy-AM" w:eastAsia="ru-RU"/>
        </w:rPr>
        <w:t>«Պայմանագրերը միակողմանի լուծելու մասին ծանուցումներ»</w:t>
      </w:r>
      <w:r w:rsidRPr="0020124E">
        <w:rPr>
          <w:rFonts w:ascii="GHEA Grapalat" w:hAnsi="GHEA Grapalat"/>
          <w:sz w:val="20"/>
          <w:szCs w:val="20"/>
          <w:lang w:val="hy-AM" w:eastAsia="ru-RU"/>
        </w:rPr>
        <w:t xml:space="preserve"> բաժնում` նշելով հրապարակման ամսաթիվը: Վաճառողը, </w:t>
      </w:r>
      <w:r w:rsidR="00B64BF8" w:rsidRPr="0020124E">
        <w:rPr>
          <w:rFonts w:ascii="GHEA Grapalat" w:hAnsi="GHEA Grapalat"/>
          <w:sz w:val="20"/>
          <w:szCs w:val="20"/>
          <w:lang w:val="hy-AM" w:eastAsia="ru-RU"/>
        </w:rPr>
        <w:t>պ</w:t>
      </w:r>
      <w:r w:rsidRPr="0020124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0124E">
        <w:rPr>
          <w:rFonts w:ascii="GHEA Grapalat" w:hAnsi="GHEA Grapalat"/>
          <w:sz w:val="20"/>
          <w:szCs w:val="20"/>
          <w:lang w:val="hy-AM" w:eastAsia="ru-RU"/>
        </w:rPr>
        <w:t xml:space="preserve"> </w:t>
      </w:r>
      <w:bookmarkStart w:id="5" w:name="_Hlk23253914"/>
      <w:r w:rsidR="00323B33" w:rsidRPr="0020124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0124E">
        <w:rPr>
          <w:rFonts w:ascii="GHEA Grapalat" w:hAnsi="GHEA Grapalat"/>
          <w:sz w:val="20"/>
          <w:szCs w:val="20"/>
          <w:lang w:val="hy-AM" w:eastAsia="ru-RU"/>
        </w:rPr>
        <w:t xml:space="preserve">Գնորդը այն </w:t>
      </w:r>
      <w:r w:rsidR="00323B33" w:rsidRPr="0020124E">
        <w:rPr>
          <w:rFonts w:ascii="GHEA Grapalat" w:hAnsi="GHEA Grapalat"/>
          <w:sz w:val="20"/>
          <w:szCs w:val="20"/>
          <w:lang w:val="hy-AM" w:eastAsia="ru-RU"/>
        </w:rPr>
        <w:t xml:space="preserve">ուղարկվում է նաև </w:t>
      </w:r>
      <w:r w:rsidR="00D10B0C" w:rsidRPr="0020124E">
        <w:rPr>
          <w:rFonts w:ascii="GHEA Grapalat" w:hAnsi="GHEA Grapalat"/>
          <w:sz w:val="20"/>
          <w:szCs w:val="20"/>
          <w:lang w:val="hy-AM" w:eastAsia="ru-RU"/>
        </w:rPr>
        <w:t xml:space="preserve">Վաճառողի </w:t>
      </w:r>
      <w:r w:rsidR="00323B33" w:rsidRPr="0020124E">
        <w:rPr>
          <w:rFonts w:ascii="GHEA Grapalat" w:hAnsi="GHEA Grapalat"/>
          <w:sz w:val="20"/>
          <w:szCs w:val="20"/>
          <w:lang w:val="hy-AM" w:eastAsia="ru-RU"/>
        </w:rPr>
        <w:t>էլեկտրոնային փոստին:</w:t>
      </w:r>
      <w:bookmarkEnd w:id="5"/>
      <w:r w:rsidRPr="0020124E">
        <w:rPr>
          <w:rFonts w:ascii="GHEA Grapalat" w:hAnsi="GHEA Grapalat"/>
          <w:sz w:val="20"/>
          <w:szCs w:val="20"/>
          <w:lang w:val="hy-AM" w:eastAsia="ru-RU"/>
        </w:rPr>
        <w:t xml:space="preserve">   </w:t>
      </w:r>
    </w:p>
    <w:p w:rsidR="00E456FF" w:rsidRPr="0020124E" w:rsidRDefault="00E456FF" w:rsidP="00E456FF">
      <w:pPr>
        <w:ind w:firstLine="567"/>
        <w:jc w:val="both"/>
        <w:rPr>
          <w:rFonts w:asciiTheme="minorHAnsi" w:hAnsiTheme="minorHAnsi"/>
          <w:sz w:val="20"/>
          <w:szCs w:val="20"/>
          <w:lang w:val="hy-AM" w:eastAsia="ru-RU"/>
        </w:rPr>
      </w:pPr>
      <w:r w:rsidRPr="0020124E">
        <w:rPr>
          <w:rFonts w:ascii="GHEA Grapalat" w:hAnsi="GHEA Grapalat"/>
          <w:sz w:val="20"/>
          <w:szCs w:val="20"/>
          <w:lang w:val="hy-AM" w:eastAsia="ru-RU"/>
        </w:rPr>
        <w:t xml:space="preserve">8.12 Վաճառողն </w:t>
      </w:r>
      <w:r w:rsidRPr="0020124E">
        <w:rPr>
          <w:rFonts w:ascii="Calibri" w:hAnsi="Calibri" w:cs="Calibri"/>
          <w:sz w:val="20"/>
          <w:szCs w:val="20"/>
          <w:lang w:val="hy-AM" w:eastAsia="ru-RU"/>
        </w:rPr>
        <w:t> </w:t>
      </w:r>
      <w:r w:rsidRPr="0020124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w:t>
      </w:r>
      <w:r w:rsidRPr="0020124E">
        <w:rPr>
          <w:rFonts w:ascii="GHEA Grapalat" w:hAnsi="GHEA Grapalat"/>
          <w:sz w:val="20"/>
          <w:szCs w:val="20"/>
          <w:lang w:val="hy-AM" w:eastAsia="ru-RU"/>
        </w:rPr>
        <w:lastRenderedPageBreak/>
        <w:t>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0124E">
        <w:rPr>
          <w:rStyle w:val="af6"/>
          <w:rFonts w:ascii="Arial Unicode" w:hAnsi="Arial Unicode"/>
          <w:sz w:val="21"/>
          <w:szCs w:val="21"/>
          <w:shd w:val="clear" w:color="auto" w:fill="FFFFFF"/>
          <w:lang w:val="hy-AM"/>
        </w:rPr>
        <w:footnoteReference w:id="24"/>
      </w:r>
    </w:p>
    <w:p w:rsidR="00CF3383" w:rsidRPr="0020124E" w:rsidRDefault="00071D1C" w:rsidP="00B472DD">
      <w:pPr>
        <w:ind w:firstLine="567"/>
        <w:rPr>
          <w:rFonts w:ascii="GHEA Grapalat" w:hAnsi="GHEA Grapalat"/>
          <w:sz w:val="20"/>
          <w:szCs w:val="20"/>
          <w:lang w:val="hy-AM" w:eastAsia="ru-RU"/>
        </w:rPr>
      </w:pPr>
      <w:r w:rsidRPr="0020124E">
        <w:rPr>
          <w:rFonts w:ascii="GHEA Grapalat" w:hAnsi="GHEA Grapalat"/>
          <w:sz w:val="20"/>
          <w:szCs w:val="20"/>
          <w:lang w:val="hy-AM" w:eastAsia="ru-RU"/>
        </w:rPr>
        <w:t>8.1</w:t>
      </w:r>
      <w:r w:rsidR="00E456FF" w:rsidRPr="0020124E">
        <w:rPr>
          <w:rFonts w:ascii="GHEA Grapalat" w:hAnsi="GHEA Grapalat"/>
          <w:sz w:val="20"/>
          <w:szCs w:val="20"/>
          <w:lang w:val="hy-AM" w:eastAsia="ru-RU"/>
        </w:rPr>
        <w:t>3</w:t>
      </w:r>
      <w:r w:rsidRPr="0020124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20124E" w:rsidRDefault="00071D1C" w:rsidP="00EF3662">
      <w:pPr>
        <w:ind w:firstLine="567"/>
        <w:jc w:val="both"/>
        <w:rPr>
          <w:rFonts w:ascii="GHEA Grapalat" w:hAnsi="GHEA Grapalat"/>
          <w:sz w:val="20"/>
          <w:szCs w:val="20"/>
          <w:lang w:val="hy-AM" w:eastAsia="ru-RU"/>
        </w:rPr>
      </w:pPr>
      <w:r w:rsidRPr="0020124E">
        <w:rPr>
          <w:rFonts w:ascii="GHEA Grapalat" w:hAnsi="GHEA Grapalat"/>
          <w:sz w:val="20"/>
          <w:szCs w:val="20"/>
          <w:lang w:val="hy-AM" w:eastAsia="ru-RU"/>
        </w:rPr>
        <w:t>8.1</w:t>
      </w:r>
      <w:r w:rsidR="00E456FF" w:rsidRPr="0020124E">
        <w:rPr>
          <w:rFonts w:ascii="GHEA Grapalat" w:hAnsi="GHEA Grapalat"/>
          <w:sz w:val="20"/>
          <w:szCs w:val="20"/>
          <w:lang w:val="hy-AM" w:eastAsia="ru-RU"/>
        </w:rPr>
        <w:t>4</w:t>
      </w:r>
      <w:r w:rsidRPr="0020124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0124E">
        <w:rPr>
          <w:rFonts w:ascii="GHEA Grapalat" w:hAnsi="GHEA Grapalat"/>
          <w:sz w:val="20"/>
          <w:szCs w:val="20"/>
          <w:lang w:val="hy-AM" w:eastAsia="ru-RU"/>
        </w:rPr>
        <w:t>,</w:t>
      </w:r>
      <w:r w:rsidRPr="0020124E">
        <w:rPr>
          <w:rFonts w:ascii="GHEA Grapalat" w:hAnsi="GHEA Grapalat"/>
          <w:sz w:val="20"/>
          <w:szCs w:val="20"/>
          <w:lang w:val="hy-AM" w:eastAsia="ru-RU"/>
        </w:rPr>
        <w:t xml:space="preserve"> N </w:t>
      </w:r>
      <w:r w:rsidR="00B64BF8" w:rsidRPr="0020124E">
        <w:rPr>
          <w:rFonts w:ascii="GHEA Grapalat" w:hAnsi="GHEA Grapalat"/>
          <w:sz w:val="20"/>
          <w:szCs w:val="20"/>
          <w:lang w:val="hy-AM" w:eastAsia="ru-RU"/>
        </w:rPr>
        <w:t>3.1</w:t>
      </w:r>
      <w:r w:rsidRPr="0020124E">
        <w:rPr>
          <w:rFonts w:ascii="GHEA Grapalat" w:hAnsi="GHEA Grapalat"/>
          <w:sz w:val="20"/>
          <w:szCs w:val="20"/>
          <w:lang w:val="hy-AM" w:eastAsia="ru-RU"/>
        </w:rPr>
        <w:t xml:space="preserve"> </w:t>
      </w:r>
      <w:r w:rsidR="00E456FF" w:rsidRPr="0020124E">
        <w:rPr>
          <w:rFonts w:ascii="GHEA Grapalat" w:hAnsi="GHEA Grapalat"/>
          <w:sz w:val="20"/>
          <w:szCs w:val="20"/>
          <w:lang w:val="hy-AM" w:eastAsia="ru-RU"/>
        </w:rPr>
        <w:t xml:space="preserve">և N 4 </w:t>
      </w:r>
      <w:r w:rsidRPr="0020124E">
        <w:rPr>
          <w:rFonts w:ascii="GHEA Grapalat" w:hAnsi="GHEA Grapalat"/>
          <w:sz w:val="20"/>
          <w:szCs w:val="20"/>
          <w:lang w:val="hy-AM" w:eastAsia="ru-RU"/>
        </w:rPr>
        <w:t xml:space="preserve">հավելվածները, համարվում են </w:t>
      </w:r>
      <w:r w:rsidR="00B64BF8" w:rsidRPr="0020124E">
        <w:rPr>
          <w:rFonts w:ascii="GHEA Grapalat" w:hAnsi="GHEA Grapalat"/>
          <w:sz w:val="20"/>
          <w:szCs w:val="20"/>
          <w:lang w:val="hy-AM" w:eastAsia="ru-RU"/>
        </w:rPr>
        <w:t>պ</w:t>
      </w:r>
      <w:r w:rsidRPr="0020124E">
        <w:rPr>
          <w:rFonts w:ascii="GHEA Grapalat" w:hAnsi="GHEA Grapalat"/>
          <w:sz w:val="20"/>
          <w:szCs w:val="20"/>
          <w:lang w:val="hy-AM" w:eastAsia="ru-RU"/>
        </w:rPr>
        <w:t>այմանագրի անբաժանելի մասը։</w:t>
      </w:r>
    </w:p>
    <w:p w:rsidR="00CF3383" w:rsidRPr="0020124E" w:rsidRDefault="00071D1C" w:rsidP="00EF3662">
      <w:pPr>
        <w:ind w:firstLine="567"/>
        <w:jc w:val="both"/>
        <w:rPr>
          <w:rFonts w:ascii="GHEA Grapalat" w:hAnsi="GHEA Grapalat"/>
          <w:sz w:val="20"/>
          <w:szCs w:val="20"/>
          <w:lang w:val="hy-AM" w:eastAsia="ru-RU"/>
        </w:rPr>
      </w:pPr>
      <w:r w:rsidRPr="0020124E">
        <w:rPr>
          <w:rFonts w:ascii="GHEA Grapalat" w:hAnsi="GHEA Grapalat"/>
          <w:sz w:val="20"/>
          <w:szCs w:val="20"/>
          <w:lang w:val="hy-AM" w:eastAsia="ru-RU"/>
        </w:rPr>
        <w:t>8.1</w:t>
      </w:r>
      <w:r w:rsidR="00E456FF" w:rsidRPr="0020124E">
        <w:rPr>
          <w:rFonts w:ascii="GHEA Grapalat" w:hAnsi="GHEA Grapalat"/>
          <w:sz w:val="20"/>
          <w:szCs w:val="20"/>
          <w:lang w:val="hy-AM" w:eastAsia="ru-RU"/>
        </w:rPr>
        <w:t>5</w:t>
      </w:r>
      <w:r w:rsidRPr="0020124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20124E" w:rsidRDefault="00071D1C" w:rsidP="00EF3662">
      <w:pPr>
        <w:ind w:firstLine="567"/>
        <w:jc w:val="both"/>
        <w:rPr>
          <w:rFonts w:ascii="GHEA Grapalat" w:hAnsi="GHEA Grapalat"/>
          <w:sz w:val="20"/>
          <w:szCs w:val="20"/>
          <w:lang w:val="hy-AM" w:eastAsia="ru-RU"/>
        </w:rPr>
      </w:pPr>
      <w:r w:rsidRPr="0020124E">
        <w:rPr>
          <w:rFonts w:ascii="GHEA Grapalat" w:hAnsi="GHEA Grapalat"/>
          <w:sz w:val="20"/>
          <w:szCs w:val="20"/>
          <w:lang w:val="hy-AM" w:eastAsia="ru-RU"/>
        </w:rPr>
        <w:t>8.1</w:t>
      </w:r>
      <w:r w:rsidR="00E456FF" w:rsidRPr="0020124E">
        <w:rPr>
          <w:rFonts w:ascii="GHEA Grapalat" w:hAnsi="GHEA Grapalat"/>
          <w:sz w:val="20"/>
          <w:szCs w:val="20"/>
          <w:lang w:val="hy-AM" w:eastAsia="ru-RU"/>
        </w:rPr>
        <w:t>6</w:t>
      </w:r>
      <w:r w:rsidRPr="0020124E">
        <w:rPr>
          <w:rFonts w:ascii="GHEA Grapalat" w:hAnsi="GHEA Grapalat"/>
          <w:sz w:val="20"/>
          <w:szCs w:val="20"/>
          <w:lang w:val="hy-AM" w:eastAsia="ru-RU"/>
        </w:rPr>
        <w:t xml:space="preserve"> </w:t>
      </w:r>
      <w:r w:rsidR="00DC567F" w:rsidRPr="0020124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0124E">
        <w:rPr>
          <w:rFonts w:ascii="GHEA Grapalat" w:hAnsi="GHEA Grapalat"/>
          <w:sz w:val="20"/>
          <w:szCs w:val="20"/>
          <w:lang w:val="hy-AM" w:eastAsia="ru-RU"/>
        </w:rPr>
        <w:t>խ</w:t>
      </w:r>
      <w:r w:rsidR="00DC567F" w:rsidRPr="0020124E">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0124E">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0124E">
        <w:rPr>
          <w:rFonts w:ascii="GHEA Grapalat" w:hAnsi="GHEA Grapalat"/>
          <w:sz w:val="20"/>
          <w:szCs w:val="20"/>
          <w:lang w:val="hy-AM" w:eastAsia="ru-RU"/>
        </w:rPr>
        <w:t xml:space="preserve">Եթե </w:t>
      </w:r>
      <w:r w:rsidR="00DC567F" w:rsidRPr="0020124E">
        <w:rPr>
          <w:rFonts w:ascii="GHEA Grapalat" w:hAnsi="GHEA Grapalat"/>
          <w:sz w:val="20"/>
          <w:szCs w:val="20"/>
          <w:lang w:val="hy-AM" w:eastAsia="ru-RU"/>
        </w:rPr>
        <w:t>պ</w:t>
      </w:r>
      <w:r w:rsidRPr="0020124E">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0124E">
        <w:rPr>
          <w:rFonts w:ascii="GHEA Grapalat" w:hAnsi="GHEA Grapalat"/>
          <w:sz w:val="20"/>
          <w:szCs w:val="20"/>
          <w:lang w:val="hy-AM" w:eastAsia="ru-RU"/>
        </w:rPr>
        <w:t>քսանհինգա</w:t>
      </w:r>
      <w:r w:rsidR="009A1B95" w:rsidRPr="0020124E">
        <w:rPr>
          <w:rFonts w:ascii="GHEA Grapalat" w:hAnsi="GHEA Grapalat"/>
          <w:sz w:val="20"/>
          <w:szCs w:val="20"/>
          <w:lang w:val="hy-AM" w:eastAsia="ru-RU"/>
        </w:rPr>
        <w:t>պատիկը</w:t>
      </w:r>
      <w:r w:rsidRPr="0020124E">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20124E">
        <w:rPr>
          <w:rFonts w:ascii="GHEA Grapalat" w:hAnsi="GHEA Grapalat"/>
          <w:sz w:val="20"/>
          <w:szCs w:val="20"/>
          <w:lang w:val="hy-AM" w:eastAsia="ru-RU"/>
        </w:rPr>
        <w:t xml:space="preserve">որակավորման և </w:t>
      </w:r>
      <w:r w:rsidR="00DC567F" w:rsidRPr="0020124E">
        <w:rPr>
          <w:rFonts w:ascii="GHEA Grapalat" w:hAnsi="GHEA Grapalat"/>
          <w:sz w:val="20"/>
          <w:szCs w:val="20"/>
          <w:lang w:val="hy-AM" w:eastAsia="ru-RU"/>
        </w:rPr>
        <w:t xml:space="preserve">պայմանագրի </w:t>
      </w:r>
      <w:r w:rsidRPr="0020124E">
        <w:rPr>
          <w:rFonts w:ascii="GHEA Grapalat" w:hAnsi="GHEA Grapalat"/>
          <w:sz w:val="20"/>
          <w:szCs w:val="20"/>
          <w:lang w:val="hy-AM" w:eastAsia="ru-RU"/>
        </w:rPr>
        <w:t>ապահովում</w:t>
      </w:r>
      <w:r w:rsidR="009A1B95" w:rsidRPr="0020124E">
        <w:rPr>
          <w:rFonts w:ascii="GHEA Grapalat" w:hAnsi="GHEA Grapalat"/>
          <w:sz w:val="20"/>
          <w:szCs w:val="20"/>
          <w:lang w:val="hy-AM" w:eastAsia="ru-RU"/>
        </w:rPr>
        <w:t>ներ</w:t>
      </w:r>
      <w:r w:rsidRPr="0020124E">
        <w:rPr>
          <w:rFonts w:ascii="GHEA Grapalat" w:hAnsi="GHEA Grapalat"/>
          <w:sz w:val="20"/>
          <w:szCs w:val="20"/>
          <w:lang w:val="hy-AM" w:eastAsia="ru-RU"/>
        </w:rPr>
        <w:t>ը</w:t>
      </w:r>
      <w:r w:rsidR="00154FCB" w:rsidRPr="0020124E">
        <w:rPr>
          <w:rFonts w:ascii="GHEA Grapalat" w:hAnsi="GHEA Grapalat"/>
          <w:sz w:val="20"/>
          <w:szCs w:val="20"/>
          <w:lang w:val="hy-AM" w:eastAsia="ru-RU"/>
        </w:rPr>
        <w:t xml:space="preserve"> </w:t>
      </w:r>
      <w:r w:rsidRPr="0020124E">
        <w:rPr>
          <w:rFonts w:ascii="GHEA Grapalat" w:hAnsi="GHEA Grapalat"/>
          <w:sz w:val="20"/>
          <w:szCs w:val="20"/>
          <w:lang w:val="hy-AM" w:eastAsia="ru-RU"/>
        </w:rPr>
        <w:t xml:space="preserve">փոխարինվում </w:t>
      </w:r>
      <w:r w:rsidR="00CC049D" w:rsidRPr="0020124E">
        <w:rPr>
          <w:rFonts w:ascii="GHEA Grapalat" w:hAnsi="GHEA Grapalat"/>
          <w:sz w:val="20"/>
          <w:szCs w:val="20"/>
          <w:lang w:val="hy-AM" w:eastAsia="ru-RU"/>
        </w:rPr>
        <w:t>են</w:t>
      </w:r>
      <w:r w:rsidRPr="0020124E">
        <w:rPr>
          <w:rFonts w:ascii="GHEA Grapalat" w:hAnsi="GHEA Grapalat"/>
          <w:sz w:val="20"/>
          <w:szCs w:val="20"/>
          <w:lang w:val="hy-AM" w:eastAsia="ru-RU"/>
        </w:rPr>
        <w:t xml:space="preserve">  երաշխիքով կամ կանխիկ փողով</w:t>
      </w:r>
      <w:r w:rsidR="00920009" w:rsidRPr="0020124E">
        <w:rPr>
          <w:rFonts w:ascii="GHEA Grapalat" w:hAnsi="GHEA Grapalat"/>
          <w:sz w:val="20"/>
          <w:szCs w:val="20"/>
          <w:lang w:val="hy-AM" w:eastAsia="ru-RU"/>
        </w:rPr>
        <w:t xml:space="preserve">` </w:t>
      </w:r>
      <w:r w:rsidRPr="0020124E">
        <w:rPr>
          <w:rFonts w:ascii="GHEA Grapalat" w:hAnsi="GHEA Grapalat"/>
          <w:sz w:val="20"/>
          <w:szCs w:val="20"/>
          <w:lang w:val="hy-AM" w:eastAsia="ru-RU"/>
        </w:rPr>
        <w:t xml:space="preserve">հաշվի առնելով </w:t>
      </w:r>
      <w:r w:rsidR="00920009" w:rsidRPr="0020124E">
        <w:rPr>
          <w:rFonts w:ascii="GHEA Grapalat" w:hAnsi="GHEA Grapalat"/>
          <w:sz w:val="20"/>
          <w:szCs w:val="20"/>
          <w:lang w:val="hy-AM" w:eastAsia="ru-RU"/>
        </w:rPr>
        <w:t xml:space="preserve">ՀՀ կառավարության 2017 թվականի մայիսի 4-ի N 526-Ն որոշման N 1 հավելվածի </w:t>
      </w:r>
      <w:r w:rsidRPr="0020124E">
        <w:rPr>
          <w:rFonts w:ascii="GHEA Grapalat" w:hAnsi="GHEA Grapalat"/>
          <w:sz w:val="20"/>
          <w:szCs w:val="20"/>
          <w:lang w:val="hy-AM" w:eastAsia="ru-RU"/>
        </w:rPr>
        <w:t xml:space="preserve">32-րդ կետի </w:t>
      </w:r>
      <w:r w:rsidR="001A5E16" w:rsidRPr="0020124E">
        <w:rPr>
          <w:rFonts w:ascii="GHEA Grapalat" w:hAnsi="GHEA Grapalat"/>
          <w:sz w:val="20"/>
          <w:szCs w:val="20"/>
          <w:lang w:val="hy-AM" w:eastAsia="ru-RU"/>
        </w:rPr>
        <w:t xml:space="preserve">1-ին ենթակետի «գ» և </w:t>
      </w:r>
      <w:r w:rsidR="009A1B95" w:rsidRPr="0020124E">
        <w:rPr>
          <w:rFonts w:ascii="GHEA Grapalat" w:hAnsi="GHEA Grapalat"/>
          <w:sz w:val="20"/>
          <w:szCs w:val="20"/>
          <w:lang w:val="hy-AM" w:eastAsia="ru-RU"/>
        </w:rPr>
        <w:t>17</w:t>
      </w:r>
      <w:r w:rsidRPr="0020124E">
        <w:rPr>
          <w:rFonts w:ascii="GHEA Grapalat" w:hAnsi="GHEA Grapalat"/>
          <w:sz w:val="20"/>
          <w:szCs w:val="20"/>
          <w:lang w:val="hy-AM" w:eastAsia="ru-RU"/>
        </w:rPr>
        <w:t>-րդ ենթակետի «բ» պարբերությ</w:t>
      </w:r>
      <w:r w:rsidR="001A5E16" w:rsidRPr="0020124E">
        <w:rPr>
          <w:rFonts w:ascii="GHEA Grapalat" w:hAnsi="GHEA Grapalat"/>
          <w:sz w:val="20"/>
          <w:szCs w:val="20"/>
          <w:lang w:val="hy-AM" w:eastAsia="ru-RU"/>
        </w:rPr>
        <w:t>ունների</w:t>
      </w:r>
      <w:r w:rsidRPr="0020124E">
        <w:rPr>
          <w:rFonts w:ascii="GHEA Grapalat" w:hAnsi="GHEA Grapalat"/>
          <w:sz w:val="20"/>
          <w:szCs w:val="20"/>
          <w:lang w:val="hy-AM" w:eastAsia="ru-RU"/>
        </w:rPr>
        <w:t xml:space="preserve"> պահանջները: Ընդ որում, Վաճառողը համաձայնագիրը կնքում, իսկ</w:t>
      </w:r>
      <w:r w:rsidR="008061D6" w:rsidRPr="0020124E">
        <w:rPr>
          <w:rFonts w:ascii="GHEA Grapalat" w:hAnsi="GHEA Grapalat"/>
          <w:sz w:val="20"/>
          <w:szCs w:val="20"/>
          <w:lang w:val="hy-AM" w:eastAsia="ru-RU"/>
        </w:rPr>
        <w:t xml:space="preserve"> </w:t>
      </w:r>
      <w:r w:rsidRPr="0020124E">
        <w:rPr>
          <w:rFonts w:ascii="GHEA Grapalat" w:hAnsi="GHEA Grapalat"/>
          <w:sz w:val="20"/>
          <w:szCs w:val="20"/>
          <w:lang w:val="hy-AM" w:eastAsia="ru-RU"/>
        </w:rPr>
        <w:t xml:space="preserve"> </w:t>
      </w:r>
      <w:r w:rsidR="00920009" w:rsidRPr="0020124E">
        <w:rPr>
          <w:rFonts w:ascii="GHEA Grapalat" w:hAnsi="GHEA Grapalat"/>
          <w:sz w:val="20"/>
          <w:szCs w:val="20"/>
          <w:lang w:val="hy-AM" w:eastAsia="ru-RU"/>
        </w:rPr>
        <w:t xml:space="preserve">տուժանքի ձևով ներկայացված </w:t>
      </w:r>
      <w:r w:rsidR="00B84F37" w:rsidRPr="0020124E">
        <w:rPr>
          <w:rFonts w:ascii="GHEA Grapalat" w:hAnsi="GHEA Grapalat"/>
          <w:sz w:val="20"/>
          <w:szCs w:val="20"/>
          <w:lang w:val="hy-AM" w:eastAsia="ru-RU"/>
        </w:rPr>
        <w:t xml:space="preserve">որակավորման և </w:t>
      </w:r>
      <w:r w:rsidR="00920009" w:rsidRPr="0020124E">
        <w:rPr>
          <w:rFonts w:ascii="GHEA Grapalat" w:hAnsi="GHEA Grapalat"/>
          <w:sz w:val="20"/>
          <w:szCs w:val="20"/>
          <w:lang w:val="hy-AM" w:eastAsia="ru-RU"/>
        </w:rPr>
        <w:t xml:space="preserve">պայմանագրի </w:t>
      </w:r>
      <w:r w:rsidRPr="0020124E">
        <w:rPr>
          <w:rFonts w:ascii="GHEA Grapalat" w:hAnsi="GHEA Grapalat"/>
          <w:sz w:val="20"/>
          <w:szCs w:val="20"/>
          <w:lang w:val="hy-AM" w:eastAsia="ru-RU"/>
        </w:rPr>
        <w:t>ապահով</w:t>
      </w:r>
      <w:r w:rsidR="00B84F37" w:rsidRPr="0020124E">
        <w:rPr>
          <w:rFonts w:ascii="GHEA Grapalat" w:hAnsi="GHEA Grapalat"/>
          <w:sz w:val="20"/>
          <w:szCs w:val="20"/>
          <w:lang w:val="hy-AM" w:eastAsia="ru-RU"/>
        </w:rPr>
        <w:t>ումների</w:t>
      </w:r>
      <w:r w:rsidRPr="0020124E">
        <w:rPr>
          <w:rFonts w:ascii="GHEA Grapalat" w:hAnsi="GHEA Grapalat"/>
          <w:sz w:val="20"/>
          <w:szCs w:val="20"/>
          <w:lang w:val="hy-AM" w:eastAsia="ru-RU"/>
        </w:rPr>
        <w:t xml:space="preserve"> փոխարինման դեպքում նաև նոր ապահով</w:t>
      </w:r>
      <w:r w:rsidR="00B84F37" w:rsidRPr="0020124E">
        <w:rPr>
          <w:rFonts w:ascii="GHEA Grapalat" w:hAnsi="GHEA Grapalat"/>
          <w:sz w:val="20"/>
          <w:szCs w:val="20"/>
          <w:lang w:val="hy-AM" w:eastAsia="ru-RU"/>
        </w:rPr>
        <w:t>ներ</w:t>
      </w:r>
      <w:r w:rsidR="00FE2467" w:rsidRPr="0020124E">
        <w:rPr>
          <w:rFonts w:ascii="GHEA Grapalat" w:hAnsi="GHEA Grapalat"/>
          <w:sz w:val="20"/>
          <w:szCs w:val="20"/>
          <w:lang w:val="hy-AM" w:eastAsia="ru-RU"/>
        </w:rPr>
        <w:t>ը</w:t>
      </w:r>
      <w:r w:rsidRPr="0020124E">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20124E">
        <w:rPr>
          <w:rFonts w:ascii="GHEA Grapalat" w:hAnsi="GHEA Grapalat"/>
          <w:sz w:val="20"/>
          <w:szCs w:val="20"/>
          <w:lang w:val="hy-AM" w:eastAsia="ru-RU"/>
        </w:rPr>
        <w:t>----------</w:t>
      </w:r>
      <w:r w:rsidRPr="0020124E">
        <w:rPr>
          <w:rFonts w:ascii="GHEA Grapalat" w:hAnsi="GHEA Grapalat"/>
          <w:sz w:val="20"/>
          <w:szCs w:val="20"/>
          <w:lang w:val="hy-AM" w:eastAsia="ru-RU"/>
        </w:rPr>
        <w:t xml:space="preserve">աշխատանքային օրվա ընթացքում։ Հակառակ դեպքում </w:t>
      </w:r>
      <w:r w:rsidR="005A1236" w:rsidRPr="0020124E">
        <w:rPr>
          <w:rFonts w:ascii="GHEA Grapalat" w:hAnsi="GHEA Grapalat"/>
          <w:sz w:val="20"/>
          <w:szCs w:val="20"/>
          <w:lang w:val="hy-AM" w:eastAsia="ru-RU"/>
        </w:rPr>
        <w:t>պ</w:t>
      </w:r>
      <w:r w:rsidRPr="0020124E">
        <w:rPr>
          <w:rFonts w:ascii="GHEA Grapalat" w:hAnsi="GHEA Grapalat"/>
          <w:sz w:val="20"/>
          <w:szCs w:val="20"/>
          <w:lang w:val="hy-AM" w:eastAsia="ru-RU"/>
        </w:rPr>
        <w:t>այմանագիրը Գնորդի կողմից միակողմանիորեն լուծվում է:</w:t>
      </w:r>
      <w:r w:rsidR="00BE68BB" w:rsidRPr="0020124E">
        <w:rPr>
          <w:rStyle w:val="af6"/>
          <w:rFonts w:ascii="GHEA Grapalat" w:hAnsi="GHEA Grapalat"/>
          <w:sz w:val="20"/>
          <w:szCs w:val="20"/>
          <w:lang w:val="hy-AM" w:eastAsia="ru-RU"/>
        </w:rPr>
        <w:footnoteReference w:id="25"/>
      </w:r>
    </w:p>
    <w:p w:rsidR="00E534D8" w:rsidRPr="0020124E" w:rsidRDefault="00E534D8" w:rsidP="00EF3662">
      <w:pPr>
        <w:ind w:firstLine="709"/>
        <w:jc w:val="both"/>
        <w:rPr>
          <w:rFonts w:ascii="GHEA Grapalat" w:hAnsi="GHEA Grapalat"/>
          <w:b/>
          <w:sz w:val="20"/>
          <w:lang w:val="hy-AM"/>
        </w:rPr>
      </w:pPr>
    </w:p>
    <w:p w:rsidR="00071D1C" w:rsidRPr="0020124E" w:rsidRDefault="003E63F7" w:rsidP="00EF3662">
      <w:pPr>
        <w:ind w:firstLine="709"/>
        <w:jc w:val="both"/>
        <w:rPr>
          <w:rFonts w:ascii="GHEA Grapalat" w:hAnsi="GHEA Grapalat"/>
          <w:b/>
          <w:sz w:val="20"/>
          <w:lang w:val="hy-AM"/>
        </w:rPr>
      </w:pPr>
      <w:r w:rsidRPr="0020124E">
        <w:rPr>
          <w:rFonts w:ascii="GHEA Grapalat" w:hAnsi="GHEA Grapalat"/>
          <w:b/>
          <w:sz w:val="20"/>
          <w:lang w:val="hy-AM"/>
        </w:rPr>
        <w:t>9</w:t>
      </w:r>
      <w:r w:rsidR="00071D1C" w:rsidRPr="0020124E">
        <w:rPr>
          <w:rFonts w:ascii="GHEA Grapalat" w:hAnsi="GHEA Grapalat"/>
          <w:b/>
          <w:sz w:val="20"/>
          <w:lang w:val="hy-AM"/>
        </w:rPr>
        <w:t xml:space="preserve">. </w:t>
      </w:r>
      <w:r w:rsidR="001E2AF4" w:rsidRPr="0020124E">
        <w:rPr>
          <w:rFonts w:ascii="GHEA Grapalat" w:hAnsi="GHEA Grapalat"/>
          <w:b/>
          <w:sz w:val="20"/>
          <w:lang w:val="hy-AM"/>
        </w:rPr>
        <w:t>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20124E" w:rsidTr="0016519F">
        <w:tc>
          <w:tcPr>
            <w:tcW w:w="4536" w:type="dxa"/>
          </w:tcPr>
          <w:p w:rsidR="00071D1C" w:rsidRPr="0020124E" w:rsidRDefault="00071D1C" w:rsidP="00EF3662">
            <w:pPr>
              <w:jc w:val="center"/>
              <w:rPr>
                <w:rFonts w:ascii="GHEA Grapalat" w:hAnsi="GHEA Grapalat" w:cs="Sylfaen"/>
                <w:b/>
                <w:bCs/>
                <w:lang w:val="nb-NO"/>
              </w:rPr>
            </w:pPr>
            <w:r w:rsidRPr="0020124E">
              <w:rPr>
                <w:rFonts w:ascii="GHEA Grapalat" w:hAnsi="GHEA Grapalat"/>
                <w:sz w:val="20"/>
                <w:lang w:val="hy-AM"/>
              </w:rPr>
              <w:t xml:space="preserve"> </w:t>
            </w:r>
            <w:r w:rsidRPr="0020124E">
              <w:rPr>
                <w:rFonts w:ascii="GHEA Grapalat" w:hAnsi="GHEA Grapalat" w:cs="Sylfaen"/>
                <w:b/>
                <w:bCs/>
                <w:lang w:val="nb-NO"/>
              </w:rPr>
              <w:t>ԳՆՈՐԴ</w:t>
            </w:r>
          </w:p>
          <w:p w:rsidR="0025640B" w:rsidRPr="0020124E" w:rsidRDefault="00071D1C" w:rsidP="0025640B">
            <w:pPr>
              <w:spacing w:line="276" w:lineRule="auto"/>
              <w:ind w:left="-630"/>
              <w:rPr>
                <w:rFonts w:ascii="GHEA Grapalat" w:hAnsi="GHEA Grapalat"/>
                <w:sz w:val="20"/>
                <w:szCs w:val="20"/>
                <w:lang w:val="hy-AM"/>
              </w:rPr>
            </w:pPr>
            <w:r w:rsidRPr="0020124E">
              <w:rPr>
                <w:rFonts w:ascii="GHEA Grapalat" w:hAnsi="GHEA Grapalat"/>
                <w:sz w:val="22"/>
                <w:szCs w:val="22"/>
                <w:u w:val="single"/>
                <w:lang w:val="hy-AM"/>
              </w:rPr>
              <w:t xml:space="preserve"> </w:t>
            </w:r>
            <w:r w:rsidR="0025640B" w:rsidRPr="0020124E">
              <w:rPr>
                <w:rFonts w:ascii="GHEA Grapalat" w:hAnsi="GHEA Grapalat" w:cs="Arial Armenian"/>
                <w:sz w:val="20"/>
                <w:szCs w:val="20"/>
                <w:lang w:val="hy-AM"/>
              </w:rPr>
              <w:t>«</w:t>
            </w:r>
            <w:r w:rsidR="0025640B" w:rsidRPr="0020124E">
              <w:rPr>
                <w:rFonts w:ascii="GHEA Grapalat" w:hAnsi="GHEA Grapalat" w:cs="Arial Armenian"/>
                <w:sz w:val="20"/>
                <w:szCs w:val="20"/>
                <w:lang w:val="nb-NO"/>
              </w:rPr>
              <w:t xml:space="preserve">         «</w:t>
            </w:r>
            <w:r w:rsidR="0025640B" w:rsidRPr="0020124E">
              <w:rPr>
                <w:rFonts w:ascii="GHEA Grapalat" w:hAnsi="GHEA Grapalat" w:cs="Sylfaen"/>
                <w:sz w:val="20"/>
                <w:szCs w:val="20"/>
                <w:lang w:val="hy-AM"/>
              </w:rPr>
              <w:t>Խնկո</w:t>
            </w:r>
            <w:r w:rsidR="0025640B" w:rsidRPr="0020124E">
              <w:rPr>
                <w:rFonts w:ascii="GHEA Grapalat" w:hAnsi="GHEA Grapalat" w:cs="Arial Armenian"/>
                <w:sz w:val="20"/>
                <w:szCs w:val="20"/>
                <w:lang w:val="hy-AM"/>
              </w:rPr>
              <w:t xml:space="preserve"> </w:t>
            </w:r>
            <w:r w:rsidR="0025640B" w:rsidRPr="0020124E">
              <w:rPr>
                <w:rFonts w:ascii="GHEA Grapalat" w:hAnsi="GHEA Grapalat" w:cs="Sylfaen"/>
                <w:sz w:val="20"/>
                <w:szCs w:val="20"/>
                <w:lang w:val="hy-AM"/>
              </w:rPr>
              <w:t>Ապոր</w:t>
            </w:r>
            <w:r w:rsidR="0025640B" w:rsidRPr="0020124E">
              <w:rPr>
                <w:rFonts w:ascii="GHEA Grapalat" w:hAnsi="GHEA Grapalat" w:cs="Arial Armenian"/>
                <w:sz w:val="20"/>
                <w:szCs w:val="20"/>
                <w:lang w:val="hy-AM"/>
              </w:rPr>
              <w:t xml:space="preserve"> </w:t>
            </w:r>
            <w:r w:rsidR="0025640B" w:rsidRPr="0020124E">
              <w:rPr>
                <w:rFonts w:ascii="GHEA Grapalat" w:hAnsi="GHEA Grapalat" w:cs="Sylfaen"/>
                <w:sz w:val="20"/>
                <w:szCs w:val="20"/>
                <w:lang w:val="hy-AM"/>
              </w:rPr>
              <w:t>անվան</w:t>
            </w:r>
            <w:r w:rsidR="0025640B" w:rsidRPr="0020124E">
              <w:rPr>
                <w:rFonts w:ascii="GHEA Grapalat" w:hAnsi="GHEA Grapalat" w:cs="Arial Armenian"/>
                <w:sz w:val="20"/>
                <w:szCs w:val="20"/>
                <w:lang w:val="hy-AM"/>
              </w:rPr>
              <w:t xml:space="preserve"> </w:t>
            </w:r>
            <w:r w:rsidR="0025640B" w:rsidRPr="0020124E">
              <w:rPr>
                <w:rFonts w:ascii="GHEA Grapalat" w:hAnsi="GHEA Grapalat" w:cs="Sylfaen"/>
                <w:sz w:val="20"/>
                <w:szCs w:val="20"/>
                <w:lang w:val="hy-AM"/>
              </w:rPr>
              <w:t>ազ</w:t>
            </w:r>
            <w:r w:rsidR="0025640B" w:rsidRPr="0020124E">
              <w:rPr>
                <w:rFonts w:ascii="GHEA Grapalat" w:hAnsi="GHEA Grapalat" w:cs="Arial Armenian"/>
                <w:sz w:val="20"/>
                <w:szCs w:val="20"/>
                <w:lang w:val="hy-AM"/>
              </w:rPr>
              <w:t>գ</w:t>
            </w:r>
            <w:r w:rsidR="0025640B" w:rsidRPr="0020124E">
              <w:rPr>
                <w:rFonts w:ascii="GHEA Grapalat" w:hAnsi="GHEA Grapalat" w:cs="Sylfaen"/>
                <w:sz w:val="20"/>
                <w:szCs w:val="20"/>
                <w:lang w:val="hy-AM"/>
              </w:rPr>
              <w:t>ային</w:t>
            </w:r>
          </w:p>
          <w:p w:rsidR="0025640B" w:rsidRPr="0020124E" w:rsidRDefault="0025640B" w:rsidP="0025640B">
            <w:pPr>
              <w:rPr>
                <w:rFonts w:ascii="GHEA Grapalat" w:hAnsi="GHEA Grapalat" w:cs="Sylfaen"/>
                <w:sz w:val="20"/>
                <w:szCs w:val="20"/>
                <w:lang w:val="hy-AM"/>
              </w:rPr>
            </w:pPr>
            <w:r w:rsidRPr="0020124E">
              <w:rPr>
                <w:rFonts w:ascii="GHEA Grapalat" w:hAnsi="GHEA Grapalat" w:cs="Sylfaen"/>
                <w:sz w:val="20"/>
                <w:szCs w:val="20"/>
                <w:lang w:val="hy-AM"/>
              </w:rPr>
              <w:t>մանկական</w:t>
            </w:r>
            <w:r w:rsidRPr="0020124E">
              <w:rPr>
                <w:rFonts w:ascii="GHEA Grapalat" w:hAnsi="GHEA Grapalat" w:cs="Arial Armenian"/>
                <w:sz w:val="20"/>
                <w:szCs w:val="20"/>
                <w:lang w:val="hy-AM"/>
              </w:rPr>
              <w:t xml:space="preserve"> գ</w:t>
            </w:r>
            <w:r w:rsidRPr="0020124E">
              <w:rPr>
                <w:rFonts w:ascii="GHEA Grapalat" w:hAnsi="GHEA Grapalat" w:cs="Sylfaen"/>
                <w:sz w:val="20"/>
                <w:szCs w:val="20"/>
                <w:lang w:val="hy-AM"/>
              </w:rPr>
              <w:t>րադարան»</w:t>
            </w:r>
            <w:r w:rsidRPr="0020124E">
              <w:rPr>
                <w:rFonts w:ascii="GHEA Grapalat" w:hAnsi="GHEA Grapalat" w:cs="Arial Armenian"/>
                <w:sz w:val="20"/>
                <w:szCs w:val="20"/>
                <w:lang w:val="hy-AM"/>
              </w:rPr>
              <w:t xml:space="preserve"> </w:t>
            </w:r>
            <w:r w:rsidRPr="0020124E">
              <w:rPr>
                <w:rFonts w:ascii="GHEA Grapalat" w:hAnsi="GHEA Grapalat" w:cs="Sylfaen"/>
                <w:sz w:val="20"/>
                <w:szCs w:val="20"/>
                <w:lang w:val="hy-AM"/>
              </w:rPr>
              <w:t>ՊՈԱԿ</w:t>
            </w:r>
          </w:p>
          <w:p w:rsidR="0025640B" w:rsidRPr="0020124E" w:rsidRDefault="0025640B" w:rsidP="0025640B">
            <w:pPr>
              <w:rPr>
                <w:rFonts w:ascii="GHEA Grapalat" w:hAnsi="GHEA Grapalat" w:cs="Sylfaen"/>
                <w:sz w:val="20"/>
                <w:szCs w:val="20"/>
                <w:lang w:val="hy-AM"/>
              </w:rPr>
            </w:pPr>
            <w:r w:rsidRPr="0020124E">
              <w:rPr>
                <w:rFonts w:ascii="GHEA Grapalat" w:hAnsi="GHEA Grapalat" w:cs="Sylfaen"/>
                <w:sz w:val="20"/>
                <w:szCs w:val="20"/>
                <w:lang w:val="hy-AM"/>
              </w:rPr>
              <w:t>հասցե՝  ք. Երևան, Տերյան 42/1</w:t>
            </w:r>
          </w:p>
          <w:p w:rsidR="0025640B" w:rsidRPr="0020124E" w:rsidRDefault="0025640B" w:rsidP="0025640B">
            <w:pPr>
              <w:rPr>
                <w:rFonts w:ascii="GHEA Grapalat" w:hAnsi="GHEA Grapalat" w:cs="Sylfaen"/>
                <w:sz w:val="20"/>
                <w:szCs w:val="20"/>
                <w:lang w:val="hy-AM"/>
              </w:rPr>
            </w:pPr>
            <w:r w:rsidRPr="0020124E">
              <w:rPr>
                <w:rFonts w:ascii="GHEA Grapalat" w:hAnsi="GHEA Grapalat" w:cs="Sylfaen"/>
                <w:sz w:val="20"/>
                <w:szCs w:val="20"/>
                <w:lang w:val="hy-AM"/>
              </w:rPr>
              <w:t>Երևանի թիվ 1 տեղ. գանձապ. բաժանմունք</w:t>
            </w:r>
          </w:p>
          <w:p w:rsidR="0025640B" w:rsidRPr="0020124E" w:rsidRDefault="0025640B" w:rsidP="0025640B">
            <w:pPr>
              <w:rPr>
                <w:rFonts w:ascii="GHEA Grapalat" w:hAnsi="GHEA Grapalat" w:cs="Sylfaen"/>
                <w:sz w:val="20"/>
                <w:szCs w:val="20"/>
                <w:lang w:val="hy-AM"/>
              </w:rPr>
            </w:pPr>
            <w:r w:rsidRPr="0020124E">
              <w:rPr>
                <w:rFonts w:ascii="GHEA Grapalat" w:hAnsi="GHEA Grapalat" w:cs="Sylfaen"/>
                <w:sz w:val="20"/>
                <w:szCs w:val="20"/>
                <w:lang w:val="hy-AM"/>
              </w:rPr>
              <w:t>ՀՎՀՀ 02512327</w:t>
            </w:r>
          </w:p>
          <w:p w:rsidR="00071D1C" w:rsidRPr="0020124E" w:rsidRDefault="0025640B" w:rsidP="0025640B">
            <w:pPr>
              <w:rPr>
                <w:rFonts w:ascii="GHEA Grapalat" w:hAnsi="GHEA Grapalat"/>
                <w:sz w:val="22"/>
                <w:szCs w:val="22"/>
                <w:u w:val="single"/>
                <w:lang w:val="hy-AM"/>
              </w:rPr>
            </w:pPr>
            <w:r w:rsidRPr="0020124E">
              <w:rPr>
                <w:rFonts w:ascii="GHEA Grapalat" w:hAnsi="GHEA Grapalat" w:cs="Sylfaen"/>
                <w:sz w:val="20"/>
                <w:szCs w:val="20"/>
                <w:lang w:val="hy-AM"/>
              </w:rPr>
              <w:t xml:space="preserve">Հ/Հ 900018001918                                                      </w:t>
            </w:r>
          </w:p>
          <w:p w:rsidR="00071D1C" w:rsidRPr="0020124E" w:rsidRDefault="00071D1C" w:rsidP="00EF3662">
            <w:pPr>
              <w:rPr>
                <w:rFonts w:ascii="GHEA Grapalat" w:hAnsi="GHEA Grapalat"/>
                <w:lang w:val="hy-AM"/>
              </w:rPr>
            </w:pPr>
          </w:p>
          <w:p w:rsidR="00071D1C" w:rsidRPr="0020124E" w:rsidRDefault="00071D1C" w:rsidP="00EF3662">
            <w:pPr>
              <w:jc w:val="center"/>
              <w:rPr>
                <w:rFonts w:ascii="GHEA Grapalat" w:hAnsi="GHEA Grapalat"/>
                <w:lang w:val="hy-AM"/>
              </w:rPr>
            </w:pPr>
            <w:r w:rsidRPr="0020124E">
              <w:rPr>
                <w:rFonts w:ascii="GHEA Grapalat" w:hAnsi="GHEA Grapalat"/>
                <w:lang w:val="hy-AM"/>
              </w:rPr>
              <w:t>---------------------------------</w:t>
            </w:r>
          </w:p>
          <w:p w:rsidR="00071D1C" w:rsidRPr="0020124E" w:rsidRDefault="00071D1C" w:rsidP="00EF3662">
            <w:pPr>
              <w:jc w:val="center"/>
              <w:rPr>
                <w:rFonts w:ascii="GHEA Grapalat" w:hAnsi="GHEA Grapalat"/>
                <w:sz w:val="18"/>
                <w:szCs w:val="18"/>
                <w:lang w:val="hy-AM"/>
              </w:rPr>
            </w:pPr>
            <w:r w:rsidRPr="0020124E">
              <w:rPr>
                <w:rFonts w:ascii="GHEA Grapalat" w:hAnsi="GHEA Grapalat"/>
                <w:sz w:val="18"/>
                <w:szCs w:val="18"/>
                <w:lang w:val="hy-AM"/>
              </w:rPr>
              <w:t>/</w:t>
            </w:r>
            <w:r w:rsidRPr="0020124E">
              <w:rPr>
                <w:rFonts w:ascii="GHEA Grapalat" w:hAnsi="GHEA Grapalat" w:cs="Sylfaen"/>
                <w:sz w:val="18"/>
                <w:szCs w:val="18"/>
                <w:lang w:val="hy-AM"/>
              </w:rPr>
              <w:t>ստորագրություն</w:t>
            </w:r>
            <w:r w:rsidRPr="0020124E">
              <w:rPr>
                <w:rFonts w:ascii="GHEA Grapalat" w:hAnsi="GHEA Grapalat"/>
                <w:sz w:val="18"/>
                <w:szCs w:val="18"/>
                <w:lang w:val="hy-AM"/>
              </w:rPr>
              <w:t>/</w:t>
            </w:r>
          </w:p>
          <w:p w:rsidR="00071D1C" w:rsidRPr="0020124E" w:rsidRDefault="00071D1C" w:rsidP="00EF3662">
            <w:pPr>
              <w:jc w:val="center"/>
              <w:rPr>
                <w:rFonts w:ascii="GHEA Grapalat" w:hAnsi="GHEA Grapalat"/>
                <w:sz w:val="18"/>
                <w:szCs w:val="18"/>
                <w:lang w:val="hy-AM"/>
              </w:rPr>
            </w:pPr>
            <w:r w:rsidRPr="0020124E">
              <w:rPr>
                <w:rFonts w:ascii="GHEA Grapalat" w:hAnsi="GHEA Grapalat" w:cs="Sylfaen"/>
                <w:sz w:val="18"/>
                <w:szCs w:val="18"/>
                <w:lang w:val="hy-AM"/>
              </w:rPr>
              <w:t>Կ</w:t>
            </w:r>
            <w:r w:rsidRPr="0020124E">
              <w:rPr>
                <w:rFonts w:ascii="GHEA Grapalat" w:hAnsi="GHEA Grapalat"/>
                <w:sz w:val="18"/>
                <w:szCs w:val="18"/>
                <w:lang w:val="hy-AM"/>
              </w:rPr>
              <w:t>.</w:t>
            </w:r>
            <w:r w:rsidRPr="0020124E">
              <w:rPr>
                <w:rFonts w:ascii="GHEA Grapalat" w:hAnsi="GHEA Grapalat" w:cs="Sylfaen"/>
                <w:sz w:val="18"/>
                <w:szCs w:val="18"/>
                <w:lang w:val="hy-AM"/>
              </w:rPr>
              <w:t>Տ</w:t>
            </w:r>
          </w:p>
        </w:tc>
        <w:tc>
          <w:tcPr>
            <w:tcW w:w="760" w:type="dxa"/>
          </w:tcPr>
          <w:p w:rsidR="00071D1C" w:rsidRPr="0020124E" w:rsidRDefault="00071D1C" w:rsidP="00EF3662">
            <w:pPr>
              <w:jc w:val="center"/>
              <w:rPr>
                <w:rFonts w:ascii="GHEA Grapalat" w:hAnsi="GHEA Grapalat"/>
                <w:lang w:val="hy-AM"/>
              </w:rPr>
            </w:pPr>
          </w:p>
        </w:tc>
        <w:tc>
          <w:tcPr>
            <w:tcW w:w="4343" w:type="dxa"/>
          </w:tcPr>
          <w:p w:rsidR="00071D1C" w:rsidRPr="0020124E" w:rsidRDefault="00071D1C" w:rsidP="00EF3662">
            <w:pPr>
              <w:jc w:val="center"/>
              <w:rPr>
                <w:rFonts w:ascii="GHEA Grapalat" w:hAnsi="GHEA Grapalat" w:cs="Sylfaen"/>
                <w:b/>
                <w:bCs/>
                <w:lang w:val="hy-AM"/>
              </w:rPr>
            </w:pPr>
            <w:r w:rsidRPr="0020124E">
              <w:rPr>
                <w:rFonts w:ascii="GHEA Grapalat" w:hAnsi="GHEA Grapalat" w:cs="Sylfaen"/>
                <w:b/>
                <w:bCs/>
                <w:lang w:val="hy-AM"/>
              </w:rPr>
              <w:t>ՎԱՃԱՌՈՂ</w:t>
            </w:r>
          </w:p>
          <w:p w:rsidR="00071D1C" w:rsidRPr="0020124E" w:rsidRDefault="00071D1C" w:rsidP="00EF3662">
            <w:pPr>
              <w:jc w:val="center"/>
              <w:rPr>
                <w:rFonts w:ascii="GHEA Grapalat" w:hAnsi="GHEA Grapalat"/>
                <w:lang w:val="hy-AM"/>
              </w:rPr>
            </w:pPr>
          </w:p>
          <w:p w:rsidR="00071D1C" w:rsidRPr="0020124E" w:rsidRDefault="00071D1C" w:rsidP="00EF3662">
            <w:pPr>
              <w:jc w:val="center"/>
              <w:rPr>
                <w:rFonts w:ascii="GHEA Grapalat" w:hAnsi="GHEA Grapalat"/>
                <w:lang w:val="hy-AM"/>
              </w:rPr>
            </w:pPr>
          </w:p>
          <w:p w:rsidR="0025640B" w:rsidRPr="0020124E" w:rsidRDefault="0025640B" w:rsidP="00EF3662">
            <w:pPr>
              <w:jc w:val="center"/>
              <w:rPr>
                <w:rFonts w:ascii="GHEA Grapalat" w:hAnsi="GHEA Grapalat"/>
              </w:rPr>
            </w:pPr>
          </w:p>
          <w:p w:rsidR="0025640B" w:rsidRPr="0020124E" w:rsidRDefault="0025640B" w:rsidP="00EF3662">
            <w:pPr>
              <w:jc w:val="center"/>
              <w:rPr>
                <w:rFonts w:ascii="GHEA Grapalat" w:hAnsi="GHEA Grapalat"/>
              </w:rPr>
            </w:pPr>
          </w:p>
          <w:p w:rsidR="0025640B" w:rsidRPr="0020124E" w:rsidRDefault="0025640B" w:rsidP="00EF3662">
            <w:pPr>
              <w:jc w:val="center"/>
              <w:rPr>
                <w:rFonts w:ascii="GHEA Grapalat" w:hAnsi="GHEA Grapalat"/>
              </w:rPr>
            </w:pPr>
          </w:p>
          <w:p w:rsidR="0025640B" w:rsidRPr="0020124E" w:rsidRDefault="0025640B" w:rsidP="00EF3662">
            <w:pPr>
              <w:jc w:val="center"/>
              <w:rPr>
                <w:rFonts w:ascii="GHEA Grapalat" w:hAnsi="GHEA Grapalat"/>
              </w:rPr>
            </w:pPr>
          </w:p>
          <w:p w:rsidR="00071D1C" w:rsidRPr="0020124E" w:rsidRDefault="00071D1C" w:rsidP="00EF3662">
            <w:pPr>
              <w:jc w:val="center"/>
              <w:rPr>
                <w:rFonts w:ascii="GHEA Grapalat" w:hAnsi="GHEA Grapalat"/>
                <w:lang w:val="hy-AM"/>
              </w:rPr>
            </w:pPr>
            <w:r w:rsidRPr="0020124E">
              <w:rPr>
                <w:rFonts w:ascii="GHEA Grapalat" w:hAnsi="GHEA Grapalat"/>
                <w:lang w:val="hy-AM"/>
              </w:rPr>
              <w:t>---------------------------------</w:t>
            </w:r>
          </w:p>
          <w:p w:rsidR="00071D1C" w:rsidRPr="0020124E" w:rsidRDefault="00071D1C" w:rsidP="00EF3662">
            <w:pPr>
              <w:jc w:val="center"/>
              <w:rPr>
                <w:rFonts w:ascii="GHEA Grapalat" w:hAnsi="GHEA Grapalat"/>
                <w:sz w:val="18"/>
                <w:szCs w:val="18"/>
              </w:rPr>
            </w:pPr>
            <w:r w:rsidRPr="0020124E">
              <w:rPr>
                <w:rFonts w:ascii="GHEA Grapalat" w:hAnsi="GHEA Grapalat"/>
                <w:sz w:val="18"/>
                <w:szCs w:val="18"/>
              </w:rPr>
              <w:t>/</w:t>
            </w:r>
            <w:r w:rsidRPr="0020124E">
              <w:rPr>
                <w:rFonts w:ascii="GHEA Grapalat" w:hAnsi="GHEA Grapalat" w:cs="Sylfaen"/>
                <w:sz w:val="18"/>
                <w:szCs w:val="18"/>
                <w:lang w:val="hy-AM"/>
              </w:rPr>
              <w:t>ստորագրություն</w:t>
            </w:r>
            <w:r w:rsidRPr="0020124E">
              <w:rPr>
                <w:rFonts w:ascii="GHEA Grapalat" w:hAnsi="GHEA Grapalat"/>
                <w:sz w:val="18"/>
                <w:szCs w:val="18"/>
              </w:rPr>
              <w:t>/</w:t>
            </w:r>
          </w:p>
          <w:p w:rsidR="00071D1C" w:rsidRPr="0020124E" w:rsidRDefault="00071D1C" w:rsidP="00EF3662">
            <w:pPr>
              <w:jc w:val="center"/>
              <w:rPr>
                <w:rFonts w:ascii="GHEA Grapalat" w:hAnsi="GHEA Grapalat"/>
                <w:sz w:val="22"/>
                <w:szCs w:val="22"/>
                <w:lang w:val="hy-AM"/>
              </w:rPr>
            </w:pPr>
            <w:r w:rsidRPr="0020124E">
              <w:rPr>
                <w:rFonts w:ascii="GHEA Grapalat" w:hAnsi="GHEA Grapalat" w:cs="Sylfaen"/>
                <w:sz w:val="18"/>
                <w:szCs w:val="18"/>
                <w:lang w:val="hy-AM"/>
              </w:rPr>
              <w:t>Կ</w:t>
            </w:r>
            <w:r w:rsidRPr="0020124E">
              <w:rPr>
                <w:rFonts w:ascii="GHEA Grapalat" w:hAnsi="GHEA Grapalat"/>
                <w:sz w:val="18"/>
                <w:szCs w:val="18"/>
                <w:lang w:val="hy-AM"/>
              </w:rPr>
              <w:t>.</w:t>
            </w:r>
            <w:r w:rsidRPr="0020124E">
              <w:rPr>
                <w:rFonts w:ascii="GHEA Grapalat" w:hAnsi="GHEA Grapalat" w:cs="Sylfaen"/>
                <w:sz w:val="18"/>
                <w:szCs w:val="18"/>
                <w:lang w:val="hy-AM"/>
              </w:rPr>
              <w:t>Տ</w:t>
            </w:r>
          </w:p>
        </w:tc>
      </w:tr>
    </w:tbl>
    <w:p w:rsidR="0025640B" w:rsidRPr="0020124E" w:rsidRDefault="00071D1C" w:rsidP="00EF3662">
      <w:pPr>
        <w:ind w:firstLine="720"/>
        <w:jc w:val="both"/>
        <w:rPr>
          <w:rFonts w:ascii="GHEA Grapalat" w:hAnsi="GHEA Grapalat" w:cs="Sylfaen"/>
          <w:i/>
          <w:sz w:val="20"/>
          <w:lang w:val="hy-AM"/>
        </w:rPr>
      </w:pPr>
      <w:r w:rsidRPr="0020124E">
        <w:rPr>
          <w:rFonts w:ascii="GHEA Grapalat" w:hAnsi="GHEA Grapalat" w:cs="Sylfaen"/>
          <w:i/>
          <w:sz w:val="20"/>
          <w:lang w:val="hy-AM"/>
        </w:rPr>
        <w:t xml:space="preserve">Անհրաժեշտության դեպքում պայմանագրում կարող են ներառվել ՀՀ օրենսդրությանը </w:t>
      </w:r>
    </w:p>
    <w:p w:rsidR="00071D1C" w:rsidRPr="0020124E" w:rsidRDefault="00071D1C" w:rsidP="00EF3662">
      <w:pPr>
        <w:ind w:firstLine="720"/>
        <w:jc w:val="both"/>
        <w:rPr>
          <w:rFonts w:ascii="GHEA Grapalat" w:hAnsi="GHEA Grapalat"/>
          <w:sz w:val="20"/>
          <w:lang w:val="hy-AM"/>
        </w:rPr>
      </w:pPr>
      <w:r w:rsidRPr="0020124E">
        <w:rPr>
          <w:rFonts w:ascii="GHEA Grapalat" w:hAnsi="GHEA Grapalat" w:cs="Sylfaen"/>
          <w:i/>
          <w:sz w:val="20"/>
          <w:lang w:val="hy-AM"/>
        </w:rPr>
        <w:t>չհակասող դրույթներ։</w:t>
      </w:r>
    </w:p>
    <w:p w:rsidR="00071D1C" w:rsidRPr="0020124E" w:rsidRDefault="00071D1C" w:rsidP="00691AD1">
      <w:pPr>
        <w:framePr w:h="14700" w:hRule="exact" w:wrap="auto" w:hAnchor="text" w:y="-460"/>
        <w:jc w:val="right"/>
        <w:rPr>
          <w:rFonts w:ascii="GHEA Grapalat" w:hAnsi="GHEA Grapalat"/>
          <w:sz w:val="20"/>
          <w:lang w:val="hy-AM"/>
        </w:rPr>
        <w:sectPr w:rsidR="00071D1C" w:rsidRPr="0020124E" w:rsidSect="005A7712">
          <w:pgSz w:w="11906" w:h="16838" w:code="9"/>
          <w:pgMar w:top="450" w:right="662" w:bottom="270" w:left="1138" w:header="562" w:footer="562" w:gutter="0"/>
          <w:cols w:space="720"/>
        </w:sectPr>
      </w:pPr>
    </w:p>
    <w:p w:rsidR="006A78EA" w:rsidRPr="0020124E" w:rsidRDefault="006A78EA" w:rsidP="006A78EA">
      <w:pPr>
        <w:rPr>
          <w:rFonts w:ascii="GHEA Grapalat" w:hAnsi="GHEA Grapalat"/>
          <w:sz w:val="18"/>
          <w:lang w:val="hy-AM"/>
        </w:rPr>
      </w:pPr>
      <w:r w:rsidRPr="0020124E">
        <w:rPr>
          <w:rFonts w:ascii="GHEA Grapalat" w:hAnsi="GHEA Grapalat"/>
          <w:sz w:val="18"/>
          <w:lang w:val="hy-AM"/>
        </w:rPr>
        <w:lastRenderedPageBreak/>
        <w:t xml:space="preserve">           Հավելված N 1</w:t>
      </w:r>
    </w:p>
    <w:p w:rsidR="00EB3ED2" w:rsidRPr="0020124E" w:rsidRDefault="006A78EA" w:rsidP="00EB3ED2">
      <w:pPr>
        <w:rPr>
          <w:rFonts w:ascii="GHEA Grapalat" w:hAnsi="GHEA Grapalat"/>
          <w:sz w:val="18"/>
          <w:lang w:val="hy-AM"/>
        </w:rPr>
      </w:pPr>
      <w:r w:rsidRPr="0020124E">
        <w:rPr>
          <w:rFonts w:ascii="GHEA Grapalat" w:hAnsi="GHEA Grapalat"/>
          <w:sz w:val="18"/>
          <w:lang w:val="hy-AM"/>
        </w:rPr>
        <w:t xml:space="preserve">           </w:t>
      </w:r>
      <w:r w:rsidR="00EB3ED2" w:rsidRPr="0020124E">
        <w:rPr>
          <w:rFonts w:ascii="GHEA Grapalat" w:hAnsi="GHEA Grapalat"/>
          <w:sz w:val="18"/>
          <w:lang w:val="hy-AM"/>
        </w:rPr>
        <w:t xml:space="preserve">«         »             </w:t>
      </w:r>
      <w:r w:rsidR="00B472DD" w:rsidRPr="0020124E">
        <w:rPr>
          <w:rFonts w:ascii="GHEA Grapalat" w:hAnsi="GHEA Grapalat"/>
          <w:sz w:val="18"/>
          <w:lang w:val="hy-AM"/>
        </w:rPr>
        <w:t xml:space="preserve"> </w:t>
      </w:r>
      <w:r w:rsidR="00EB3ED2" w:rsidRPr="0020124E">
        <w:rPr>
          <w:rFonts w:ascii="GHEA Grapalat" w:hAnsi="GHEA Grapalat"/>
          <w:sz w:val="18"/>
          <w:lang w:val="hy-AM"/>
        </w:rPr>
        <w:t xml:space="preserve"> 2025 թ. կնքված </w:t>
      </w:r>
    </w:p>
    <w:p w:rsidR="00EB3ED2" w:rsidRPr="0020124E" w:rsidRDefault="00EB3ED2" w:rsidP="00EB3ED2">
      <w:pPr>
        <w:pStyle w:val="a3"/>
        <w:spacing w:line="240" w:lineRule="auto"/>
        <w:ind w:firstLine="540"/>
        <w:jc w:val="left"/>
        <w:rPr>
          <w:rFonts w:ascii="GHEA Grapalat" w:hAnsi="GHEA Grapalat"/>
          <w:sz w:val="18"/>
          <w:lang w:val="hy-AM"/>
        </w:rPr>
      </w:pPr>
      <w:r w:rsidRPr="0020124E">
        <w:rPr>
          <w:rFonts w:ascii="GHEA Grapalat" w:hAnsi="GHEA Grapalat"/>
          <w:sz w:val="18"/>
          <w:lang w:val="hy-AM"/>
        </w:rPr>
        <w:t>«ԽԱԱԱՄԳ-ԳՀԱՊՁԲ-25/</w:t>
      </w:r>
      <w:r w:rsidR="00132180" w:rsidRPr="0020124E">
        <w:rPr>
          <w:rFonts w:ascii="GHEA Grapalat" w:hAnsi="GHEA Grapalat"/>
          <w:sz w:val="18"/>
          <w:lang w:val="hy-AM"/>
        </w:rPr>
        <w:t>2</w:t>
      </w:r>
      <w:r w:rsidRPr="0020124E">
        <w:rPr>
          <w:rFonts w:ascii="GHEA Grapalat" w:hAnsi="GHEA Grapalat"/>
          <w:sz w:val="18"/>
          <w:lang w:val="hy-AM"/>
        </w:rPr>
        <w:t>»* ծածկագրով պայմանագրի</w:t>
      </w:r>
    </w:p>
    <w:p w:rsidR="006A78EA" w:rsidRPr="0020124E" w:rsidRDefault="006A78EA" w:rsidP="00F53B25">
      <w:pPr>
        <w:jc w:val="center"/>
        <w:rPr>
          <w:rFonts w:ascii="GHEA Grapalat" w:hAnsi="GHEA Grapalat"/>
          <w:sz w:val="20"/>
          <w:lang w:val="hy-AM"/>
        </w:rPr>
      </w:pPr>
      <w:r w:rsidRPr="0020124E">
        <w:rPr>
          <w:rFonts w:ascii="GHEA Grapalat" w:hAnsi="GHEA Grapalat"/>
          <w:sz w:val="20"/>
          <w:lang w:val="hy-AM"/>
        </w:rPr>
        <w:t>ՏԵԽՆԻԿԱԿԱՆ ԲՆՈՒԹԱԳԻՐ - ԳՆՄԱՆ ԺԱՄԱՆԱԿԱՑՈՒՅՑ*</w:t>
      </w:r>
      <w:r w:rsidR="00F53B25" w:rsidRPr="0020124E">
        <w:rPr>
          <w:rFonts w:ascii="GHEA Grapalat" w:hAnsi="GHEA Grapalat"/>
          <w:sz w:val="20"/>
          <w:lang w:val="hy-AM"/>
        </w:rPr>
        <w:t xml:space="preserve"> </w:t>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t xml:space="preserve">                              </w:t>
      </w:r>
    </w:p>
    <w:p w:rsidR="00ED437A" w:rsidRPr="0020124E" w:rsidRDefault="00ED437A" w:rsidP="00ED437A">
      <w:pPr>
        <w:rPr>
          <w:rFonts w:ascii="GHEA Grapalat" w:hAnsi="GHEA Grapalat"/>
          <w:sz w:val="20"/>
          <w:lang w:val="hy-AM"/>
        </w:rPr>
      </w:pP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r>
      <w:r w:rsidRPr="0020124E">
        <w:rPr>
          <w:rFonts w:ascii="GHEA Grapalat" w:hAnsi="GHEA Grapalat"/>
          <w:sz w:val="20"/>
          <w:lang w:val="hy-AM"/>
        </w:rPr>
        <w:tab/>
        <w:t xml:space="preserve">                              </w:t>
      </w:r>
    </w:p>
    <w:tbl>
      <w:tblPr>
        <w:tblW w:w="156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404"/>
        <w:gridCol w:w="3870"/>
        <w:gridCol w:w="2979"/>
        <w:gridCol w:w="657"/>
        <w:gridCol w:w="810"/>
        <w:gridCol w:w="892"/>
        <w:gridCol w:w="548"/>
        <w:gridCol w:w="1343"/>
        <w:gridCol w:w="367"/>
        <w:gridCol w:w="1833"/>
      </w:tblGrid>
      <w:tr w:rsidR="00ED437A" w:rsidRPr="0020124E" w:rsidTr="00C96F39">
        <w:trPr>
          <w:trHeight w:val="219"/>
          <w:jc w:val="center"/>
        </w:trPr>
        <w:tc>
          <w:tcPr>
            <w:tcW w:w="990" w:type="dxa"/>
            <w:vMerge w:val="restart"/>
          </w:tcPr>
          <w:p w:rsidR="00ED437A" w:rsidRPr="0020124E" w:rsidRDefault="00ED437A" w:rsidP="00A30082">
            <w:pPr>
              <w:rPr>
                <w:rFonts w:ascii="GHEA Grapalat" w:hAnsi="GHEA Grapalat"/>
                <w:sz w:val="18"/>
                <w:szCs w:val="18"/>
                <w:lang w:val="hy-AM"/>
              </w:rPr>
            </w:pPr>
            <w:r w:rsidRPr="0020124E">
              <w:rPr>
                <w:rFonts w:ascii="GHEA Grapalat" w:hAnsi="GHEA Grapalat"/>
                <w:sz w:val="18"/>
                <w:szCs w:val="18"/>
                <w:lang w:val="hy-AM"/>
              </w:rPr>
              <w:t>հրավերով նախա</w:t>
            </w:r>
            <w:r w:rsidR="00B121E2" w:rsidRPr="0020124E">
              <w:rPr>
                <w:rFonts w:ascii="GHEA Grapalat" w:hAnsi="GHEA Grapalat"/>
                <w:sz w:val="18"/>
                <w:szCs w:val="18"/>
                <w:lang w:val="hy-AM"/>
              </w:rPr>
              <w:t xml:space="preserve"> </w:t>
            </w:r>
            <w:r w:rsidRPr="0020124E">
              <w:rPr>
                <w:rFonts w:ascii="GHEA Grapalat" w:hAnsi="GHEA Grapalat"/>
                <w:sz w:val="18"/>
                <w:szCs w:val="18"/>
                <w:lang w:val="hy-AM"/>
              </w:rPr>
              <w:t>տեսված չափաբաժնի համարը</w:t>
            </w:r>
          </w:p>
        </w:tc>
        <w:tc>
          <w:tcPr>
            <w:tcW w:w="1404" w:type="dxa"/>
            <w:vMerge w:val="restart"/>
          </w:tcPr>
          <w:p w:rsidR="00C96F39" w:rsidRPr="0020124E" w:rsidRDefault="00ED437A" w:rsidP="00C96F39">
            <w:pPr>
              <w:ind w:right="-198"/>
              <w:rPr>
                <w:rFonts w:ascii="GHEA Grapalat" w:hAnsi="GHEA Grapalat"/>
                <w:sz w:val="18"/>
                <w:szCs w:val="18"/>
                <w:lang w:val="hy-AM"/>
              </w:rPr>
            </w:pPr>
            <w:r w:rsidRPr="0020124E">
              <w:rPr>
                <w:rFonts w:ascii="GHEA Grapalat" w:hAnsi="GHEA Grapalat"/>
                <w:sz w:val="18"/>
                <w:szCs w:val="18"/>
                <w:lang w:val="hy-AM"/>
              </w:rPr>
              <w:t>գնումների պլա</w:t>
            </w:r>
          </w:p>
          <w:p w:rsidR="00ED437A" w:rsidRPr="0020124E" w:rsidRDefault="00ED437A" w:rsidP="004E7FB0">
            <w:pPr>
              <w:ind w:right="-198"/>
              <w:rPr>
                <w:rFonts w:ascii="GHEA Grapalat" w:hAnsi="GHEA Grapalat"/>
                <w:sz w:val="18"/>
                <w:szCs w:val="18"/>
                <w:lang w:val="hy-AM"/>
              </w:rPr>
            </w:pPr>
            <w:r w:rsidRPr="0020124E">
              <w:rPr>
                <w:rFonts w:ascii="GHEA Grapalat" w:hAnsi="GHEA Grapalat"/>
                <w:sz w:val="18"/>
                <w:szCs w:val="18"/>
                <w:lang w:val="hy-AM"/>
              </w:rPr>
              <w:t>նով նախատես</w:t>
            </w:r>
            <w:r w:rsidR="00B121E2" w:rsidRPr="0020124E">
              <w:rPr>
                <w:rFonts w:ascii="GHEA Grapalat" w:hAnsi="GHEA Grapalat"/>
                <w:sz w:val="18"/>
                <w:szCs w:val="18"/>
                <w:lang w:val="hy-AM"/>
              </w:rPr>
              <w:t xml:space="preserve"> </w:t>
            </w:r>
            <w:r w:rsidRPr="0020124E">
              <w:rPr>
                <w:rFonts w:ascii="GHEA Grapalat" w:hAnsi="GHEA Grapalat"/>
                <w:sz w:val="18"/>
                <w:szCs w:val="18"/>
                <w:lang w:val="hy-AM"/>
              </w:rPr>
              <w:t>ված միջանցիկ ծածկագիրը` ըս</w:t>
            </w:r>
            <w:r w:rsidR="004E7FB0" w:rsidRPr="0020124E">
              <w:rPr>
                <w:rFonts w:ascii="GHEA Grapalat" w:hAnsi="GHEA Grapalat"/>
                <w:sz w:val="18"/>
                <w:szCs w:val="18"/>
                <w:lang w:val="hy-AM"/>
              </w:rPr>
              <w:t xml:space="preserve"> </w:t>
            </w:r>
            <w:r w:rsidRPr="0020124E">
              <w:rPr>
                <w:rFonts w:ascii="GHEA Grapalat" w:hAnsi="GHEA Grapalat"/>
                <w:sz w:val="18"/>
                <w:szCs w:val="18"/>
                <w:lang w:val="hy-AM"/>
              </w:rPr>
              <w:t>տ ԳՄԱ դասակ</w:t>
            </w:r>
            <w:r w:rsidR="004E7FB0" w:rsidRPr="0020124E">
              <w:rPr>
                <w:rFonts w:ascii="GHEA Grapalat" w:hAnsi="GHEA Grapalat"/>
                <w:sz w:val="18"/>
                <w:szCs w:val="18"/>
                <w:lang w:val="hy-AM"/>
              </w:rPr>
              <w:t xml:space="preserve"> </w:t>
            </w:r>
            <w:r w:rsidRPr="0020124E">
              <w:rPr>
                <w:rFonts w:ascii="GHEA Grapalat" w:hAnsi="GHEA Grapalat"/>
                <w:sz w:val="18"/>
                <w:szCs w:val="18"/>
                <w:lang w:val="hy-AM"/>
              </w:rPr>
              <w:t>արգման (CPV)</w:t>
            </w:r>
          </w:p>
        </w:tc>
        <w:tc>
          <w:tcPr>
            <w:tcW w:w="3870" w:type="dxa"/>
            <w:vMerge w:val="restart"/>
          </w:tcPr>
          <w:p w:rsidR="00ED437A" w:rsidRPr="0020124E" w:rsidRDefault="00ED437A" w:rsidP="00A30082">
            <w:pPr>
              <w:ind w:right="-114"/>
              <w:rPr>
                <w:rFonts w:ascii="GHEA Grapalat" w:hAnsi="GHEA Grapalat"/>
                <w:sz w:val="18"/>
                <w:szCs w:val="18"/>
              </w:rPr>
            </w:pPr>
            <w:r w:rsidRPr="0020124E">
              <w:rPr>
                <w:rFonts w:ascii="GHEA Grapalat" w:hAnsi="GHEA Grapalat"/>
                <w:sz w:val="18"/>
                <w:szCs w:val="18"/>
              </w:rPr>
              <w:t xml:space="preserve">անվանումը </w:t>
            </w:r>
          </w:p>
          <w:p w:rsidR="00ED437A" w:rsidRPr="0020124E" w:rsidRDefault="00ED437A" w:rsidP="00A30082">
            <w:pPr>
              <w:ind w:right="-114"/>
              <w:rPr>
                <w:rFonts w:ascii="GHEA Grapalat" w:hAnsi="GHEA Grapalat"/>
                <w:sz w:val="18"/>
                <w:szCs w:val="18"/>
              </w:rPr>
            </w:pPr>
          </w:p>
          <w:p w:rsidR="00ED437A" w:rsidRPr="0020124E" w:rsidRDefault="00ED437A" w:rsidP="00A30082">
            <w:pPr>
              <w:rPr>
                <w:rFonts w:ascii="GHEA Grapalat" w:hAnsi="GHEA Grapalat"/>
                <w:sz w:val="18"/>
                <w:szCs w:val="18"/>
              </w:rPr>
            </w:pPr>
          </w:p>
        </w:tc>
        <w:tc>
          <w:tcPr>
            <w:tcW w:w="2979" w:type="dxa"/>
            <w:vMerge w:val="restart"/>
          </w:tcPr>
          <w:p w:rsidR="00ED437A" w:rsidRPr="0020124E" w:rsidRDefault="00ED437A" w:rsidP="00A30082">
            <w:pPr>
              <w:rPr>
                <w:rFonts w:ascii="GHEA Grapalat" w:hAnsi="GHEA Grapalat" w:cstheme="minorBidi"/>
                <w:sz w:val="18"/>
                <w:szCs w:val="18"/>
                <w:shd w:val="clear" w:color="auto" w:fill="FFFFFF"/>
              </w:rPr>
            </w:pPr>
            <w:r w:rsidRPr="0020124E">
              <w:rPr>
                <w:rFonts w:ascii="GHEA Grapalat" w:hAnsi="GHEA Grapalat"/>
                <w:sz w:val="18"/>
                <w:szCs w:val="18"/>
              </w:rPr>
              <w:t>տեխնիկական բնութագիրը</w:t>
            </w:r>
            <w:r w:rsidRPr="0020124E">
              <w:rPr>
                <w:rFonts w:ascii="GHEA Grapalat" w:hAnsi="GHEA Grapalat" w:cstheme="minorBidi"/>
                <w:sz w:val="18"/>
                <w:szCs w:val="18"/>
                <w:shd w:val="clear" w:color="auto" w:fill="FFFFFF"/>
              </w:rPr>
              <w:t xml:space="preserve"> </w:t>
            </w:r>
          </w:p>
          <w:p w:rsidR="00ED437A" w:rsidRPr="0020124E" w:rsidRDefault="00ED437A" w:rsidP="00A30082">
            <w:pPr>
              <w:rPr>
                <w:rFonts w:ascii="GHEA Grapalat" w:hAnsi="GHEA Grapalat" w:cstheme="minorBidi"/>
                <w:sz w:val="18"/>
                <w:szCs w:val="18"/>
                <w:shd w:val="clear" w:color="auto" w:fill="FFFFFF"/>
              </w:rPr>
            </w:pPr>
          </w:p>
          <w:p w:rsidR="00ED437A" w:rsidRPr="0020124E" w:rsidRDefault="00ED437A" w:rsidP="00A30082">
            <w:pPr>
              <w:rPr>
                <w:rFonts w:ascii="GHEA Grapalat" w:hAnsi="GHEA Grapalat"/>
                <w:sz w:val="18"/>
                <w:szCs w:val="18"/>
              </w:rPr>
            </w:pPr>
          </w:p>
        </w:tc>
        <w:tc>
          <w:tcPr>
            <w:tcW w:w="657" w:type="dxa"/>
            <w:vMerge w:val="restart"/>
          </w:tcPr>
          <w:p w:rsidR="00ED437A" w:rsidRPr="0020124E" w:rsidRDefault="00ED437A" w:rsidP="00A30082">
            <w:pPr>
              <w:rPr>
                <w:rFonts w:ascii="GHEA Grapalat" w:hAnsi="GHEA Grapalat"/>
                <w:sz w:val="18"/>
                <w:szCs w:val="18"/>
              </w:rPr>
            </w:pPr>
            <w:r w:rsidRPr="0020124E">
              <w:rPr>
                <w:rFonts w:ascii="GHEA Grapalat" w:hAnsi="GHEA Grapalat"/>
                <w:sz w:val="18"/>
                <w:szCs w:val="18"/>
              </w:rPr>
              <w:t>չափման միավորը</w:t>
            </w:r>
            <w:r w:rsidRPr="0020124E">
              <w:rPr>
                <w:rFonts w:ascii="GHEA Grapalat" w:hAnsi="GHEA Grapalat" w:cs="Calibri"/>
                <w:sz w:val="18"/>
                <w:szCs w:val="18"/>
                <w:lang w:val="de-DE"/>
              </w:rPr>
              <w:t xml:space="preserve"> </w:t>
            </w:r>
          </w:p>
        </w:tc>
        <w:tc>
          <w:tcPr>
            <w:tcW w:w="810" w:type="dxa"/>
            <w:vMerge w:val="restart"/>
          </w:tcPr>
          <w:p w:rsidR="00ED437A" w:rsidRPr="0020124E" w:rsidRDefault="00ED437A" w:rsidP="00A30082">
            <w:pPr>
              <w:rPr>
                <w:rFonts w:ascii="GHEA Grapalat" w:hAnsi="GHEA Grapalat"/>
                <w:sz w:val="18"/>
                <w:szCs w:val="18"/>
              </w:rPr>
            </w:pPr>
            <w:r w:rsidRPr="0020124E">
              <w:rPr>
                <w:rFonts w:ascii="GHEA Grapalat" w:hAnsi="GHEA Grapalat"/>
                <w:sz w:val="18"/>
                <w:szCs w:val="18"/>
              </w:rPr>
              <w:t>միավորի գինը /ՀՀ դրամ</w:t>
            </w:r>
            <w:r w:rsidRPr="0020124E">
              <w:rPr>
                <w:rFonts w:ascii="Sylfaen" w:hAnsi="Sylfaen"/>
                <w:sz w:val="18"/>
                <w:szCs w:val="18"/>
              </w:rPr>
              <w:t xml:space="preserve"> </w:t>
            </w:r>
          </w:p>
        </w:tc>
        <w:tc>
          <w:tcPr>
            <w:tcW w:w="892" w:type="dxa"/>
            <w:vMerge w:val="restart"/>
          </w:tcPr>
          <w:p w:rsidR="00ED437A" w:rsidRPr="0020124E" w:rsidRDefault="00ED437A" w:rsidP="00A30082">
            <w:pPr>
              <w:rPr>
                <w:rFonts w:ascii="GHEA Grapalat" w:hAnsi="GHEA Grapalat"/>
                <w:sz w:val="18"/>
                <w:szCs w:val="18"/>
              </w:rPr>
            </w:pPr>
            <w:r w:rsidRPr="0020124E">
              <w:rPr>
                <w:rFonts w:ascii="GHEA Grapalat" w:hAnsi="GHEA Grapalat"/>
                <w:sz w:val="18"/>
                <w:szCs w:val="18"/>
              </w:rPr>
              <w:t>ընդհանուր գինը</w:t>
            </w:r>
          </w:p>
          <w:p w:rsidR="00ED437A" w:rsidRPr="0020124E" w:rsidRDefault="00ED437A" w:rsidP="00A30082">
            <w:pPr>
              <w:rPr>
                <w:rFonts w:ascii="GHEA Grapalat" w:hAnsi="GHEA Grapalat"/>
                <w:sz w:val="18"/>
                <w:szCs w:val="18"/>
              </w:rPr>
            </w:pPr>
            <w:r w:rsidRPr="0020124E">
              <w:rPr>
                <w:rFonts w:ascii="GHEA Grapalat" w:hAnsi="GHEA Grapalat"/>
                <w:sz w:val="18"/>
                <w:szCs w:val="18"/>
              </w:rPr>
              <w:t>/ՀՀ դրամ</w:t>
            </w:r>
          </w:p>
        </w:tc>
        <w:tc>
          <w:tcPr>
            <w:tcW w:w="548" w:type="dxa"/>
            <w:vMerge w:val="restart"/>
          </w:tcPr>
          <w:p w:rsidR="00ED437A" w:rsidRPr="0020124E" w:rsidRDefault="00ED437A" w:rsidP="00B121E2">
            <w:pPr>
              <w:ind w:right="-162"/>
              <w:rPr>
                <w:rFonts w:ascii="GHEA Grapalat" w:hAnsi="GHEA Grapalat"/>
                <w:sz w:val="18"/>
                <w:szCs w:val="18"/>
              </w:rPr>
            </w:pPr>
            <w:r w:rsidRPr="0020124E">
              <w:rPr>
                <w:rFonts w:ascii="GHEA Grapalat" w:hAnsi="GHEA Grapalat"/>
                <w:sz w:val="18"/>
                <w:szCs w:val="18"/>
              </w:rPr>
              <w:t>ընդհանուր քա նակը</w:t>
            </w:r>
          </w:p>
        </w:tc>
        <w:tc>
          <w:tcPr>
            <w:tcW w:w="3543" w:type="dxa"/>
            <w:gridSpan w:val="3"/>
          </w:tcPr>
          <w:p w:rsidR="00ED437A" w:rsidRPr="0020124E" w:rsidRDefault="00ED437A" w:rsidP="00A30082">
            <w:pPr>
              <w:rPr>
                <w:rFonts w:ascii="GHEA Grapalat" w:hAnsi="GHEA Grapalat"/>
                <w:sz w:val="18"/>
                <w:szCs w:val="18"/>
              </w:rPr>
            </w:pPr>
            <w:r w:rsidRPr="0020124E">
              <w:rPr>
                <w:rFonts w:ascii="GHEA Grapalat" w:hAnsi="GHEA Grapalat"/>
                <w:sz w:val="18"/>
                <w:szCs w:val="18"/>
              </w:rPr>
              <w:t>մատակարարման</w:t>
            </w:r>
          </w:p>
        </w:tc>
      </w:tr>
      <w:tr w:rsidR="00ED437A" w:rsidRPr="0020124E" w:rsidTr="00C96F39">
        <w:trPr>
          <w:trHeight w:val="445"/>
          <w:jc w:val="center"/>
        </w:trPr>
        <w:tc>
          <w:tcPr>
            <w:tcW w:w="990" w:type="dxa"/>
            <w:vMerge/>
          </w:tcPr>
          <w:p w:rsidR="00ED437A" w:rsidRPr="0020124E" w:rsidRDefault="00ED437A" w:rsidP="00A30082">
            <w:pPr>
              <w:rPr>
                <w:rFonts w:ascii="GHEA Grapalat" w:hAnsi="GHEA Grapalat"/>
                <w:sz w:val="18"/>
                <w:szCs w:val="18"/>
              </w:rPr>
            </w:pPr>
          </w:p>
        </w:tc>
        <w:tc>
          <w:tcPr>
            <w:tcW w:w="1404" w:type="dxa"/>
            <w:vMerge/>
          </w:tcPr>
          <w:p w:rsidR="00ED437A" w:rsidRPr="0020124E" w:rsidRDefault="00ED437A" w:rsidP="00A30082">
            <w:pPr>
              <w:rPr>
                <w:rFonts w:ascii="GHEA Grapalat" w:hAnsi="GHEA Grapalat"/>
                <w:sz w:val="18"/>
                <w:szCs w:val="18"/>
              </w:rPr>
            </w:pPr>
          </w:p>
        </w:tc>
        <w:tc>
          <w:tcPr>
            <w:tcW w:w="3870" w:type="dxa"/>
            <w:vMerge/>
          </w:tcPr>
          <w:p w:rsidR="00ED437A" w:rsidRPr="0020124E" w:rsidRDefault="00ED437A" w:rsidP="00A30082">
            <w:pPr>
              <w:rPr>
                <w:rFonts w:ascii="GHEA Grapalat" w:hAnsi="GHEA Grapalat"/>
                <w:sz w:val="18"/>
                <w:szCs w:val="18"/>
              </w:rPr>
            </w:pPr>
          </w:p>
        </w:tc>
        <w:tc>
          <w:tcPr>
            <w:tcW w:w="2979" w:type="dxa"/>
            <w:vMerge/>
          </w:tcPr>
          <w:p w:rsidR="00ED437A" w:rsidRPr="0020124E" w:rsidRDefault="00ED437A" w:rsidP="00A30082">
            <w:pPr>
              <w:rPr>
                <w:rFonts w:ascii="GHEA Grapalat" w:hAnsi="GHEA Grapalat"/>
                <w:sz w:val="18"/>
                <w:szCs w:val="18"/>
              </w:rPr>
            </w:pPr>
          </w:p>
        </w:tc>
        <w:tc>
          <w:tcPr>
            <w:tcW w:w="657" w:type="dxa"/>
            <w:vMerge/>
          </w:tcPr>
          <w:p w:rsidR="00ED437A" w:rsidRPr="0020124E" w:rsidRDefault="00ED437A" w:rsidP="00A30082">
            <w:pPr>
              <w:rPr>
                <w:rFonts w:ascii="GHEA Grapalat" w:hAnsi="GHEA Grapalat"/>
                <w:sz w:val="18"/>
                <w:szCs w:val="18"/>
              </w:rPr>
            </w:pPr>
          </w:p>
        </w:tc>
        <w:tc>
          <w:tcPr>
            <w:tcW w:w="810" w:type="dxa"/>
            <w:vMerge/>
          </w:tcPr>
          <w:p w:rsidR="00ED437A" w:rsidRPr="0020124E" w:rsidRDefault="00ED437A" w:rsidP="00A30082">
            <w:pPr>
              <w:rPr>
                <w:rFonts w:ascii="GHEA Grapalat" w:hAnsi="GHEA Grapalat"/>
                <w:sz w:val="18"/>
                <w:szCs w:val="18"/>
              </w:rPr>
            </w:pPr>
          </w:p>
        </w:tc>
        <w:tc>
          <w:tcPr>
            <w:tcW w:w="892" w:type="dxa"/>
            <w:vMerge/>
          </w:tcPr>
          <w:p w:rsidR="00ED437A" w:rsidRPr="0020124E" w:rsidRDefault="00ED437A" w:rsidP="00A30082">
            <w:pPr>
              <w:rPr>
                <w:rFonts w:ascii="GHEA Grapalat" w:hAnsi="GHEA Grapalat"/>
                <w:sz w:val="18"/>
                <w:szCs w:val="18"/>
              </w:rPr>
            </w:pPr>
          </w:p>
        </w:tc>
        <w:tc>
          <w:tcPr>
            <w:tcW w:w="548" w:type="dxa"/>
            <w:vMerge/>
          </w:tcPr>
          <w:p w:rsidR="00ED437A" w:rsidRPr="0020124E" w:rsidRDefault="00ED437A" w:rsidP="00A30082">
            <w:pPr>
              <w:rPr>
                <w:rFonts w:ascii="GHEA Grapalat" w:hAnsi="GHEA Grapalat"/>
                <w:sz w:val="18"/>
                <w:szCs w:val="18"/>
              </w:rPr>
            </w:pPr>
          </w:p>
        </w:tc>
        <w:tc>
          <w:tcPr>
            <w:tcW w:w="1343" w:type="dxa"/>
          </w:tcPr>
          <w:p w:rsidR="00ED437A" w:rsidRPr="0020124E" w:rsidRDefault="00ED437A" w:rsidP="00A30082">
            <w:pPr>
              <w:rPr>
                <w:rFonts w:ascii="GHEA Grapalat" w:hAnsi="GHEA Grapalat"/>
                <w:sz w:val="18"/>
                <w:szCs w:val="18"/>
              </w:rPr>
            </w:pPr>
            <w:r w:rsidRPr="0020124E">
              <w:rPr>
                <w:rFonts w:ascii="GHEA Grapalat" w:hAnsi="GHEA Grapalat"/>
                <w:sz w:val="18"/>
                <w:szCs w:val="18"/>
              </w:rPr>
              <w:t>հասցեն</w:t>
            </w:r>
          </w:p>
        </w:tc>
        <w:tc>
          <w:tcPr>
            <w:tcW w:w="367" w:type="dxa"/>
          </w:tcPr>
          <w:p w:rsidR="00ED437A" w:rsidRPr="0020124E" w:rsidRDefault="00ED437A" w:rsidP="005D67D3">
            <w:pPr>
              <w:tabs>
                <w:tab w:val="left" w:pos="562"/>
              </w:tabs>
              <w:ind w:right="-108"/>
              <w:rPr>
                <w:rFonts w:ascii="GHEA Grapalat" w:hAnsi="GHEA Grapalat"/>
                <w:sz w:val="16"/>
                <w:szCs w:val="16"/>
              </w:rPr>
            </w:pPr>
            <w:r w:rsidRPr="0020124E">
              <w:rPr>
                <w:rFonts w:ascii="GHEA Grapalat" w:hAnsi="GHEA Grapalat"/>
                <w:sz w:val="16"/>
                <w:szCs w:val="16"/>
              </w:rPr>
              <w:t>ենթակա քանակը</w:t>
            </w:r>
          </w:p>
        </w:tc>
        <w:tc>
          <w:tcPr>
            <w:tcW w:w="1833" w:type="dxa"/>
          </w:tcPr>
          <w:p w:rsidR="00ED437A" w:rsidRPr="0020124E" w:rsidRDefault="00ED437A" w:rsidP="00A30082">
            <w:pPr>
              <w:rPr>
                <w:rFonts w:ascii="GHEA Grapalat" w:hAnsi="GHEA Grapalat"/>
                <w:sz w:val="18"/>
                <w:szCs w:val="18"/>
              </w:rPr>
            </w:pPr>
            <w:r w:rsidRPr="0020124E">
              <w:rPr>
                <w:rFonts w:ascii="GHEA Grapalat" w:hAnsi="GHEA Grapalat"/>
                <w:sz w:val="18"/>
                <w:szCs w:val="18"/>
              </w:rPr>
              <w:t>ժամկետը***</w:t>
            </w:r>
          </w:p>
          <w:p w:rsidR="00ED437A" w:rsidRPr="0020124E" w:rsidRDefault="00ED437A" w:rsidP="00A30082">
            <w:pPr>
              <w:rPr>
                <w:rFonts w:ascii="GHEA Grapalat" w:hAnsi="GHEA Grapalat"/>
                <w:sz w:val="20"/>
                <w:szCs w:val="20"/>
              </w:rPr>
            </w:pP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Barnes Jennifer Lynn  The Final Gambit</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Cambria Math" w:hAnsi="Cambria Math" w:cs="Cambria Math"/>
                <w:sz w:val="16"/>
                <w:szCs w:val="16"/>
                <w:lang w:val="hy-AM"/>
              </w:rPr>
              <w:t>​</w:t>
            </w: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00127281" w:rsidRPr="0020124E">
              <w:rPr>
                <w:rFonts w:ascii="GHEA Grapalat" w:hAnsi="GHEA Grapalat" w:cs="Arial"/>
                <w:sz w:val="16"/>
                <w:szCs w:val="16"/>
              </w:rPr>
              <w:t xml:space="preserve"> </w:t>
            </w:r>
            <w:r w:rsidRPr="0020124E">
              <w:rPr>
                <w:rFonts w:ascii="GHEA Grapalat" w:hAnsi="GHEA Grapalat" w:cs="Arial"/>
                <w:sz w:val="16"/>
                <w:szCs w:val="16"/>
                <w:shd w:val="clear" w:color="auto" w:fill="FFFFFF"/>
              </w:rPr>
              <w:t>9780241573631</w:t>
            </w:r>
          </w:p>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Էջերի քանակը:</w:t>
            </w:r>
            <w:r w:rsidR="00127281" w:rsidRPr="0020124E">
              <w:rPr>
                <w:rFonts w:ascii="GHEA Grapalat" w:hAnsi="GHEA Grapalat" w:cs="Arial"/>
                <w:sz w:val="16"/>
                <w:szCs w:val="16"/>
              </w:rPr>
              <w:t xml:space="preserve"> </w:t>
            </w:r>
            <w:r w:rsidRPr="0020124E">
              <w:rPr>
                <w:rFonts w:ascii="GHEA Grapalat" w:hAnsi="GHEA Grapalat" w:cs="Arial"/>
                <w:sz w:val="16"/>
                <w:szCs w:val="16"/>
              </w:rPr>
              <w:t xml:space="preserve">378 </w:t>
            </w:r>
            <w:r w:rsidRPr="0020124E">
              <w:rPr>
                <w:rFonts w:ascii="GHEA Grapalat" w:hAnsi="GHEA Grapalat" w:cs="Arial"/>
                <w:sz w:val="16"/>
                <w:szCs w:val="16"/>
                <w:lang w:val="hy-AM"/>
              </w:rPr>
              <w:t>Լեզու:</w:t>
            </w:r>
            <w:r w:rsidR="00127281" w:rsidRPr="0020124E">
              <w:rPr>
                <w:rFonts w:ascii="GHEA Grapalat" w:hAnsi="GHEA Grapalat" w:cs="Arial"/>
                <w:sz w:val="16"/>
                <w:szCs w:val="16"/>
              </w:rPr>
              <w:t xml:space="preserve"> </w:t>
            </w:r>
            <w:r w:rsidRPr="0020124E">
              <w:rPr>
                <w:rFonts w:ascii="GHEA Grapalat" w:hAnsi="GHEA Grapalat" w:cs="Arial"/>
                <w:sz w:val="16"/>
                <w:szCs w:val="16"/>
              </w:rPr>
              <w:t>Անգլ.</w:t>
            </w:r>
          </w:p>
          <w:p w:rsidR="00ED437A" w:rsidRPr="0020124E" w:rsidRDefault="00ED437A" w:rsidP="00857BB9">
            <w:pPr>
              <w:shd w:val="clear" w:color="auto" w:fill="FFFFFF"/>
              <w:ind w:right="-135"/>
              <w:textAlignment w:val="top"/>
              <w:rPr>
                <w:rFonts w:ascii="GHEA Grapalat" w:hAnsi="GHEA Grapalat" w:cs="Arial"/>
                <w:sz w:val="16"/>
                <w:szCs w:val="16"/>
                <w:lang w:val="hy-AM"/>
              </w:rPr>
            </w:pPr>
            <w:r w:rsidRPr="0020124E">
              <w:rPr>
                <w:rFonts w:ascii="GHEA Grapalat" w:hAnsi="GHEA Grapalat" w:cs="Arial"/>
                <w:sz w:val="16"/>
                <w:szCs w:val="16"/>
              </w:rPr>
              <w:t>Penguin Books,</w:t>
            </w:r>
            <w:r w:rsidR="00127281"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0D7773">
            <w:pPr>
              <w:rPr>
                <w:rFonts w:ascii="GHEA Grapalat" w:hAnsi="GHEA Grapalat" w:cs="Calibri"/>
                <w:sz w:val="16"/>
                <w:szCs w:val="16"/>
              </w:rPr>
            </w:pPr>
          </w:p>
        </w:tc>
        <w:tc>
          <w:tcPr>
            <w:tcW w:w="548" w:type="dxa"/>
          </w:tcPr>
          <w:p w:rsidR="00ED437A" w:rsidRPr="0020124E" w:rsidRDefault="00ED437A" w:rsidP="00127281">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Bradbury Ray  Fahrenheit 451</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00857BB9" w:rsidRPr="0020124E">
              <w:rPr>
                <w:rFonts w:ascii="GHEA Grapalat" w:hAnsi="GHEA Grapalat" w:cs="Arial"/>
                <w:sz w:val="16"/>
                <w:szCs w:val="16"/>
                <w:shd w:val="clear" w:color="auto" w:fill="FFFFFF"/>
              </w:rPr>
              <w:t xml:space="preserve"> </w:t>
            </w:r>
            <w:r w:rsidRPr="0020124E">
              <w:rPr>
                <w:rFonts w:ascii="GHEA Grapalat" w:hAnsi="GHEA Grapalat" w:cs="Arial"/>
                <w:sz w:val="16"/>
                <w:szCs w:val="16"/>
                <w:shd w:val="clear" w:color="auto" w:fill="FFFFFF"/>
              </w:rPr>
              <w:t xml:space="preserve">9780006546061 </w:t>
            </w:r>
            <w:r w:rsidRPr="0020124E">
              <w:rPr>
                <w:rFonts w:ascii="GHEA Grapalat" w:hAnsi="GHEA Grapalat" w:cs="Arial"/>
                <w:sz w:val="16"/>
                <w:szCs w:val="16"/>
                <w:lang w:val="hy-AM"/>
              </w:rPr>
              <w:t>Էջերի քանակը:</w:t>
            </w:r>
            <w:r w:rsidRPr="0020124E">
              <w:rPr>
                <w:rFonts w:ascii="GHEA Grapalat" w:hAnsi="GHEA Grapalat" w:cs="Arial"/>
                <w:sz w:val="16"/>
                <w:szCs w:val="16"/>
              </w:rPr>
              <w:t xml:space="preserve"> 228</w:t>
            </w:r>
            <w:r w:rsidR="00857BB9" w:rsidRPr="0020124E">
              <w:rPr>
                <w:rFonts w:ascii="GHEA Grapalat" w:hAnsi="GHEA Grapalat" w:cs="Arial"/>
                <w:sz w:val="16"/>
                <w:szCs w:val="16"/>
              </w:rPr>
              <w:t xml:space="preserve"> </w:t>
            </w:r>
            <w:r w:rsidRPr="0020124E">
              <w:rPr>
                <w:rFonts w:ascii="GHEA Grapalat" w:hAnsi="GHEA Grapalat" w:cs="Arial"/>
                <w:sz w:val="16"/>
                <w:szCs w:val="16"/>
                <w:lang w:val="hy-AM"/>
              </w:rPr>
              <w:t>Լեզու:</w:t>
            </w:r>
            <w:r w:rsidR="00857BB9" w:rsidRPr="0020124E">
              <w:rPr>
                <w:rFonts w:ascii="GHEA Grapalat" w:hAnsi="GHEA Grapalat" w:cs="Arial"/>
                <w:sz w:val="16"/>
                <w:szCs w:val="16"/>
              </w:rPr>
              <w:t xml:space="preserve"> </w:t>
            </w:r>
            <w:r w:rsidRPr="0020124E">
              <w:rPr>
                <w:rFonts w:ascii="GHEA Grapalat" w:hAnsi="GHEA Grapalat" w:cs="Arial"/>
                <w:sz w:val="16"/>
                <w:szCs w:val="16"/>
                <w:lang w:val="hy-AM"/>
              </w:rPr>
              <w:t>Անգլ.</w:t>
            </w:r>
            <w:r w:rsidRPr="0020124E">
              <w:rPr>
                <w:rFonts w:ascii="GHEA Grapalat" w:hAnsi="GHEA Grapalat" w:cs="Arial"/>
                <w:sz w:val="16"/>
                <w:szCs w:val="16"/>
              </w:rPr>
              <w:t xml:space="preserve"> </w:t>
            </w:r>
            <w:r w:rsidRPr="0020124E">
              <w:rPr>
                <w:rFonts w:ascii="GHEA Grapalat" w:hAnsi="GHEA Grapalat" w:cs="Arial"/>
                <w:sz w:val="16"/>
                <w:szCs w:val="16"/>
                <w:lang w:val="hy-AM"/>
              </w:rPr>
              <w:t>Harper Collins,</w:t>
            </w:r>
            <w:r w:rsidR="00127281" w:rsidRPr="0020124E">
              <w:rPr>
                <w:rFonts w:ascii="GHEA Grapalat" w:hAnsi="GHEA Grapalat" w:cs="Arial"/>
                <w:sz w:val="16"/>
                <w:szCs w:val="16"/>
              </w:rPr>
              <w:t xml:space="preserve"> </w:t>
            </w:r>
            <w:r w:rsidRPr="0020124E">
              <w:rPr>
                <w:rFonts w:ascii="GHEA Grapalat" w:hAnsi="GHEA Grapalat" w:cs="Arial"/>
                <w:sz w:val="16"/>
                <w:szCs w:val="16"/>
                <w:lang w:val="hy-AM"/>
              </w:rPr>
              <w:t>2008</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8507A6">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27281">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Duhigg Charles The Power of Habit</w:t>
            </w:r>
          </w:p>
        </w:tc>
        <w:tc>
          <w:tcPr>
            <w:tcW w:w="2979" w:type="dxa"/>
          </w:tcPr>
          <w:p w:rsidR="00ED437A" w:rsidRPr="0020124E" w:rsidRDefault="00ED437A" w:rsidP="009205D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9781847946249</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400</w:t>
            </w:r>
            <w:r w:rsidRPr="0020124E">
              <w:rPr>
                <w:rFonts w:ascii="GHEA Grapalat" w:hAnsi="GHEA Grapalat" w:cs="Arial"/>
                <w:sz w:val="16"/>
                <w:szCs w:val="16"/>
              </w:rPr>
              <w:t xml:space="preserve"> </w:t>
            </w:r>
            <w:r w:rsidRPr="0020124E">
              <w:rPr>
                <w:rFonts w:ascii="GHEA Grapalat" w:hAnsi="GHEA Grapalat" w:cs="Arial"/>
                <w:sz w:val="16"/>
                <w:szCs w:val="16"/>
                <w:lang w:val="hy-AM"/>
              </w:rPr>
              <w:t>Լեզու:</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Անգլ.</w:t>
            </w:r>
            <w:r w:rsidRPr="0020124E">
              <w:rPr>
                <w:rFonts w:ascii="GHEA Grapalat" w:hAnsi="GHEA Grapalat" w:cs="Arial"/>
                <w:sz w:val="16"/>
                <w:szCs w:val="16"/>
              </w:rPr>
              <w:t xml:space="preserve"> </w:t>
            </w:r>
            <w:r w:rsidRPr="0020124E">
              <w:rPr>
                <w:rFonts w:ascii="GHEA Grapalat" w:hAnsi="GHEA Grapalat" w:cs="Arial"/>
                <w:sz w:val="16"/>
                <w:szCs w:val="16"/>
                <w:lang w:val="hy-AM"/>
              </w:rPr>
              <w:t>Random House,</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2013</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8507A6">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27281">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Arial" w:hAnsi="Arial" w:cs="Arial"/>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Dune</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9781399620093</w:t>
            </w:r>
            <w:r w:rsidRPr="0020124E">
              <w:rPr>
                <w:rFonts w:ascii="GHEA Grapalat" w:hAnsi="GHEA Grapalat" w:cs="Arial"/>
                <w:sz w:val="16"/>
                <w:szCs w:val="16"/>
              </w:rPr>
              <w:t xml:space="preserve"> </w:t>
            </w:r>
            <w:r w:rsidRPr="0020124E">
              <w:rPr>
                <w:rFonts w:ascii="GHEA Grapalat" w:hAnsi="GHEA Grapalat" w:cs="Arial"/>
                <w:sz w:val="16"/>
                <w:szCs w:val="16"/>
                <w:lang w:val="hy-AM"/>
              </w:rPr>
              <w:t>Լեզու:</w:t>
            </w:r>
            <w:r w:rsidR="0005733D" w:rsidRPr="0020124E">
              <w:rPr>
                <w:rFonts w:ascii="GHEA Grapalat" w:hAnsi="GHEA Grapalat" w:cs="Arial"/>
                <w:sz w:val="16"/>
                <w:szCs w:val="16"/>
              </w:rPr>
              <w:t xml:space="preserve"> </w:t>
            </w:r>
            <w:r w:rsidRPr="0020124E">
              <w:rPr>
                <w:rFonts w:ascii="GHEA Grapalat" w:hAnsi="GHEA Grapalat" w:cs="Arial"/>
                <w:sz w:val="16"/>
                <w:szCs w:val="16"/>
                <w:lang w:val="hy-AM"/>
              </w:rPr>
              <w:t>Անգլ.</w:t>
            </w:r>
            <w:r w:rsidRPr="0020124E">
              <w:rPr>
                <w:rFonts w:ascii="GHEA Grapalat" w:hAnsi="GHEA Grapalat" w:cs="Arial"/>
                <w:sz w:val="16"/>
                <w:szCs w:val="16"/>
              </w:rPr>
              <w:t xml:space="preserve"> </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27281">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87"/>
          <w:jc w:val="center"/>
        </w:trPr>
        <w:tc>
          <w:tcPr>
            <w:tcW w:w="990" w:type="dxa"/>
          </w:tcPr>
          <w:p w:rsidR="00ED437A" w:rsidRPr="0020124E" w:rsidRDefault="00ED437A" w:rsidP="00A30082">
            <w:pPr>
              <w:pStyle w:val="aff3"/>
              <w:numPr>
                <w:ilvl w:val="0"/>
                <w:numId w:val="44"/>
              </w:numPr>
              <w:jc w:val="center"/>
              <w:rPr>
                <w:rFonts w:ascii="Arial" w:hAnsi="Arial" w:cs="Arial"/>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Hemingway Ernest  Men Without Women</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9780099551577</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w:t>
            </w:r>
            <w:r w:rsidRPr="0020124E">
              <w:rPr>
                <w:rFonts w:ascii="GHEA Grapalat" w:hAnsi="GHEA Grapalat" w:cs="Arial"/>
                <w:sz w:val="16"/>
                <w:szCs w:val="16"/>
              </w:rPr>
              <w:t xml:space="preserve"> </w:t>
            </w:r>
            <w:r w:rsidRPr="0020124E">
              <w:rPr>
                <w:rFonts w:ascii="GHEA Grapalat" w:hAnsi="GHEA Grapalat" w:cs="Arial"/>
                <w:sz w:val="16"/>
                <w:szCs w:val="16"/>
                <w:lang w:val="hy-AM"/>
              </w:rPr>
              <w:t>քանակը:</w:t>
            </w:r>
            <w:r w:rsidR="009205D9" w:rsidRPr="0020124E">
              <w:rPr>
                <w:rFonts w:ascii="GHEA Grapalat" w:hAnsi="GHEA Grapalat" w:cs="Arial"/>
                <w:sz w:val="16"/>
                <w:szCs w:val="16"/>
              </w:rPr>
              <w:t xml:space="preserve"> </w:t>
            </w:r>
            <w:r w:rsidRPr="0020124E">
              <w:rPr>
                <w:rFonts w:ascii="GHEA Grapalat" w:hAnsi="GHEA Grapalat" w:cs="Arial"/>
                <w:sz w:val="16"/>
                <w:szCs w:val="16"/>
              </w:rPr>
              <w:t xml:space="preserve">130 </w:t>
            </w:r>
            <w:r w:rsidRPr="0020124E">
              <w:rPr>
                <w:rFonts w:ascii="GHEA Grapalat" w:hAnsi="GHEA Grapalat" w:cs="Arial"/>
                <w:sz w:val="16"/>
                <w:szCs w:val="16"/>
                <w:lang w:val="hy-AM"/>
              </w:rPr>
              <w:t>Լեզու:</w:t>
            </w:r>
            <w:r w:rsidR="009205D9" w:rsidRPr="0020124E">
              <w:rPr>
                <w:rFonts w:ascii="GHEA Grapalat" w:hAnsi="GHEA Grapalat" w:cs="Arial"/>
                <w:sz w:val="16"/>
                <w:szCs w:val="16"/>
              </w:rPr>
              <w:t xml:space="preserve"> </w:t>
            </w:r>
            <w:r w:rsidRPr="0020124E">
              <w:rPr>
                <w:rFonts w:ascii="GHEA Grapalat" w:hAnsi="GHEA Grapalat" w:cs="Arial"/>
                <w:sz w:val="16"/>
                <w:szCs w:val="16"/>
              </w:rPr>
              <w:t>Անգլ. Arrow Books,</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04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57BB9">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 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Hoover Colleen It Ends With Us</w:t>
            </w:r>
          </w:p>
        </w:tc>
        <w:tc>
          <w:tcPr>
            <w:tcW w:w="2979" w:type="dxa"/>
          </w:tcPr>
          <w:p w:rsidR="00ED437A" w:rsidRPr="0020124E" w:rsidRDefault="00ED437A" w:rsidP="009205D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9781471156267</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9205D9" w:rsidRPr="0020124E">
              <w:rPr>
                <w:rFonts w:ascii="GHEA Grapalat" w:hAnsi="GHEA Grapalat" w:cs="Arial"/>
                <w:sz w:val="16"/>
                <w:szCs w:val="16"/>
              </w:rPr>
              <w:t xml:space="preserve"> </w:t>
            </w:r>
            <w:r w:rsidRPr="0020124E">
              <w:rPr>
                <w:rFonts w:ascii="GHEA Grapalat" w:hAnsi="GHEA Grapalat" w:cs="Arial"/>
                <w:sz w:val="16"/>
                <w:szCs w:val="16"/>
              </w:rPr>
              <w:t xml:space="preserve">376 </w:t>
            </w:r>
            <w:r w:rsidRPr="0020124E">
              <w:rPr>
                <w:rFonts w:ascii="GHEA Grapalat" w:hAnsi="GHEA Grapalat" w:cs="Arial"/>
                <w:sz w:val="16"/>
                <w:szCs w:val="16"/>
                <w:lang w:val="hy-AM"/>
              </w:rPr>
              <w:t>Լեզու:</w:t>
            </w:r>
            <w:r w:rsidRPr="0020124E">
              <w:rPr>
                <w:rFonts w:ascii="GHEA Grapalat" w:hAnsi="GHEA Grapalat" w:cs="Arial"/>
                <w:sz w:val="16"/>
                <w:szCs w:val="16"/>
              </w:rPr>
              <w:t xml:space="preserve"> Անգլ. Simon-Schuster,</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16</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57BB9">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B54470">
            <w:pPr>
              <w:ind w:right="-108"/>
              <w:rPr>
                <w:rFonts w:ascii="GHEA Grapalat" w:hAnsi="GHEA Grapalat" w:cs="Arial"/>
                <w:sz w:val="16"/>
                <w:szCs w:val="16"/>
              </w:rPr>
            </w:pPr>
            <w:r w:rsidRPr="0020124E">
              <w:rPr>
                <w:rFonts w:ascii="GHEA Grapalat" w:hAnsi="GHEA Grapalat" w:cs="Arial"/>
                <w:sz w:val="16"/>
                <w:szCs w:val="16"/>
              </w:rPr>
              <w:t>գրադար</w:t>
            </w:r>
            <w:r w:rsidR="00B54470" w:rsidRPr="0020124E">
              <w:rPr>
                <w:rFonts w:ascii="GHEA Grapalat" w:hAnsi="GHEA Grapalat" w:cs="Arial"/>
                <w:sz w:val="16"/>
                <w:szCs w:val="16"/>
              </w:rPr>
              <w:t>.</w:t>
            </w:r>
            <w:r w:rsidRPr="0020124E">
              <w:rPr>
                <w:rFonts w:ascii="GHEA Grapalat" w:hAnsi="GHEA Grapalat" w:cs="Arial"/>
                <w:sz w:val="16"/>
                <w:szCs w:val="16"/>
              </w:rPr>
              <w:t xml:space="preserve"> գրքեր. Hoover Colleen It Starts With Us</w:t>
            </w:r>
          </w:p>
        </w:tc>
        <w:tc>
          <w:tcPr>
            <w:tcW w:w="2979" w:type="dxa"/>
          </w:tcPr>
          <w:p w:rsidR="00ED437A" w:rsidRPr="0020124E" w:rsidRDefault="00ED437A" w:rsidP="009205D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9781398518209</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9205D9" w:rsidRPr="0020124E">
              <w:rPr>
                <w:rFonts w:ascii="GHEA Grapalat" w:hAnsi="GHEA Grapalat" w:cs="Arial"/>
                <w:sz w:val="16"/>
                <w:szCs w:val="16"/>
              </w:rPr>
              <w:t xml:space="preserve"> </w:t>
            </w:r>
            <w:r w:rsidRPr="0020124E">
              <w:rPr>
                <w:rFonts w:ascii="GHEA Grapalat" w:hAnsi="GHEA Grapalat" w:cs="Arial"/>
                <w:sz w:val="16"/>
                <w:szCs w:val="16"/>
              </w:rPr>
              <w:t>323</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Լեզու:</w:t>
            </w:r>
            <w:r w:rsidRPr="0020124E">
              <w:rPr>
                <w:rFonts w:ascii="GHEA Grapalat" w:hAnsi="GHEA Grapalat" w:cs="Arial"/>
                <w:sz w:val="16"/>
                <w:szCs w:val="16"/>
              </w:rPr>
              <w:t xml:space="preserve"> Անգլ. Simon-Schuster,</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57BB9">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Hoover Colleen Maybe Someday</w:t>
            </w:r>
          </w:p>
        </w:tc>
        <w:tc>
          <w:tcPr>
            <w:tcW w:w="2979" w:type="dxa"/>
          </w:tcPr>
          <w:p w:rsidR="00ED437A" w:rsidRPr="0020124E" w:rsidRDefault="00ED437A" w:rsidP="009205D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009205D9" w:rsidRPr="0020124E">
              <w:rPr>
                <w:rFonts w:ascii="GHEA Grapalat" w:hAnsi="GHEA Grapalat" w:cs="Arial"/>
                <w:sz w:val="16"/>
                <w:szCs w:val="16"/>
                <w:shd w:val="clear" w:color="auto" w:fill="FFFFFF"/>
              </w:rPr>
              <w:t xml:space="preserve"> </w:t>
            </w:r>
            <w:r w:rsidRPr="0020124E">
              <w:rPr>
                <w:rFonts w:ascii="GHEA Grapalat" w:hAnsi="GHEA Grapalat" w:cs="Arial"/>
                <w:sz w:val="16"/>
                <w:szCs w:val="16"/>
                <w:shd w:val="clear" w:color="auto" w:fill="FFFFFF"/>
              </w:rPr>
              <w:t>9781471135514</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w:t>
            </w:r>
            <w:r w:rsidRPr="0020124E">
              <w:rPr>
                <w:rFonts w:ascii="GHEA Grapalat" w:hAnsi="GHEA Grapalat" w:cs="Arial"/>
                <w:sz w:val="16"/>
                <w:szCs w:val="16"/>
              </w:rPr>
              <w:t xml:space="preserve"> </w:t>
            </w:r>
            <w:r w:rsidRPr="0020124E">
              <w:rPr>
                <w:rFonts w:ascii="GHEA Grapalat" w:hAnsi="GHEA Grapalat" w:cs="Arial"/>
                <w:sz w:val="16"/>
                <w:szCs w:val="16"/>
                <w:lang w:val="hy-AM"/>
              </w:rPr>
              <w:t>քանակը:</w:t>
            </w:r>
            <w:r w:rsidR="009205D9" w:rsidRPr="0020124E">
              <w:rPr>
                <w:rFonts w:ascii="GHEA Grapalat" w:hAnsi="GHEA Grapalat" w:cs="Arial"/>
                <w:sz w:val="16"/>
                <w:szCs w:val="16"/>
              </w:rPr>
              <w:t xml:space="preserve"> </w:t>
            </w:r>
            <w:r w:rsidRPr="0020124E">
              <w:rPr>
                <w:rFonts w:ascii="GHEA Grapalat" w:hAnsi="GHEA Grapalat" w:cs="Arial"/>
                <w:sz w:val="16"/>
                <w:szCs w:val="16"/>
              </w:rPr>
              <w:t xml:space="preserve">368 </w:t>
            </w:r>
            <w:r w:rsidRPr="0020124E">
              <w:rPr>
                <w:rFonts w:ascii="GHEA Grapalat" w:hAnsi="GHEA Grapalat" w:cs="Arial"/>
                <w:sz w:val="16"/>
                <w:szCs w:val="16"/>
                <w:lang w:val="hy-AM"/>
              </w:rPr>
              <w:t>Լեզու:</w:t>
            </w:r>
            <w:r w:rsidR="009205D9" w:rsidRPr="0020124E">
              <w:rPr>
                <w:rFonts w:ascii="GHEA Grapalat" w:hAnsi="GHEA Grapalat" w:cs="Arial"/>
                <w:sz w:val="16"/>
                <w:szCs w:val="16"/>
              </w:rPr>
              <w:t xml:space="preserve"> </w:t>
            </w:r>
            <w:r w:rsidRPr="0020124E">
              <w:rPr>
                <w:rFonts w:ascii="GHEA Grapalat" w:hAnsi="GHEA Grapalat" w:cs="Arial"/>
                <w:sz w:val="16"/>
                <w:szCs w:val="16"/>
              </w:rPr>
              <w:t>Անգլ. Hodder-Stoughton,</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09</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57BB9">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Huxley Aldous Brave New World</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9780099477464</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9205D9" w:rsidRPr="0020124E">
              <w:rPr>
                <w:rFonts w:ascii="GHEA Grapalat" w:hAnsi="GHEA Grapalat" w:cs="Arial"/>
                <w:sz w:val="16"/>
                <w:szCs w:val="16"/>
              </w:rPr>
              <w:t xml:space="preserve"> </w:t>
            </w:r>
            <w:r w:rsidRPr="0020124E">
              <w:rPr>
                <w:rFonts w:ascii="GHEA Grapalat" w:hAnsi="GHEA Grapalat" w:cs="Arial"/>
                <w:sz w:val="16"/>
                <w:szCs w:val="16"/>
              </w:rPr>
              <w:t xml:space="preserve">230 </w:t>
            </w:r>
            <w:r w:rsidRPr="0020124E">
              <w:rPr>
                <w:rFonts w:ascii="GHEA Grapalat" w:hAnsi="GHEA Grapalat" w:cs="Arial"/>
                <w:sz w:val="16"/>
                <w:szCs w:val="16"/>
                <w:lang w:val="hy-AM"/>
              </w:rPr>
              <w:t>Լեզու:</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Անգլ.</w:t>
            </w:r>
            <w:r w:rsidRPr="0020124E">
              <w:rPr>
                <w:rFonts w:ascii="GHEA Grapalat" w:hAnsi="GHEA Grapalat" w:cs="Arial"/>
                <w:sz w:val="16"/>
                <w:szCs w:val="16"/>
              </w:rPr>
              <w:t xml:space="preserve"> Random House,</w:t>
            </w:r>
            <w:r w:rsidR="009205D9"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07</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465927">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 xml:space="preserve">գրադարանի գրքեր. Mafi Tahereh Shatter Me (1) </w:t>
            </w:r>
            <w:r w:rsidR="00F66401" w:rsidRPr="0020124E">
              <w:rPr>
                <w:rFonts w:ascii="GHEA Grapalat" w:hAnsi="GHEA Grapalat" w:cs="Arial"/>
                <w:sz w:val="16"/>
                <w:szCs w:val="16"/>
              </w:rPr>
              <w:t>-</w:t>
            </w:r>
            <w:r w:rsidRPr="0020124E">
              <w:rPr>
                <w:rFonts w:ascii="GHEA Grapalat" w:hAnsi="GHEA Grapalat" w:cs="Arial"/>
                <w:sz w:val="16"/>
                <w:szCs w:val="16"/>
              </w:rPr>
              <w:t xml:space="preserve"> Shatter Me</w:t>
            </w:r>
          </w:p>
        </w:tc>
        <w:tc>
          <w:tcPr>
            <w:tcW w:w="2979" w:type="dxa"/>
          </w:tcPr>
          <w:p w:rsidR="00ED437A" w:rsidRPr="0020124E" w:rsidRDefault="00ED437A" w:rsidP="00F66401">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rPr>
              <w:t xml:space="preserve"> 9781405291750</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w:t>
            </w:r>
            <w:r w:rsidRPr="0020124E">
              <w:rPr>
                <w:rFonts w:ascii="GHEA Grapalat" w:hAnsi="GHEA Grapalat" w:cs="Arial"/>
                <w:sz w:val="16"/>
                <w:szCs w:val="16"/>
              </w:rPr>
              <w:t xml:space="preserve"> </w:t>
            </w:r>
            <w:r w:rsidRPr="0020124E">
              <w:rPr>
                <w:rFonts w:ascii="GHEA Grapalat" w:hAnsi="GHEA Grapalat" w:cs="Arial"/>
                <w:sz w:val="16"/>
                <w:szCs w:val="16"/>
                <w:lang w:val="hy-AM"/>
              </w:rPr>
              <w:t>քանակը:</w:t>
            </w:r>
            <w:r w:rsidR="00F66401" w:rsidRPr="0020124E">
              <w:rPr>
                <w:rFonts w:ascii="GHEA Grapalat" w:hAnsi="GHEA Grapalat" w:cs="Arial"/>
                <w:sz w:val="16"/>
                <w:szCs w:val="16"/>
              </w:rPr>
              <w:t xml:space="preserve"> </w:t>
            </w:r>
            <w:r w:rsidRPr="0020124E">
              <w:rPr>
                <w:rFonts w:ascii="GHEA Grapalat" w:hAnsi="GHEA Grapalat" w:cs="Arial"/>
                <w:sz w:val="16"/>
                <w:szCs w:val="16"/>
              </w:rPr>
              <w:t xml:space="preserve">352 </w:t>
            </w:r>
            <w:r w:rsidRPr="0020124E">
              <w:rPr>
                <w:rFonts w:ascii="GHEA Grapalat" w:hAnsi="GHEA Grapalat" w:cs="Arial"/>
                <w:sz w:val="16"/>
                <w:szCs w:val="16"/>
                <w:lang w:val="hy-AM"/>
              </w:rPr>
              <w:t>Լեզու:</w:t>
            </w:r>
            <w:r w:rsidR="00F66401" w:rsidRPr="0020124E">
              <w:rPr>
                <w:rFonts w:ascii="GHEA Grapalat" w:hAnsi="GHEA Grapalat" w:cs="Arial"/>
                <w:sz w:val="16"/>
                <w:szCs w:val="16"/>
              </w:rPr>
              <w:t xml:space="preserve"> </w:t>
            </w:r>
            <w:r w:rsidRPr="0020124E">
              <w:rPr>
                <w:rFonts w:ascii="GHEA Grapalat" w:hAnsi="GHEA Grapalat" w:cs="Arial"/>
                <w:sz w:val="16"/>
                <w:szCs w:val="16"/>
              </w:rPr>
              <w:t>Անգլ. Harper Collins,</w:t>
            </w:r>
            <w:r w:rsidR="00F66401"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18</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F66401">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Murakami Haruki Kafka on the Shore</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9780099458326</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w:t>
            </w:r>
            <w:r w:rsidRPr="0020124E">
              <w:rPr>
                <w:rFonts w:ascii="GHEA Grapalat" w:hAnsi="GHEA Grapalat" w:cs="Arial"/>
                <w:sz w:val="16"/>
                <w:szCs w:val="16"/>
              </w:rPr>
              <w:t xml:space="preserve"> </w:t>
            </w:r>
            <w:r w:rsidRPr="0020124E">
              <w:rPr>
                <w:rFonts w:ascii="GHEA Grapalat" w:hAnsi="GHEA Grapalat" w:cs="Arial"/>
                <w:sz w:val="16"/>
                <w:szCs w:val="16"/>
                <w:lang w:val="hy-AM"/>
              </w:rPr>
              <w:t>քանակը:</w:t>
            </w:r>
            <w:r w:rsidR="00F66401" w:rsidRPr="0020124E">
              <w:rPr>
                <w:rFonts w:ascii="GHEA Grapalat" w:hAnsi="GHEA Grapalat" w:cs="Arial"/>
                <w:sz w:val="16"/>
                <w:szCs w:val="16"/>
              </w:rPr>
              <w:t xml:space="preserve"> </w:t>
            </w:r>
            <w:r w:rsidRPr="0020124E">
              <w:rPr>
                <w:rFonts w:ascii="GHEA Grapalat" w:hAnsi="GHEA Grapalat" w:cs="Arial"/>
                <w:sz w:val="16"/>
                <w:szCs w:val="16"/>
              </w:rPr>
              <w:t xml:space="preserve">512 </w:t>
            </w:r>
            <w:r w:rsidRPr="0020124E">
              <w:rPr>
                <w:rFonts w:ascii="GHEA Grapalat" w:hAnsi="GHEA Grapalat" w:cs="Arial"/>
                <w:sz w:val="16"/>
                <w:szCs w:val="16"/>
                <w:lang w:val="hy-AM"/>
              </w:rPr>
              <w:t>Լեզու:</w:t>
            </w:r>
            <w:r w:rsidR="00F66401" w:rsidRPr="0020124E">
              <w:rPr>
                <w:rFonts w:ascii="GHEA Grapalat" w:hAnsi="GHEA Grapalat" w:cs="Arial"/>
                <w:sz w:val="16"/>
                <w:szCs w:val="16"/>
              </w:rPr>
              <w:t xml:space="preserve"> </w:t>
            </w:r>
            <w:r w:rsidRPr="0020124E">
              <w:rPr>
                <w:rFonts w:ascii="GHEA Grapalat" w:hAnsi="GHEA Grapalat" w:cs="Arial"/>
                <w:sz w:val="16"/>
                <w:szCs w:val="16"/>
              </w:rPr>
              <w:t>Անգլ. Vintage,</w:t>
            </w:r>
            <w:r w:rsidR="00F66401"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12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D11A9B">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Orwell George Nineteen Eighty-Four</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9780141393049</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D11A9B" w:rsidRPr="0020124E">
              <w:rPr>
                <w:rFonts w:ascii="GHEA Grapalat" w:hAnsi="GHEA Grapalat" w:cs="Arial"/>
                <w:sz w:val="16"/>
                <w:szCs w:val="16"/>
              </w:rPr>
              <w:t xml:space="preserve"> </w:t>
            </w:r>
            <w:r w:rsidRPr="0020124E">
              <w:rPr>
                <w:rFonts w:ascii="GHEA Grapalat" w:hAnsi="GHEA Grapalat" w:cs="Arial"/>
                <w:sz w:val="16"/>
                <w:szCs w:val="16"/>
              </w:rPr>
              <w:t xml:space="preserve">355 </w:t>
            </w:r>
            <w:r w:rsidRPr="0020124E">
              <w:rPr>
                <w:rFonts w:ascii="GHEA Grapalat" w:hAnsi="GHEA Grapalat" w:cs="Arial"/>
                <w:sz w:val="16"/>
                <w:szCs w:val="16"/>
                <w:lang w:val="hy-AM"/>
              </w:rPr>
              <w:t>Լեզու:</w:t>
            </w:r>
            <w:r w:rsidR="00D11A9B" w:rsidRPr="0020124E">
              <w:rPr>
                <w:rFonts w:ascii="GHEA Grapalat" w:hAnsi="GHEA Grapalat" w:cs="Arial"/>
                <w:sz w:val="16"/>
                <w:szCs w:val="16"/>
              </w:rPr>
              <w:t xml:space="preserve"> </w:t>
            </w:r>
            <w:r w:rsidRPr="0020124E">
              <w:rPr>
                <w:rFonts w:ascii="GHEA Grapalat" w:hAnsi="GHEA Grapalat" w:cs="Arial"/>
                <w:sz w:val="16"/>
                <w:szCs w:val="16"/>
                <w:lang w:val="hy-AM"/>
              </w:rPr>
              <w:t>Անգլ.</w:t>
            </w:r>
          </w:p>
          <w:p w:rsidR="00ED437A" w:rsidRPr="0020124E" w:rsidRDefault="00ED437A" w:rsidP="00857BB9">
            <w:pPr>
              <w:shd w:val="clear" w:color="auto" w:fill="FFFFFF"/>
              <w:ind w:right="-135"/>
              <w:textAlignment w:val="top"/>
              <w:rPr>
                <w:rFonts w:ascii="GHEA Grapalat" w:hAnsi="GHEA Grapalat" w:cs="Arial"/>
                <w:sz w:val="16"/>
                <w:szCs w:val="16"/>
                <w:lang w:val="hy-AM"/>
              </w:rPr>
            </w:pPr>
            <w:r w:rsidRPr="0020124E">
              <w:rPr>
                <w:rFonts w:ascii="GHEA Grapalat" w:hAnsi="GHEA Grapalat" w:cs="Arial"/>
                <w:sz w:val="16"/>
                <w:szCs w:val="16"/>
              </w:rPr>
              <w:t>Penguin Books,</w:t>
            </w:r>
            <w:r w:rsidR="00D11A9B"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19</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D11A9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Stephen King 1922</w:t>
            </w:r>
          </w:p>
        </w:tc>
        <w:tc>
          <w:tcPr>
            <w:tcW w:w="2979" w:type="dxa"/>
          </w:tcPr>
          <w:p w:rsidR="00ED437A" w:rsidRPr="0020124E" w:rsidRDefault="00ED437A" w:rsidP="003064FB">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9781529379358</w:t>
            </w:r>
            <w:r w:rsidRPr="0020124E">
              <w:rPr>
                <w:rFonts w:ascii="GHEA Grapalat" w:hAnsi="GHEA Grapalat" w:cs="Arial"/>
                <w:sz w:val="16"/>
                <w:szCs w:val="16"/>
              </w:rPr>
              <w:t xml:space="preserve"> </w:t>
            </w:r>
            <w:r w:rsidRPr="0020124E">
              <w:rPr>
                <w:rFonts w:ascii="GHEA Grapalat" w:hAnsi="GHEA Grapalat" w:cs="Arial"/>
                <w:sz w:val="16"/>
                <w:szCs w:val="16"/>
                <w:lang w:val="hy-AM"/>
              </w:rPr>
              <w:lastRenderedPageBreak/>
              <w:t>Էջերի քանակը:</w:t>
            </w:r>
            <w:r w:rsidR="003064FB" w:rsidRPr="0020124E">
              <w:rPr>
                <w:rFonts w:ascii="GHEA Grapalat" w:hAnsi="GHEA Grapalat" w:cs="Arial"/>
                <w:sz w:val="16"/>
                <w:szCs w:val="16"/>
              </w:rPr>
              <w:t xml:space="preserve"> </w:t>
            </w:r>
            <w:r w:rsidRPr="0020124E">
              <w:rPr>
                <w:rFonts w:ascii="GHEA Grapalat" w:hAnsi="GHEA Grapalat" w:cs="Arial"/>
                <w:sz w:val="16"/>
                <w:szCs w:val="16"/>
              </w:rPr>
              <w:t xml:space="preserve">154 </w:t>
            </w:r>
            <w:r w:rsidRPr="0020124E">
              <w:rPr>
                <w:rFonts w:ascii="GHEA Grapalat" w:hAnsi="GHEA Grapalat" w:cs="Arial"/>
                <w:sz w:val="16"/>
                <w:szCs w:val="16"/>
                <w:lang w:val="hy-AM"/>
              </w:rPr>
              <w:t>Լեզու:</w:t>
            </w:r>
            <w:r w:rsidR="003064FB" w:rsidRPr="0020124E">
              <w:rPr>
                <w:rFonts w:ascii="GHEA Grapalat" w:hAnsi="GHEA Grapalat" w:cs="Arial"/>
                <w:sz w:val="16"/>
                <w:szCs w:val="16"/>
              </w:rPr>
              <w:t xml:space="preserve"> </w:t>
            </w:r>
            <w:r w:rsidRPr="0020124E">
              <w:rPr>
                <w:rFonts w:ascii="GHEA Grapalat" w:hAnsi="GHEA Grapalat" w:cs="Arial"/>
                <w:sz w:val="16"/>
                <w:szCs w:val="16"/>
              </w:rPr>
              <w:t>Անգլ. Hodder-Stoughton,</w:t>
            </w:r>
            <w:r w:rsidR="003064FB"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21</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064FB">
            <w:pPr>
              <w:ind w:right="-116"/>
              <w:rPr>
                <w:rFonts w:ascii="GHEA Grapalat" w:hAnsi="GHEA Grapalat" w:cs="Calibri"/>
                <w:sz w:val="16"/>
                <w:szCs w:val="16"/>
                <w:lang w:val="hy-AM"/>
              </w:rPr>
            </w:pPr>
          </w:p>
        </w:tc>
        <w:tc>
          <w:tcPr>
            <w:tcW w:w="548" w:type="dxa"/>
          </w:tcPr>
          <w:p w:rsidR="00ED437A" w:rsidRPr="0020124E" w:rsidRDefault="00ED437A" w:rsidP="00D11A9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 xml:space="preserve">ՀՀ, ք. Երևան, </w:t>
            </w:r>
            <w:r w:rsidRPr="0020124E">
              <w:rPr>
                <w:rFonts w:ascii="GHEA Grapalat" w:hAnsi="GHEA Grapalat" w:cs="Calibri"/>
                <w:sz w:val="16"/>
                <w:szCs w:val="16"/>
              </w:rPr>
              <w:lastRenderedPageBreak/>
              <w:t>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 xml:space="preserve">Պայմանագիրը ուժի </w:t>
            </w:r>
            <w:r w:rsidRPr="0020124E">
              <w:rPr>
                <w:rFonts w:ascii="GHEA Grapalat" w:hAnsi="GHEA Grapalat" w:cs="Calibri"/>
                <w:sz w:val="16"/>
                <w:szCs w:val="16"/>
              </w:rPr>
              <w:lastRenderedPageBreak/>
              <w:t>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Stephen King Pet Sematary</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9781529378306</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3064FB" w:rsidRPr="0020124E">
              <w:rPr>
                <w:rFonts w:ascii="GHEA Grapalat" w:hAnsi="GHEA Grapalat" w:cs="Arial"/>
                <w:sz w:val="16"/>
                <w:szCs w:val="16"/>
              </w:rPr>
              <w:t xml:space="preserve"> </w:t>
            </w:r>
            <w:r w:rsidRPr="0020124E">
              <w:rPr>
                <w:rFonts w:ascii="GHEA Grapalat" w:hAnsi="GHEA Grapalat" w:cs="Arial"/>
                <w:sz w:val="16"/>
                <w:szCs w:val="16"/>
              </w:rPr>
              <w:t xml:space="preserve">465 </w:t>
            </w:r>
            <w:r w:rsidRPr="0020124E">
              <w:rPr>
                <w:rFonts w:ascii="GHEA Grapalat" w:hAnsi="GHEA Grapalat" w:cs="Arial"/>
                <w:sz w:val="16"/>
                <w:szCs w:val="16"/>
                <w:lang w:val="hy-AM"/>
              </w:rPr>
              <w:t>Լեզու:</w:t>
            </w:r>
            <w:r w:rsidR="003064FB" w:rsidRPr="0020124E">
              <w:rPr>
                <w:rFonts w:ascii="GHEA Grapalat" w:hAnsi="GHEA Grapalat" w:cs="Arial"/>
                <w:sz w:val="16"/>
                <w:szCs w:val="16"/>
              </w:rPr>
              <w:t xml:space="preserve"> </w:t>
            </w:r>
            <w:r w:rsidRPr="0020124E">
              <w:rPr>
                <w:rFonts w:ascii="GHEA Grapalat" w:hAnsi="GHEA Grapalat" w:cs="Arial"/>
                <w:sz w:val="16"/>
                <w:szCs w:val="16"/>
                <w:lang w:val="hy-AM"/>
              </w:rPr>
              <w:t>Անգլ.</w:t>
            </w:r>
          </w:p>
          <w:p w:rsidR="00ED437A" w:rsidRPr="0020124E" w:rsidRDefault="003064FB" w:rsidP="00857BB9">
            <w:pPr>
              <w:shd w:val="clear" w:color="auto" w:fill="FFFFFF"/>
              <w:ind w:right="-135"/>
              <w:textAlignment w:val="top"/>
              <w:rPr>
                <w:rFonts w:ascii="GHEA Grapalat" w:hAnsi="GHEA Grapalat" w:cs="Arial"/>
                <w:sz w:val="16"/>
                <w:szCs w:val="16"/>
                <w:lang w:val="hy-AM"/>
              </w:rPr>
            </w:pPr>
            <w:r w:rsidRPr="0020124E">
              <w:rPr>
                <w:rFonts w:ascii="GHEA Grapalat" w:hAnsi="GHEA Grapalat" w:cs="Arial"/>
                <w:sz w:val="16"/>
                <w:szCs w:val="16"/>
              </w:rPr>
              <w:t>Hodder</w:t>
            </w:r>
            <w:r w:rsidR="00ED437A" w:rsidRPr="0020124E">
              <w:rPr>
                <w:rFonts w:ascii="GHEA Grapalat" w:hAnsi="GHEA Grapalat" w:cs="Arial"/>
                <w:sz w:val="16"/>
                <w:szCs w:val="16"/>
              </w:rPr>
              <w:t>-Stoughton</w:t>
            </w:r>
            <w:r w:rsidR="00ED437A" w:rsidRPr="0020124E">
              <w:rPr>
                <w:rFonts w:ascii="GHEA Grapalat" w:hAnsi="GHEA Grapalat" w:cs="Arial"/>
                <w:sz w:val="16"/>
                <w:szCs w:val="16"/>
                <w:lang w:val="hy-AM"/>
              </w:rPr>
              <w:t>,</w:t>
            </w:r>
            <w:r w:rsidRPr="0020124E">
              <w:rPr>
                <w:rFonts w:ascii="GHEA Grapalat" w:hAnsi="GHEA Grapalat" w:cs="Arial"/>
                <w:sz w:val="16"/>
                <w:szCs w:val="16"/>
              </w:rPr>
              <w:t xml:space="preserve"> </w:t>
            </w:r>
            <w:r w:rsidR="00ED437A" w:rsidRPr="0020124E">
              <w:rPr>
                <w:rFonts w:ascii="GHEA Grapalat" w:hAnsi="GHEA Grapalat" w:cs="Arial"/>
                <w:sz w:val="16"/>
                <w:szCs w:val="16"/>
                <w:lang w:val="hy-AM"/>
              </w:rPr>
              <w:t>201</w:t>
            </w:r>
            <w:r w:rsidR="00ED437A" w:rsidRPr="0020124E">
              <w:rPr>
                <w:rFonts w:ascii="GHEA Grapalat" w:hAnsi="GHEA Grapalat" w:cs="Arial"/>
                <w:sz w:val="16"/>
                <w:szCs w:val="16"/>
              </w:rPr>
              <w:t>9</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Stephenie Meyer Midnight</w:t>
            </w:r>
            <w:r w:rsidR="00A04389" w:rsidRPr="0020124E">
              <w:rPr>
                <w:rFonts w:ascii="GHEA Grapalat" w:hAnsi="GHEA Grapalat" w:cs="Arial"/>
                <w:sz w:val="16"/>
                <w:szCs w:val="16"/>
              </w:rPr>
              <w:t xml:space="preserve"> </w:t>
            </w:r>
            <w:r w:rsidRPr="0020124E">
              <w:rPr>
                <w:rFonts w:ascii="GHEA Grapalat" w:hAnsi="GHEA Grapalat" w:cs="Arial"/>
                <w:sz w:val="16"/>
                <w:szCs w:val="16"/>
              </w:rPr>
              <w:t>Sun</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9780349003641</w:t>
            </w:r>
            <w:r w:rsidRPr="0020124E">
              <w:rPr>
                <w:rFonts w:ascii="GHEA Grapalat" w:hAnsi="GHEA Grapalat" w:cs="Arial"/>
                <w:sz w:val="16"/>
                <w:szCs w:val="16"/>
                <w:shd w:val="clear" w:color="auto" w:fill="FFFFFF"/>
              </w:rPr>
              <w:t xml:space="preserve"> </w:t>
            </w:r>
            <w:r w:rsidRPr="0020124E">
              <w:rPr>
                <w:rFonts w:ascii="GHEA Grapalat" w:hAnsi="GHEA Grapalat" w:cs="Arial"/>
                <w:sz w:val="16"/>
                <w:szCs w:val="16"/>
                <w:lang w:val="hy-AM"/>
              </w:rPr>
              <w:t>Էջերի քանակը:</w:t>
            </w:r>
            <w:r w:rsidR="003064FB" w:rsidRPr="0020124E">
              <w:rPr>
                <w:rFonts w:ascii="GHEA Grapalat" w:hAnsi="GHEA Grapalat" w:cs="Arial"/>
                <w:sz w:val="16"/>
                <w:szCs w:val="16"/>
              </w:rPr>
              <w:t xml:space="preserve"> </w:t>
            </w:r>
            <w:r w:rsidRPr="0020124E">
              <w:rPr>
                <w:rFonts w:ascii="GHEA Grapalat" w:hAnsi="GHEA Grapalat" w:cs="Arial"/>
                <w:sz w:val="16"/>
                <w:szCs w:val="16"/>
              </w:rPr>
              <w:t xml:space="preserve">756 </w:t>
            </w:r>
            <w:r w:rsidRPr="0020124E">
              <w:rPr>
                <w:rFonts w:ascii="GHEA Grapalat" w:hAnsi="GHEA Grapalat" w:cs="Arial"/>
                <w:sz w:val="16"/>
                <w:szCs w:val="16"/>
                <w:lang w:val="hy-AM"/>
              </w:rPr>
              <w:t>Լեզու:</w:t>
            </w:r>
            <w:r w:rsidR="003064FB" w:rsidRPr="0020124E">
              <w:rPr>
                <w:rFonts w:ascii="GHEA Grapalat" w:hAnsi="GHEA Grapalat" w:cs="Arial"/>
                <w:sz w:val="16"/>
                <w:szCs w:val="16"/>
              </w:rPr>
              <w:t xml:space="preserve"> </w:t>
            </w:r>
            <w:r w:rsidRPr="0020124E">
              <w:rPr>
                <w:rFonts w:ascii="GHEA Grapalat" w:hAnsi="GHEA Grapalat" w:cs="Arial"/>
                <w:sz w:val="16"/>
                <w:szCs w:val="16"/>
                <w:lang w:val="hy-AM"/>
              </w:rPr>
              <w:t>Անգլ.</w:t>
            </w:r>
          </w:p>
          <w:p w:rsidR="00ED437A" w:rsidRPr="0020124E" w:rsidRDefault="00ED437A" w:rsidP="00857BB9">
            <w:pPr>
              <w:shd w:val="clear" w:color="auto" w:fill="FFFFFF"/>
              <w:ind w:right="-135"/>
              <w:textAlignment w:val="top"/>
              <w:rPr>
                <w:rFonts w:ascii="GHEA Grapalat" w:hAnsi="GHEA Grapalat" w:cs="Arial"/>
                <w:sz w:val="16"/>
                <w:szCs w:val="16"/>
                <w:lang w:val="hy-AM"/>
              </w:rPr>
            </w:pPr>
            <w:r w:rsidRPr="0020124E">
              <w:rPr>
                <w:rFonts w:ascii="GHEA Grapalat" w:hAnsi="GHEA Grapalat" w:cs="Arial"/>
                <w:sz w:val="16"/>
                <w:szCs w:val="16"/>
              </w:rPr>
              <w:t>Little Brown and Company,</w:t>
            </w:r>
            <w:r w:rsidR="003064FB" w:rsidRPr="0020124E">
              <w:rPr>
                <w:rFonts w:ascii="GHEA Grapalat" w:hAnsi="GHEA Grapalat" w:cs="Arial"/>
                <w:sz w:val="16"/>
                <w:szCs w:val="16"/>
              </w:rPr>
              <w:t xml:space="preserve"> </w:t>
            </w:r>
            <w:r w:rsidRPr="0020124E">
              <w:rPr>
                <w:rFonts w:ascii="GHEA Grapalat" w:hAnsi="GHEA Grapalat" w:cs="Arial"/>
                <w:sz w:val="16"/>
                <w:szCs w:val="16"/>
                <w:lang w:val="hy-AM"/>
              </w:rPr>
              <w:t>20</w:t>
            </w:r>
            <w:r w:rsidRPr="0020124E">
              <w:rPr>
                <w:rFonts w:ascii="GHEA Grapalat" w:hAnsi="GHEA Grapalat" w:cs="Arial"/>
                <w:sz w:val="16"/>
                <w:szCs w:val="16"/>
              </w:rPr>
              <w:t>14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1</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A04389" w:rsidP="00A04389">
            <w:pPr>
              <w:ind w:right="-108"/>
              <w:rPr>
                <w:rFonts w:ascii="GHEA Grapalat" w:hAnsi="GHEA Grapalat" w:cs="Arial"/>
                <w:sz w:val="16"/>
                <w:szCs w:val="16"/>
              </w:rPr>
            </w:pPr>
            <w:r w:rsidRPr="0020124E">
              <w:rPr>
                <w:rFonts w:ascii="GHEA Grapalat" w:hAnsi="GHEA Grapalat" w:cs="Arial"/>
                <w:sz w:val="16"/>
                <w:szCs w:val="16"/>
              </w:rPr>
              <w:t>գ</w:t>
            </w:r>
            <w:r w:rsidR="00ED437A" w:rsidRPr="0020124E">
              <w:rPr>
                <w:rFonts w:ascii="GHEA Grapalat" w:hAnsi="GHEA Grapalat" w:cs="Arial"/>
                <w:sz w:val="16"/>
                <w:szCs w:val="16"/>
              </w:rPr>
              <w:t>րադարանի գրքեր. Даль Роальд  Ведьмы</w:t>
            </w:r>
          </w:p>
        </w:tc>
        <w:tc>
          <w:tcPr>
            <w:tcW w:w="2979" w:type="dxa"/>
          </w:tcPr>
          <w:p w:rsidR="00ED437A" w:rsidRPr="0020124E" w:rsidRDefault="00ED437A" w:rsidP="00A04389">
            <w:pPr>
              <w:ind w:right="-135"/>
              <w:rPr>
                <w:rFonts w:ascii="GHEA Grapalat" w:hAnsi="GHEA Grapalat" w:cs="Arial"/>
                <w:sz w:val="16"/>
                <w:szCs w:val="16"/>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 xml:space="preserve">978-5-91759-497-2 </w:t>
            </w:r>
            <w:r w:rsidRPr="0020124E">
              <w:rPr>
                <w:rFonts w:ascii="GHEA Grapalat" w:hAnsi="GHEA Grapalat" w:cs="Arial"/>
                <w:sz w:val="16"/>
                <w:szCs w:val="16"/>
                <w:lang w:val="hy-AM"/>
              </w:rPr>
              <w:t>Էջերի քանակը:</w:t>
            </w:r>
            <w:r w:rsidR="003064FB" w:rsidRPr="0020124E">
              <w:rPr>
                <w:rFonts w:ascii="GHEA Grapalat" w:hAnsi="GHEA Grapalat" w:cs="Arial"/>
                <w:sz w:val="16"/>
                <w:szCs w:val="16"/>
              </w:rPr>
              <w:t xml:space="preserve"> </w:t>
            </w:r>
            <w:r w:rsidRPr="0020124E">
              <w:rPr>
                <w:rFonts w:ascii="GHEA Grapalat" w:hAnsi="GHEA Grapalat" w:cs="Arial"/>
                <w:sz w:val="16"/>
                <w:szCs w:val="16"/>
              </w:rPr>
              <w:t>240</w:t>
            </w:r>
            <w:r w:rsidR="00A04389" w:rsidRPr="0020124E">
              <w:rPr>
                <w:rFonts w:ascii="GHEA Grapalat" w:hAnsi="GHEA Grapalat" w:cs="Arial"/>
                <w:sz w:val="16"/>
                <w:szCs w:val="16"/>
              </w:rPr>
              <w:t xml:space="preserve"> </w:t>
            </w:r>
            <w:r w:rsidRPr="0020124E">
              <w:rPr>
                <w:rFonts w:ascii="GHEA Grapalat" w:hAnsi="GHEA Grapalat" w:cs="Arial"/>
                <w:sz w:val="16"/>
                <w:szCs w:val="16"/>
                <w:lang w:val="hy-AM"/>
              </w:rPr>
              <w:t xml:space="preserve">Լեզու: </w:t>
            </w:r>
            <w:r w:rsidRPr="0020124E">
              <w:rPr>
                <w:rFonts w:ascii="GHEA Grapalat" w:hAnsi="GHEA Grapalat" w:cs="Arial"/>
                <w:sz w:val="16"/>
                <w:szCs w:val="16"/>
              </w:rPr>
              <w:t>Ռուսերեն Самокат,</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Даль Роальд Матильда</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 xml:space="preserve">978-5-00167-219-7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rPr>
              <w:t xml:space="preserve"> </w:t>
            </w:r>
            <w:r w:rsidRPr="0020124E">
              <w:rPr>
                <w:rFonts w:ascii="GHEA Grapalat" w:hAnsi="GHEA Grapalat" w:cs="Arial"/>
                <w:sz w:val="16"/>
                <w:szCs w:val="16"/>
              </w:rPr>
              <w:t>272</w:t>
            </w:r>
          </w:p>
          <w:p w:rsidR="00ED437A" w:rsidRPr="0020124E" w:rsidRDefault="00ED437A" w:rsidP="001A19B5">
            <w:pPr>
              <w:ind w:right="-135"/>
              <w:rPr>
                <w:rFonts w:ascii="GHEA Grapalat" w:hAnsi="GHEA Grapalat" w:cs="Arial"/>
                <w:sz w:val="16"/>
                <w:szCs w:val="16"/>
              </w:rPr>
            </w:pPr>
            <w:r w:rsidRPr="0020124E">
              <w:rPr>
                <w:rFonts w:ascii="GHEA Grapalat" w:hAnsi="GHEA Grapalat" w:cs="Arial"/>
                <w:sz w:val="16"/>
                <w:szCs w:val="16"/>
                <w:lang w:val="hy-AM"/>
              </w:rPr>
              <w:t>Լեզու:</w:t>
            </w:r>
            <w:r w:rsidR="001A19B5" w:rsidRPr="0020124E">
              <w:rPr>
                <w:rFonts w:ascii="GHEA Grapalat" w:hAnsi="GHEA Grapalat" w:cs="Arial"/>
                <w:sz w:val="16"/>
                <w:szCs w:val="16"/>
              </w:rPr>
              <w:t xml:space="preserve"> </w:t>
            </w:r>
            <w:r w:rsidRPr="0020124E">
              <w:rPr>
                <w:rFonts w:ascii="GHEA Grapalat" w:hAnsi="GHEA Grapalat" w:cs="Arial"/>
                <w:sz w:val="16"/>
                <w:szCs w:val="16"/>
              </w:rPr>
              <w:t>Ռուսերեն Самокат</w:t>
            </w:r>
            <w:r w:rsidRPr="0020124E">
              <w:rPr>
                <w:rFonts w:ascii="GHEA Grapalat" w:hAnsi="GHEA Grapalat" w:cs="Arial"/>
                <w:sz w:val="16"/>
                <w:szCs w:val="16"/>
                <w:lang w:val="hy-AM"/>
              </w:rPr>
              <w:t>,</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Даль Роальд Чарли и большой стеклянный лифт</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lang w:val="ru-RU"/>
              </w:rPr>
              <w:t>978-5-91759-527-6</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ru-RU"/>
              </w:rPr>
              <w:t>208</w:t>
            </w:r>
          </w:p>
          <w:p w:rsidR="00ED437A" w:rsidRPr="0020124E" w:rsidRDefault="00ED437A" w:rsidP="001A19B5">
            <w:pPr>
              <w:ind w:right="-135"/>
              <w:rPr>
                <w:rFonts w:ascii="GHEA Grapalat" w:hAnsi="GHEA Grapalat" w:cs="Arial"/>
                <w:sz w:val="16"/>
                <w:szCs w:val="16"/>
                <w:lang w:val="ru-RU"/>
              </w:rPr>
            </w:pPr>
            <w:r w:rsidRPr="0020124E">
              <w:rPr>
                <w:rFonts w:ascii="GHEA Grapalat" w:hAnsi="GHEA Grapalat" w:cs="Arial"/>
                <w:sz w:val="16"/>
                <w:szCs w:val="16"/>
                <w:lang w:val="hy-AM"/>
              </w:rPr>
              <w:t>Լեզու:</w:t>
            </w:r>
            <w:r w:rsidR="001A19B5" w:rsidRPr="0020124E">
              <w:rPr>
                <w:rFonts w:ascii="GHEA Grapalat" w:hAnsi="GHEA Grapalat" w:cs="Arial"/>
                <w:sz w:val="16"/>
                <w:szCs w:val="16"/>
              </w:rPr>
              <w:t xml:space="preserve"> </w:t>
            </w:r>
            <w:r w:rsidRPr="0020124E">
              <w:rPr>
                <w:rFonts w:ascii="GHEA Grapalat" w:hAnsi="GHEA Grapalat" w:cs="Arial"/>
                <w:sz w:val="16"/>
                <w:szCs w:val="16"/>
              </w:rPr>
              <w:t xml:space="preserve">Ռուսերեն </w:t>
            </w:r>
            <w:r w:rsidRPr="0020124E">
              <w:rPr>
                <w:rFonts w:ascii="GHEA Grapalat" w:hAnsi="GHEA Grapalat" w:cs="Arial"/>
                <w:sz w:val="16"/>
                <w:szCs w:val="16"/>
                <w:lang w:val="ru-RU"/>
              </w:rPr>
              <w:t>Самокат,</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lang w:val="ru-RU"/>
              </w:rPr>
              <w:t>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Джонс Лина Тайна привратников (#2)</w:t>
            </w:r>
          </w:p>
        </w:tc>
        <w:tc>
          <w:tcPr>
            <w:tcW w:w="2979" w:type="dxa"/>
          </w:tcPr>
          <w:p w:rsidR="00ED437A" w:rsidRPr="0020124E" w:rsidRDefault="00ED437A" w:rsidP="001A19B5">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978-5-04-098-356-8</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hy-AM"/>
              </w:rPr>
              <w:t>352 Լեզու:</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hy-AM"/>
              </w:rPr>
              <w:t>Ռուսերեն Эксмо,</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hy-AM"/>
              </w:rPr>
              <w:t>2023</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3064F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Исака Котаро Кузнечик</w:t>
            </w:r>
          </w:p>
        </w:tc>
        <w:tc>
          <w:tcPr>
            <w:tcW w:w="2979" w:type="dxa"/>
          </w:tcPr>
          <w:p w:rsidR="00ED437A" w:rsidRPr="0020124E" w:rsidRDefault="00ED437A" w:rsidP="00882E62">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978-5-04-210193-9</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882E62" w:rsidRPr="0020124E">
              <w:rPr>
                <w:rFonts w:ascii="GHEA Grapalat" w:hAnsi="GHEA Grapalat" w:cs="Arial"/>
                <w:sz w:val="16"/>
                <w:szCs w:val="16"/>
              </w:rPr>
              <w:t xml:space="preserve"> </w:t>
            </w:r>
            <w:r w:rsidRPr="0020124E">
              <w:rPr>
                <w:rFonts w:ascii="GHEA Grapalat" w:hAnsi="GHEA Grapalat" w:cs="Arial"/>
                <w:sz w:val="16"/>
                <w:szCs w:val="16"/>
              </w:rPr>
              <w:t xml:space="preserve">416 </w:t>
            </w:r>
            <w:r w:rsidRPr="0020124E">
              <w:rPr>
                <w:rFonts w:ascii="GHEA Grapalat" w:hAnsi="GHEA Grapalat" w:cs="Arial"/>
                <w:sz w:val="16"/>
                <w:szCs w:val="16"/>
                <w:lang w:val="hy-AM"/>
              </w:rPr>
              <w:t>Լեզու:</w:t>
            </w:r>
            <w:r w:rsidR="00882E62" w:rsidRPr="0020124E">
              <w:rPr>
                <w:rFonts w:ascii="GHEA Grapalat" w:hAnsi="GHEA Grapalat" w:cs="Arial"/>
                <w:sz w:val="16"/>
                <w:szCs w:val="16"/>
              </w:rPr>
              <w:t xml:space="preserve"> </w:t>
            </w:r>
            <w:r w:rsidRPr="0020124E">
              <w:rPr>
                <w:rFonts w:ascii="GHEA Grapalat" w:hAnsi="GHEA Grapalat" w:cs="Arial"/>
                <w:sz w:val="16"/>
                <w:szCs w:val="16"/>
              </w:rPr>
              <w:t>Ռուսերեն Эксмо,</w:t>
            </w:r>
            <w:r w:rsidR="00882E62"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Кинг Стивен Доктор Сон</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rPr>
              <w:t>978-5-17-134702-4</w:t>
            </w:r>
            <w:r w:rsidRPr="0020124E">
              <w:rPr>
                <w:rFonts w:ascii="GHEA Grapalat" w:hAnsi="GHEA Grapalat" w:cs="Arial"/>
                <w:sz w:val="16"/>
                <w:szCs w:val="16"/>
              </w:rPr>
              <w:t xml:space="preserve">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rPr>
              <w:t xml:space="preserve"> </w:t>
            </w:r>
            <w:r w:rsidRPr="0020124E">
              <w:rPr>
                <w:rFonts w:ascii="GHEA Grapalat" w:hAnsi="GHEA Grapalat" w:cs="Arial"/>
                <w:sz w:val="16"/>
                <w:szCs w:val="16"/>
              </w:rPr>
              <w:t xml:space="preserve">640 </w:t>
            </w:r>
            <w:r w:rsidRPr="0020124E">
              <w:rPr>
                <w:rFonts w:ascii="GHEA Grapalat" w:hAnsi="GHEA Grapalat" w:cs="Arial"/>
                <w:sz w:val="16"/>
                <w:szCs w:val="16"/>
                <w:lang w:val="hy-AM"/>
              </w:rPr>
              <w:t>Լեզու:</w:t>
            </w:r>
            <w:r w:rsidR="001A19B5" w:rsidRPr="0020124E">
              <w:rPr>
                <w:rFonts w:ascii="GHEA Grapalat" w:hAnsi="GHEA Grapalat" w:cs="Arial"/>
                <w:sz w:val="16"/>
                <w:szCs w:val="16"/>
              </w:rPr>
              <w:t xml:space="preserve"> </w:t>
            </w:r>
            <w:r w:rsidRPr="0020124E">
              <w:rPr>
                <w:rFonts w:ascii="GHEA Grapalat" w:hAnsi="GHEA Grapalat" w:cs="Arial"/>
                <w:sz w:val="16"/>
                <w:szCs w:val="16"/>
              </w:rPr>
              <w:t>Ռուսերեն АСТ,</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202</w:t>
            </w:r>
            <w:r w:rsidRPr="0020124E">
              <w:rPr>
                <w:rFonts w:ascii="GHEA Grapalat" w:hAnsi="GHEA Grapalat" w:cs="Arial"/>
                <w:sz w:val="16"/>
                <w:szCs w:val="16"/>
              </w:rPr>
              <w:t>1</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գրադարանի գրքեր. Михаэлидес Алекс Ярость</w:t>
            </w:r>
          </w:p>
        </w:tc>
        <w:tc>
          <w:tcPr>
            <w:tcW w:w="2979" w:type="dxa"/>
          </w:tcPr>
          <w:p w:rsidR="00ED437A" w:rsidRPr="0020124E" w:rsidRDefault="00ED437A" w:rsidP="001A19B5">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978-5-04-204-935-4</w:t>
            </w:r>
            <w:r w:rsidRPr="0020124E">
              <w:rPr>
                <w:rFonts w:ascii="GHEA Grapalat" w:hAnsi="GHEA Grapalat" w:cs="Arial"/>
                <w:sz w:val="16"/>
                <w:szCs w:val="16"/>
                <w:shd w:val="clear" w:color="auto" w:fill="FFFFFF"/>
              </w:rPr>
              <w:t xml:space="preserve">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352 Լեզու:</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Ռուսերեն Эксмо,</w:t>
            </w:r>
            <w:r w:rsidR="001A19B5" w:rsidRPr="0020124E">
              <w:rPr>
                <w:rFonts w:ascii="GHEA Grapalat" w:hAnsi="GHEA Grapalat" w:cs="Arial"/>
                <w:sz w:val="16"/>
                <w:szCs w:val="16"/>
              </w:rPr>
              <w:t xml:space="preserve"> </w:t>
            </w:r>
            <w:r w:rsidRPr="0020124E">
              <w:rPr>
                <w:rFonts w:ascii="GHEA Grapalat" w:hAnsi="GHEA Grapalat" w:cs="Arial"/>
                <w:sz w:val="16"/>
                <w:szCs w:val="16"/>
                <w:lang w:val="hy-AM"/>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По Эдгар Алан Полное собрание рассказов в одном томе</w:t>
            </w:r>
          </w:p>
        </w:tc>
        <w:tc>
          <w:tcPr>
            <w:tcW w:w="2979" w:type="dxa"/>
          </w:tcPr>
          <w:p w:rsidR="00ED437A" w:rsidRPr="0020124E" w:rsidRDefault="00ED437A" w:rsidP="001A19B5">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lang w:val="ru-RU"/>
              </w:rPr>
              <w:t>978-5-04-171834-3</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Էջերի քանակը:</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ru-RU"/>
              </w:rPr>
              <w:t xml:space="preserve">768 </w:t>
            </w:r>
            <w:r w:rsidRPr="0020124E">
              <w:rPr>
                <w:rFonts w:ascii="GHEA Grapalat" w:hAnsi="GHEA Grapalat" w:cs="Arial"/>
                <w:sz w:val="16"/>
                <w:szCs w:val="16"/>
                <w:lang w:val="hy-AM"/>
              </w:rPr>
              <w:t xml:space="preserve">Լեզու: </w:t>
            </w:r>
            <w:r w:rsidRPr="0020124E">
              <w:rPr>
                <w:rFonts w:ascii="GHEA Grapalat" w:hAnsi="GHEA Grapalat" w:cs="Arial"/>
                <w:sz w:val="16"/>
                <w:szCs w:val="16"/>
              </w:rPr>
              <w:t>Ռուսերեն</w:t>
            </w:r>
            <w:r w:rsidRPr="0020124E">
              <w:rPr>
                <w:rFonts w:ascii="GHEA Grapalat" w:hAnsi="GHEA Grapalat" w:cs="Arial"/>
                <w:sz w:val="16"/>
                <w:szCs w:val="16"/>
                <w:lang w:val="ru-RU"/>
              </w:rPr>
              <w:t xml:space="preserve"> Эксмо,</w:t>
            </w:r>
            <w:r w:rsidR="001A19B5" w:rsidRPr="0020124E">
              <w:rPr>
                <w:rFonts w:ascii="GHEA Grapalat" w:hAnsi="GHEA Grapalat" w:cs="Arial"/>
                <w:sz w:val="16"/>
                <w:szCs w:val="16"/>
                <w:lang w:val="ru-RU"/>
              </w:rPr>
              <w:t xml:space="preserve"> </w:t>
            </w:r>
            <w:r w:rsidRPr="0020124E">
              <w:rPr>
                <w:rFonts w:ascii="GHEA Grapalat" w:hAnsi="GHEA Grapalat" w:cs="Arial"/>
                <w:sz w:val="16"/>
                <w:szCs w:val="16"/>
                <w:lang w:val="hy-AM"/>
              </w:rPr>
              <w:t>202</w:t>
            </w:r>
            <w:r w:rsidRPr="0020124E">
              <w:rPr>
                <w:rFonts w:ascii="GHEA Grapalat" w:hAnsi="GHEA Grapalat" w:cs="Arial"/>
                <w:sz w:val="16"/>
                <w:szCs w:val="16"/>
                <w:lang w:val="ru-RU"/>
              </w:rPr>
              <w:t>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38"/>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Примаченко Ольга К себе нежно. Книга о том, как ценить и беречь себя (покет)</w:t>
            </w:r>
          </w:p>
        </w:tc>
        <w:tc>
          <w:tcPr>
            <w:tcW w:w="2979" w:type="dxa"/>
          </w:tcPr>
          <w:p w:rsidR="00ED437A" w:rsidRPr="0020124E" w:rsidRDefault="00ED437A" w:rsidP="00301C8F">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lang w:val="ru-RU"/>
              </w:rPr>
              <w:t>978-5-04-1920</w:t>
            </w:r>
            <w:r w:rsidR="00301C8F" w:rsidRPr="0020124E">
              <w:rPr>
                <w:rFonts w:ascii="GHEA Grapalat" w:hAnsi="GHEA Grapalat" w:cs="Arial"/>
                <w:sz w:val="16"/>
                <w:szCs w:val="16"/>
                <w:shd w:val="clear" w:color="auto" w:fill="FFFFFF"/>
                <w:lang w:val="ru-RU"/>
              </w:rPr>
              <w:t xml:space="preserve"> </w:t>
            </w:r>
            <w:r w:rsidRPr="0020124E">
              <w:rPr>
                <w:rFonts w:ascii="GHEA Grapalat" w:hAnsi="GHEA Grapalat" w:cs="Arial"/>
                <w:sz w:val="16"/>
                <w:szCs w:val="16"/>
                <w:shd w:val="clear" w:color="auto" w:fill="FFFFFF"/>
                <w:lang w:val="ru-RU"/>
              </w:rPr>
              <w:t xml:space="preserve">78-4 </w:t>
            </w:r>
            <w:r w:rsidRPr="0020124E">
              <w:rPr>
                <w:rFonts w:ascii="GHEA Grapalat" w:hAnsi="GHEA Grapalat" w:cs="Arial"/>
                <w:sz w:val="16"/>
                <w:szCs w:val="16"/>
                <w:lang w:val="hy-AM"/>
              </w:rPr>
              <w:t>Էջերի քանակը:</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lang w:val="ru-RU"/>
              </w:rPr>
              <w:t xml:space="preserve">256 </w:t>
            </w:r>
            <w:r w:rsidRPr="0020124E">
              <w:rPr>
                <w:rFonts w:ascii="GHEA Grapalat" w:hAnsi="GHEA Grapalat" w:cs="Arial"/>
                <w:sz w:val="16"/>
                <w:szCs w:val="16"/>
                <w:lang w:val="hy-AM"/>
              </w:rPr>
              <w:t>Լեզու:</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rPr>
              <w:t>Ռուսերեն</w:t>
            </w:r>
            <w:r w:rsidRPr="0020124E">
              <w:rPr>
                <w:rFonts w:ascii="GHEA Grapalat" w:hAnsi="GHEA Grapalat" w:cs="Arial"/>
                <w:sz w:val="16"/>
                <w:szCs w:val="16"/>
                <w:lang w:val="ru-RU"/>
              </w:rPr>
              <w:t xml:space="preserve"> Эксмо,</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lang w:val="hy-AM"/>
              </w:rPr>
              <w:t>202</w:t>
            </w:r>
            <w:r w:rsidRPr="0020124E">
              <w:rPr>
                <w:rFonts w:ascii="GHEA Grapalat" w:hAnsi="GHEA Grapalat" w:cs="Arial"/>
                <w:sz w:val="16"/>
                <w:szCs w:val="16"/>
                <w:lang w:val="ru-RU"/>
              </w:rPr>
              <w:t>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Хоссейни Халед И эхо летит по горам</w:t>
            </w:r>
          </w:p>
        </w:tc>
        <w:tc>
          <w:tcPr>
            <w:tcW w:w="2979" w:type="dxa"/>
          </w:tcPr>
          <w:p w:rsidR="00ED437A" w:rsidRPr="0020124E" w:rsidRDefault="00ED437A" w:rsidP="00301C8F">
            <w:pPr>
              <w:ind w:right="-135"/>
              <w:rPr>
                <w:rFonts w:ascii="GHEA Grapalat" w:hAnsi="GHEA Grapalat" w:cs="Arial"/>
                <w:sz w:val="16"/>
                <w:szCs w:val="16"/>
                <w:lang w:val="ru-RU"/>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lang w:val="ru-RU"/>
              </w:rPr>
              <w:t>978-5-86471-67</w:t>
            </w:r>
            <w:r w:rsidR="00301C8F" w:rsidRPr="0020124E">
              <w:rPr>
                <w:rFonts w:ascii="GHEA Grapalat" w:hAnsi="GHEA Grapalat" w:cs="Arial"/>
                <w:sz w:val="16"/>
                <w:szCs w:val="16"/>
                <w:shd w:val="clear" w:color="auto" w:fill="FFFFFF"/>
                <w:lang w:val="ru-RU"/>
              </w:rPr>
              <w:t xml:space="preserve"> </w:t>
            </w:r>
            <w:r w:rsidRPr="0020124E">
              <w:rPr>
                <w:rFonts w:ascii="GHEA Grapalat" w:hAnsi="GHEA Grapalat" w:cs="Arial"/>
                <w:sz w:val="16"/>
                <w:szCs w:val="16"/>
                <w:shd w:val="clear" w:color="auto" w:fill="FFFFFF"/>
                <w:lang w:val="ru-RU"/>
              </w:rPr>
              <w:t>2-4</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Էջերի քանակը:</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lang w:val="ru-RU"/>
              </w:rPr>
              <w:t>448</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lang w:val="hy-AM"/>
              </w:rPr>
              <w:t xml:space="preserve">Լեզու: </w:t>
            </w:r>
            <w:r w:rsidRPr="0020124E">
              <w:rPr>
                <w:rFonts w:ascii="GHEA Grapalat" w:hAnsi="GHEA Grapalat" w:cs="Arial"/>
                <w:sz w:val="16"/>
                <w:szCs w:val="16"/>
              </w:rPr>
              <w:t>Ռուսերեն</w:t>
            </w:r>
            <w:r w:rsidRPr="0020124E">
              <w:rPr>
                <w:rFonts w:ascii="GHEA Grapalat" w:hAnsi="GHEA Grapalat" w:cs="Arial"/>
                <w:sz w:val="16"/>
                <w:szCs w:val="16"/>
                <w:lang w:val="ru-RU"/>
              </w:rPr>
              <w:t xml:space="preserve"> Фантом пресс,</w:t>
            </w:r>
            <w:r w:rsidR="00301C8F" w:rsidRPr="0020124E">
              <w:rPr>
                <w:rFonts w:ascii="GHEA Grapalat" w:hAnsi="GHEA Grapalat" w:cs="Arial"/>
                <w:sz w:val="16"/>
                <w:szCs w:val="16"/>
                <w:lang w:val="ru-RU"/>
              </w:rPr>
              <w:t xml:space="preserve"> </w:t>
            </w:r>
            <w:r w:rsidRPr="0020124E">
              <w:rPr>
                <w:rFonts w:ascii="GHEA Grapalat" w:hAnsi="GHEA Grapalat" w:cs="Arial"/>
                <w:sz w:val="16"/>
                <w:szCs w:val="16"/>
                <w:lang w:val="hy-AM"/>
              </w:rPr>
              <w:t>20</w:t>
            </w:r>
            <w:r w:rsidRPr="0020124E">
              <w:rPr>
                <w:rFonts w:ascii="GHEA Grapalat" w:hAnsi="GHEA Grapalat" w:cs="Arial"/>
                <w:sz w:val="16"/>
                <w:szCs w:val="16"/>
                <w:lang w:val="ru-RU"/>
              </w:rPr>
              <w:t>21</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A19B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Arial"/>
                <w:sz w:val="16"/>
                <w:szCs w:val="16"/>
              </w:rPr>
              <w:t xml:space="preserve">գրադարանի գրքեր. </w:t>
            </w:r>
            <w:r w:rsidRPr="0020124E">
              <w:rPr>
                <w:rFonts w:ascii="GHEA Grapalat" w:hAnsi="GHEA Grapalat" w:cs="Arial"/>
                <w:sz w:val="16"/>
                <w:szCs w:val="16"/>
                <w:lang w:val="ru-RU"/>
              </w:rPr>
              <w:t>Хоссейни</w:t>
            </w:r>
            <w:r w:rsidRPr="0020124E">
              <w:rPr>
                <w:rFonts w:ascii="GHEA Grapalat" w:hAnsi="GHEA Grapalat" w:cs="Arial"/>
                <w:sz w:val="16"/>
                <w:szCs w:val="16"/>
              </w:rPr>
              <w:t xml:space="preserve"> </w:t>
            </w:r>
            <w:r w:rsidRPr="0020124E">
              <w:rPr>
                <w:rFonts w:ascii="GHEA Grapalat" w:hAnsi="GHEA Grapalat" w:cs="Arial"/>
                <w:sz w:val="16"/>
                <w:szCs w:val="16"/>
                <w:lang w:val="ru-RU"/>
              </w:rPr>
              <w:t>Халед</w:t>
            </w:r>
            <w:r w:rsidRPr="0020124E">
              <w:rPr>
                <w:rFonts w:ascii="GHEA Grapalat" w:hAnsi="GHEA Grapalat" w:cs="Arial"/>
                <w:sz w:val="16"/>
                <w:szCs w:val="16"/>
              </w:rPr>
              <w:t xml:space="preserve"> </w:t>
            </w:r>
            <w:r w:rsidRPr="0020124E">
              <w:rPr>
                <w:rFonts w:ascii="GHEA Grapalat" w:hAnsi="GHEA Grapalat" w:cs="Arial"/>
                <w:sz w:val="16"/>
                <w:szCs w:val="16"/>
                <w:lang w:val="ru-RU"/>
              </w:rPr>
              <w:t>Тысяча</w:t>
            </w:r>
            <w:r w:rsidRPr="0020124E">
              <w:rPr>
                <w:rFonts w:ascii="GHEA Grapalat" w:hAnsi="GHEA Grapalat" w:cs="Arial"/>
                <w:sz w:val="16"/>
                <w:szCs w:val="16"/>
              </w:rPr>
              <w:t xml:space="preserve"> </w:t>
            </w:r>
            <w:r w:rsidRPr="0020124E">
              <w:rPr>
                <w:rFonts w:ascii="GHEA Grapalat" w:hAnsi="GHEA Grapalat" w:cs="Arial"/>
                <w:sz w:val="16"/>
                <w:szCs w:val="16"/>
                <w:lang w:val="ru-RU"/>
              </w:rPr>
              <w:t>сияющих</w:t>
            </w:r>
            <w:r w:rsidRPr="0020124E">
              <w:rPr>
                <w:rFonts w:ascii="GHEA Grapalat" w:hAnsi="GHEA Grapalat" w:cs="Arial"/>
                <w:sz w:val="16"/>
                <w:szCs w:val="16"/>
              </w:rPr>
              <w:t xml:space="preserve"> </w:t>
            </w:r>
            <w:r w:rsidRPr="0020124E">
              <w:rPr>
                <w:rFonts w:ascii="GHEA Grapalat" w:hAnsi="GHEA Grapalat" w:cs="Arial"/>
                <w:sz w:val="16"/>
                <w:szCs w:val="16"/>
                <w:lang w:val="ru-RU"/>
              </w:rPr>
              <w:t>солнц</w:t>
            </w:r>
          </w:p>
        </w:tc>
        <w:tc>
          <w:tcPr>
            <w:tcW w:w="2979" w:type="dxa"/>
          </w:tcPr>
          <w:tbl>
            <w:tblPr>
              <w:tblStyle w:val="aff2"/>
              <w:tblpPr w:leftFromText="180" w:rightFromText="180" w:vertAnchor="text" w:tblpX="-583" w:tblpY="1"/>
              <w:tblOverlap w:val="never"/>
              <w:tblW w:w="15885" w:type="dxa"/>
              <w:tblLayout w:type="fixed"/>
              <w:tblLook w:val="04A0"/>
            </w:tblPr>
            <w:tblGrid>
              <w:gridCol w:w="15885"/>
            </w:tblGrid>
            <w:tr w:rsidR="00ED437A" w:rsidRPr="0020124E" w:rsidTr="00A30082">
              <w:trPr>
                <w:trHeight w:val="235"/>
              </w:trPr>
              <w:tc>
                <w:tcPr>
                  <w:tcW w:w="3402" w:type="dxa"/>
                  <w:tcBorders>
                    <w:top w:val="nil"/>
                    <w:left w:val="nil"/>
                    <w:bottom w:val="nil"/>
                    <w:right w:val="nil"/>
                  </w:tcBorders>
                  <w:hideMark/>
                </w:tcPr>
                <w:p w:rsidR="00A04389" w:rsidRPr="0020124E" w:rsidRDefault="00ED437A" w:rsidP="00857BB9">
                  <w:pPr>
                    <w:ind w:right="-135"/>
                    <w:rPr>
                      <w:rFonts w:ascii="GHEA Grapalat" w:hAnsi="GHEA Grapalat" w:cs="Arial"/>
                      <w:sz w:val="16"/>
                      <w:szCs w:val="16"/>
                      <w:shd w:val="clear" w:color="auto" w:fill="FFFFFF"/>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978-5-86471-674-8</w:t>
                  </w:r>
                  <w:r w:rsidR="001F6FB6" w:rsidRPr="0020124E">
                    <w:rPr>
                      <w:rFonts w:ascii="GHEA Grapalat" w:hAnsi="GHEA Grapalat" w:cs="Arial"/>
                      <w:sz w:val="16"/>
                      <w:szCs w:val="16"/>
                      <w:shd w:val="clear" w:color="auto" w:fill="FFFFFF"/>
                    </w:rPr>
                    <w:t xml:space="preserve"> </w:t>
                  </w:r>
                </w:p>
                <w:p w:rsidR="001F6FB6"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Էջերի քանակը:</w:t>
                  </w:r>
                  <w:r w:rsidR="001F6FB6" w:rsidRPr="0020124E">
                    <w:rPr>
                      <w:rFonts w:ascii="GHEA Grapalat" w:hAnsi="GHEA Grapalat" w:cs="Arial"/>
                      <w:sz w:val="16"/>
                      <w:szCs w:val="16"/>
                      <w:lang w:val="hy-AM"/>
                    </w:rPr>
                    <w:t xml:space="preserve"> </w:t>
                  </w:r>
                  <w:r w:rsidRPr="0020124E">
                    <w:rPr>
                      <w:rFonts w:ascii="GHEA Grapalat" w:hAnsi="GHEA Grapalat" w:cs="Arial"/>
                      <w:sz w:val="16"/>
                      <w:szCs w:val="16"/>
                      <w:lang w:val="hy-AM"/>
                    </w:rPr>
                    <w:t>416</w:t>
                  </w:r>
                  <w:r w:rsidR="001F6FB6" w:rsidRPr="0020124E">
                    <w:rPr>
                      <w:rFonts w:ascii="GHEA Grapalat" w:hAnsi="GHEA Grapalat" w:cs="Arial"/>
                      <w:sz w:val="16"/>
                      <w:szCs w:val="16"/>
                      <w:lang w:val="hy-AM"/>
                    </w:rPr>
                    <w:t xml:space="preserve"> </w:t>
                  </w:r>
                  <w:r w:rsidRPr="0020124E">
                    <w:rPr>
                      <w:rFonts w:ascii="GHEA Grapalat" w:hAnsi="GHEA Grapalat" w:cs="Arial"/>
                      <w:sz w:val="16"/>
                      <w:szCs w:val="16"/>
                      <w:lang w:val="hy-AM"/>
                    </w:rPr>
                    <w:t>Լեզու:</w:t>
                  </w:r>
                  <w:r w:rsidR="001F6FB6" w:rsidRPr="0020124E">
                    <w:rPr>
                      <w:rFonts w:ascii="GHEA Grapalat" w:hAnsi="GHEA Grapalat" w:cs="Arial"/>
                      <w:sz w:val="16"/>
                      <w:szCs w:val="16"/>
                      <w:lang w:val="hy-AM"/>
                    </w:rPr>
                    <w:t xml:space="preserve"> </w:t>
                  </w:r>
                </w:p>
                <w:p w:rsidR="00ED437A" w:rsidRPr="0020124E" w:rsidRDefault="00ED437A" w:rsidP="00A04389">
                  <w:pPr>
                    <w:ind w:right="-135"/>
                    <w:rPr>
                      <w:rFonts w:ascii="GHEA Grapalat" w:hAnsi="GHEA Grapalat" w:cs="Arial"/>
                      <w:sz w:val="16"/>
                      <w:szCs w:val="16"/>
                      <w:lang w:val="hy-AM"/>
                    </w:rPr>
                  </w:pPr>
                  <w:r w:rsidRPr="0020124E">
                    <w:rPr>
                      <w:rFonts w:ascii="GHEA Grapalat" w:hAnsi="GHEA Grapalat" w:cs="Arial"/>
                      <w:sz w:val="16"/>
                      <w:szCs w:val="16"/>
                      <w:lang w:val="hy-AM"/>
                    </w:rPr>
                    <w:t>Ռ</w:t>
                  </w:r>
                  <w:r w:rsidR="00A04389" w:rsidRPr="0020124E">
                    <w:rPr>
                      <w:rFonts w:ascii="GHEA Grapalat" w:hAnsi="GHEA Grapalat" w:cs="Arial"/>
                      <w:sz w:val="16"/>
                      <w:szCs w:val="16"/>
                    </w:rPr>
                    <w:t>ո</w:t>
                  </w:r>
                  <w:r w:rsidRPr="0020124E">
                    <w:rPr>
                      <w:rFonts w:ascii="GHEA Grapalat" w:hAnsi="GHEA Grapalat" w:cs="Arial"/>
                      <w:sz w:val="16"/>
                      <w:szCs w:val="16"/>
                      <w:lang w:val="hy-AM"/>
                    </w:rPr>
                    <w:t>ւսերեն</w:t>
                  </w:r>
                  <w:r w:rsidR="001F6FB6" w:rsidRPr="0020124E">
                    <w:rPr>
                      <w:rFonts w:ascii="GHEA Grapalat" w:hAnsi="GHEA Grapalat" w:cs="Arial"/>
                      <w:sz w:val="16"/>
                      <w:szCs w:val="16"/>
                      <w:lang w:val="hy-AM"/>
                    </w:rPr>
                    <w:t xml:space="preserve"> </w:t>
                  </w:r>
                  <w:r w:rsidRPr="0020124E">
                    <w:rPr>
                      <w:rFonts w:ascii="GHEA Grapalat" w:hAnsi="GHEA Grapalat" w:cs="Arial"/>
                      <w:sz w:val="16"/>
                      <w:szCs w:val="16"/>
                      <w:lang w:val="hy-AM"/>
                    </w:rPr>
                    <w:t>Фантом пресс,</w:t>
                  </w:r>
                  <w:r w:rsidR="001F6FB6" w:rsidRPr="0020124E">
                    <w:rPr>
                      <w:rFonts w:ascii="GHEA Grapalat" w:hAnsi="GHEA Grapalat" w:cs="Arial"/>
                      <w:sz w:val="16"/>
                      <w:szCs w:val="16"/>
                      <w:lang w:val="hy-AM"/>
                    </w:rPr>
                    <w:t xml:space="preserve"> </w:t>
                  </w:r>
                  <w:r w:rsidRPr="0020124E">
                    <w:rPr>
                      <w:rFonts w:ascii="GHEA Grapalat" w:hAnsi="GHEA Grapalat" w:cs="Arial"/>
                      <w:sz w:val="16"/>
                      <w:szCs w:val="16"/>
                      <w:lang w:val="hy-AM"/>
                    </w:rPr>
                    <w:t>2021</w:t>
                  </w:r>
                </w:p>
              </w:tc>
            </w:tr>
          </w:tbl>
          <w:p w:rsidR="00ED437A" w:rsidRPr="0020124E" w:rsidRDefault="00ED437A" w:rsidP="00857BB9">
            <w:pPr>
              <w:shd w:val="clear" w:color="auto" w:fill="FFFFFF"/>
              <w:ind w:right="-135"/>
              <w:textAlignment w:val="top"/>
              <w:rPr>
                <w:rFonts w:ascii="GHEA Grapalat" w:hAnsi="GHEA Grapalat" w:cs="Arial"/>
                <w:sz w:val="16"/>
                <w:szCs w:val="16"/>
                <w:lang w:val="hy-AM"/>
              </w:rPr>
            </w:pP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1F6FB6">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Шенкман Ян У нас в Ереване</w:t>
            </w:r>
          </w:p>
        </w:tc>
        <w:tc>
          <w:tcPr>
            <w:tcW w:w="2979" w:type="dxa"/>
          </w:tcPr>
          <w:p w:rsidR="00ED437A" w:rsidRPr="0020124E" w:rsidRDefault="00ED437A" w:rsidP="001F6FB6">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shd w:val="clear" w:color="auto" w:fill="FFFFFF"/>
                <w:lang w:val="ru-RU"/>
              </w:rPr>
              <w:t>978-9939-9285-3</w:t>
            </w:r>
            <w:r w:rsidRPr="0020124E">
              <w:rPr>
                <w:rFonts w:ascii="GHEA Grapalat" w:hAnsi="GHEA Grapalat" w:cs="Arial"/>
                <w:sz w:val="16"/>
                <w:szCs w:val="16"/>
                <w:lang w:val="ru-RU"/>
              </w:rPr>
              <w:t xml:space="preserve"> </w:t>
            </w:r>
            <w:r w:rsidRPr="0020124E">
              <w:rPr>
                <w:rFonts w:ascii="GHEA Grapalat" w:hAnsi="GHEA Grapalat" w:cs="Arial"/>
                <w:sz w:val="16"/>
                <w:szCs w:val="16"/>
                <w:lang w:val="hy-AM"/>
              </w:rPr>
              <w:t>Էջերի քանակը:</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ru-RU"/>
              </w:rPr>
              <w:t>105</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hy-AM"/>
              </w:rPr>
              <w:t>Լեզու:</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hy-AM"/>
              </w:rPr>
              <w:t>Ռուսերեն</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hy-AM"/>
              </w:rPr>
              <w:t>Երևան:</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hy-AM"/>
              </w:rPr>
              <w:t>Արի գրականություն հիմնադրամ,</w:t>
            </w:r>
            <w:r w:rsidR="001F6FB6" w:rsidRPr="0020124E">
              <w:rPr>
                <w:rFonts w:ascii="GHEA Grapalat" w:hAnsi="GHEA Grapalat" w:cs="Arial"/>
                <w:sz w:val="16"/>
                <w:szCs w:val="16"/>
                <w:lang w:val="ru-RU"/>
              </w:rPr>
              <w:t xml:space="preserve"> </w:t>
            </w:r>
            <w:r w:rsidRPr="0020124E">
              <w:rPr>
                <w:rFonts w:ascii="GHEA Grapalat" w:hAnsi="GHEA Grapalat" w:cs="Arial"/>
                <w:sz w:val="16"/>
                <w:szCs w:val="16"/>
                <w:lang w:val="hy-AM"/>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A30082">
            <w:pPr>
              <w:jc w:val="right"/>
              <w:rPr>
                <w:rFonts w:ascii="GHEA Grapalat" w:hAnsi="GHEA Grapalat" w:cs="Arial"/>
                <w:sz w:val="16"/>
                <w:szCs w:val="16"/>
              </w:rPr>
            </w:pPr>
            <w:r w:rsidRPr="0020124E">
              <w:rPr>
                <w:rFonts w:ascii="GHEA Grapalat" w:hAnsi="GHEA Grapalat" w:cs="Arial"/>
                <w:sz w:val="16"/>
                <w:szCs w:val="16"/>
              </w:rPr>
              <w:t>3</w:t>
            </w:r>
          </w:p>
          <w:p w:rsidR="00ED437A" w:rsidRPr="0020124E" w:rsidRDefault="00ED437A" w:rsidP="00A30082">
            <w:pPr>
              <w:jc w:val="right"/>
              <w:rPr>
                <w:rFonts w:ascii="GHEA Grapalat" w:hAnsi="GHEA Grapalat" w:cs="Arial"/>
                <w:sz w:val="16"/>
                <w:szCs w:val="16"/>
              </w:rPr>
            </w:pPr>
          </w:p>
          <w:p w:rsidR="00ED437A" w:rsidRPr="0020124E" w:rsidRDefault="00ED437A" w:rsidP="00A30082">
            <w:pPr>
              <w:jc w:val="right"/>
              <w:rPr>
                <w:rFonts w:ascii="GHEA Grapalat" w:hAnsi="GHEA Grapalat" w:cs="Arial"/>
                <w:sz w:val="16"/>
                <w:szCs w:val="16"/>
              </w:rPr>
            </w:pP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17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Քրիստի</w:t>
            </w:r>
            <w:r w:rsidRPr="0020124E">
              <w:rPr>
                <w:rFonts w:ascii="GHEA Grapalat" w:hAnsi="GHEA Grapalat" w:cs="Arial"/>
                <w:sz w:val="16"/>
                <w:szCs w:val="16"/>
              </w:rPr>
              <w:t xml:space="preserve"> </w:t>
            </w:r>
            <w:r w:rsidRPr="0020124E">
              <w:rPr>
                <w:rFonts w:ascii="GHEA Grapalat" w:hAnsi="GHEA Grapalat" w:cs="Sylfaen"/>
                <w:sz w:val="16"/>
                <w:szCs w:val="16"/>
              </w:rPr>
              <w:t>Ագաթա Չորսն</w:t>
            </w:r>
            <w:r w:rsidRPr="0020124E">
              <w:rPr>
                <w:rFonts w:ascii="GHEA Grapalat" w:hAnsi="GHEA Grapalat" w:cs="Arial"/>
                <w:sz w:val="16"/>
                <w:szCs w:val="16"/>
              </w:rPr>
              <w:t xml:space="preserve"> </w:t>
            </w:r>
            <w:r w:rsidRPr="0020124E">
              <w:rPr>
                <w:rFonts w:ascii="GHEA Grapalat" w:hAnsi="GHEA Grapalat" w:cs="Sylfaen"/>
                <w:sz w:val="16"/>
                <w:szCs w:val="16"/>
              </w:rPr>
              <w:t>անց</w:t>
            </w:r>
            <w:r w:rsidRPr="0020124E">
              <w:rPr>
                <w:rFonts w:ascii="GHEA Grapalat" w:hAnsi="GHEA Grapalat" w:cs="Arial"/>
                <w:sz w:val="16"/>
                <w:szCs w:val="16"/>
              </w:rPr>
              <w:t xml:space="preserve"> </w:t>
            </w:r>
            <w:r w:rsidRPr="0020124E">
              <w:rPr>
                <w:rFonts w:ascii="GHEA Grapalat" w:hAnsi="GHEA Grapalat" w:cs="Sylfaen"/>
                <w:sz w:val="16"/>
                <w:szCs w:val="16"/>
              </w:rPr>
              <w:t>հիսունին՝</w:t>
            </w:r>
            <w:r w:rsidRPr="0020124E">
              <w:rPr>
                <w:rFonts w:ascii="GHEA Grapalat" w:hAnsi="GHEA Grapalat" w:cs="Arial"/>
                <w:sz w:val="16"/>
                <w:szCs w:val="16"/>
              </w:rPr>
              <w:t xml:space="preserve"> </w:t>
            </w:r>
            <w:r w:rsidRPr="0020124E">
              <w:rPr>
                <w:rFonts w:ascii="GHEA Grapalat" w:hAnsi="GHEA Grapalat" w:cs="Sylfaen"/>
                <w:sz w:val="16"/>
                <w:szCs w:val="16"/>
              </w:rPr>
              <w:t>Փադինգթոնից</w:t>
            </w:r>
          </w:p>
        </w:tc>
        <w:tc>
          <w:tcPr>
            <w:tcW w:w="2979" w:type="dxa"/>
          </w:tcPr>
          <w:p w:rsidR="00ED437A" w:rsidRPr="0020124E" w:rsidRDefault="00ED437A" w:rsidP="00882E62">
            <w:pPr>
              <w:ind w:right="-135"/>
              <w:rPr>
                <w:rFonts w:ascii="GHEA Grapalat" w:hAnsi="GHEA Grapalat" w:cs="Calibri"/>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276F61" w:rsidRPr="0020124E">
              <w:rPr>
                <w:rFonts w:ascii="GHEA Grapalat" w:hAnsi="GHEA Grapalat"/>
                <w:sz w:val="16"/>
                <w:szCs w:val="16"/>
              </w:rPr>
              <w:t xml:space="preserve"> </w:t>
            </w:r>
            <w:r w:rsidRPr="0020124E">
              <w:rPr>
                <w:rFonts w:ascii="GHEA Grapalat" w:hAnsi="GHEA Grapalat"/>
                <w:sz w:val="16"/>
                <w:szCs w:val="16"/>
                <w:lang w:val="hy-AM"/>
              </w:rPr>
              <w:t>9789939400822</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276F61" w:rsidRPr="0020124E">
              <w:rPr>
                <w:rFonts w:ascii="GHEA Grapalat" w:hAnsi="GHEA Grapalat"/>
                <w:sz w:val="16"/>
                <w:szCs w:val="16"/>
              </w:rPr>
              <w:t xml:space="preserve"> </w:t>
            </w:r>
            <w:r w:rsidRPr="0020124E">
              <w:rPr>
                <w:rFonts w:ascii="GHEA Grapalat" w:hAnsi="GHEA Grapalat"/>
                <w:sz w:val="16"/>
                <w:szCs w:val="16"/>
                <w:lang w:val="hy-AM"/>
              </w:rPr>
              <w:t>288</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00276F61" w:rsidRPr="0020124E">
              <w:rPr>
                <w:rFonts w:ascii="GHEA Grapalat" w:hAnsi="GHEA Grapalat"/>
                <w:sz w:val="16"/>
                <w:szCs w:val="16"/>
              </w:rPr>
              <w:t xml:space="preserve"> </w:t>
            </w:r>
            <w:r w:rsidRPr="0020124E">
              <w:rPr>
                <w:rFonts w:ascii="GHEA Grapalat" w:hAnsi="GHEA Grapalat"/>
                <w:sz w:val="16"/>
                <w:szCs w:val="16"/>
                <w:lang w:val="hy-AM"/>
              </w:rPr>
              <w:t>Երևան:</w:t>
            </w:r>
            <w:r w:rsidR="00276F61" w:rsidRPr="0020124E">
              <w:rPr>
                <w:rFonts w:ascii="GHEA Grapalat" w:hAnsi="GHEA Grapalat"/>
                <w:sz w:val="16"/>
                <w:szCs w:val="16"/>
              </w:rPr>
              <w:t xml:space="preserve"> </w:t>
            </w:r>
            <w:r w:rsidRPr="0020124E">
              <w:rPr>
                <w:rFonts w:ascii="GHEA Grapalat" w:hAnsi="GHEA Grapalat"/>
                <w:sz w:val="16"/>
                <w:szCs w:val="16"/>
                <w:lang w:val="hy-AM"/>
              </w:rPr>
              <w:t>Էդիթ Պրինտ,</w:t>
            </w:r>
            <w:r w:rsidR="00276F61"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276F61">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Դյումա</w:t>
            </w:r>
            <w:r w:rsidRPr="0020124E">
              <w:rPr>
                <w:rFonts w:ascii="GHEA Grapalat" w:hAnsi="GHEA Grapalat" w:cs="Arial"/>
                <w:sz w:val="16"/>
                <w:szCs w:val="16"/>
              </w:rPr>
              <w:t xml:space="preserve"> </w:t>
            </w:r>
            <w:r w:rsidRPr="0020124E">
              <w:rPr>
                <w:rFonts w:ascii="GHEA Grapalat" w:hAnsi="GHEA Grapalat" w:cs="Sylfaen"/>
                <w:sz w:val="16"/>
                <w:szCs w:val="16"/>
              </w:rPr>
              <w:t>Ալեքսանդր</w:t>
            </w:r>
            <w:r w:rsidRPr="0020124E">
              <w:rPr>
                <w:rFonts w:ascii="GHEA Grapalat" w:hAnsi="GHEA Grapalat" w:cs="Arial"/>
                <w:sz w:val="16"/>
                <w:szCs w:val="16"/>
              </w:rPr>
              <w:t xml:space="preserve"> </w:t>
            </w:r>
            <w:r w:rsidRPr="0020124E">
              <w:rPr>
                <w:rFonts w:ascii="GHEA Grapalat" w:hAnsi="GHEA Grapalat" w:cs="Sylfaen"/>
                <w:sz w:val="16"/>
                <w:szCs w:val="16"/>
              </w:rPr>
              <w:t>որդի Կամելիազարդ</w:t>
            </w:r>
            <w:r w:rsidRPr="0020124E">
              <w:rPr>
                <w:rFonts w:ascii="GHEA Grapalat" w:hAnsi="GHEA Grapalat" w:cs="Arial"/>
                <w:sz w:val="16"/>
                <w:szCs w:val="16"/>
              </w:rPr>
              <w:t xml:space="preserve"> </w:t>
            </w:r>
            <w:r w:rsidRPr="0020124E">
              <w:rPr>
                <w:rFonts w:ascii="GHEA Grapalat" w:hAnsi="GHEA Grapalat" w:cs="Sylfaen"/>
                <w:sz w:val="16"/>
                <w:szCs w:val="16"/>
              </w:rPr>
              <w:t>տիկինը</w:t>
            </w:r>
          </w:p>
        </w:tc>
        <w:tc>
          <w:tcPr>
            <w:tcW w:w="2979" w:type="dxa"/>
          </w:tcPr>
          <w:p w:rsidR="00ED437A" w:rsidRPr="0020124E" w:rsidRDefault="00ED437A" w:rsidP="00AC7796">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978-9939-76-554-9</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276F61" w:rsidRPr="0020124E">
              <w:rPr>
                <w:rFonts w:ascii="GHEA Grapalat" w:hAnsi="GHEA Grapalat"/>
                <w:sz w:val="16"/>
                <w:szCs w:val="16"/>
              </w:rPr>
              <w:t xml:space="preserve"> </w:t>
            </w:r>
            <w:r w:rsidRPr="0020124E">
              <w:rPr>
                <w:rFonts w:ascii="GHEA Grapalat" w:hAnsi="GHEA Grapalat"/>
                <w:sz w:val="16"/>
                <w:szCs w:val="16"/>
              </w:rPr>
              <w:t>928</w:t>
            </w:r>
            <w:r w:rsidR="000722B8"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lastRenderedPageBreak/>
              <w:t>Երևան:</w:t>
            </w:r>
            <w:r w:rsidR="000722B8" w:rsidRPr="0020124E">
              <w:rPr>
                <w:rFonts w:ascii="GHEA Grapalat" w:hAnsi="GHEA Grapalat"/>
                <w:sz w:val="16"/>
                <w:szCs w:val="16"/>
              </w:rPr>
              <w:t xml:space="preserve"> </w:t>
            </w:r>
            <w:r w:rsidRPr="0020124E">
              <w:rPr>
                <w:rFonts w:ascii="GHEA Grapalat" w:hAnsi="GHEA Grapalat"/>
                <w:sz w:val="16"/>
                <w:szCs w:val="16"/>
              </w:rPr>
              <w:t xml:space="preserve">Անտարես, </w:t>
            </w:r>
            <w:r w:rsidRPr="0020124E">
              <w:rPr>
                <w:rFonts w:ascii="GHEA Grapalat" w:hAnsi="GHEA Grapalat"/>
                <w:sz w:val="16"/>
                <w:szCs w:val="16"/>
                <w:lang w:val="hy-AM"/>
              </w:rPr>
              <w:t>202</w:t>
            </w:r>
            <w:r w:rsidRPr="0020124E">
              <w:rPr>
                <w:rFonts w:ascii="GHEA Grapalat" w:hAnsi="GHEA Grapalat"/>
                <w:sz w:val="16"/>
                <w:szCs w:val="16"/>
              </w:rPr>
              <w:t>0</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276F61">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 xml:space="preserve">Պայմանագիրը ուժի մեջ մտնելուց հետո 30 </w:t>
            </w:r>
            <w:r w:rsidRPr="0020124E">
              <w:rPr>
                <w:rFonts w:ascii="GHEA Grapalat" w:hAnsi="GHEA Grapalat" w:cs="Calibri"/>
                <w:sz w:val="16"/>
                <w:szCs w:val="16"/>
              </w:rPr>
              <w:lastRenderedPageBreak/>
              <w:t>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Աղաբաբյան</w:t>
            </w:r>
            <w:r w:rsidRPr="0020124E">
              <w:rPr>
                <w:rFonts w:ascii="GHEA Grapalat" w:hAnsi="GHEA Grapalat" w:cs="Arial"/>
                <w:sz w:val="16"/>
                <w:szCs w:val="16"/>
              </w:rPr>
              <w:t xml:space="preserve"> </w:t>
            </w:r>
            <w:r w:rsidRPr="0020124E">
              <w:rPr>
                <w:rFonts w:ascii="GHEA Grapalat" w:hAnsi="GHEA Grapalat" w:cs="Sylfaen"/>
                <w:sz w:val="16"/>
                <w:szCs w:val="16"/>
              </w:rPr>
              <w:t>Աշոտ Նմանակը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 xml:space="preserve">Կոշտ </w:t>
            </w:r>
            <w:r w:rsidR="00AC7796" w:rsidRPr="0020124E">
              <w:rPr>
                <w:rFonts w:ascii="GHEA Grapalat" w:hAnsi="GHEA Grapalat"/>
                <w:sz w:val="16"/>
                <w:szCs w:val="16"/>
                <w:lang w:val="hy-AM"/>
              </w:rPr>
              <w:t>կազմ</w:t>
            </w:r>
            <w:r w:rsidR="00AC7796" w:rsidRPr="0020124E">
              <w:rPr>
                <w:rFonts w:ascii="GHEA Grapalat" w:hAnsi="GHEA Grapalat"/>
                <w:sz w:val="16"/>
                <w:szCs w:val="16"/>
              </w:rPr>
              <w:t xml:space="preserve"> </w:t>
            </w:r>
            <w:r w:rsidRPr="0020124E">
              <w:rPr>
                <w:rFonts w:ascii="GHEA Grapalat" w:hAnsi="GHEA Grapalat"/>
                <w:sz w:val="16"/>
                <w:szCs w:val="16"/>
              </w:rPr>
              <w:t>ISBN:</w:t>
            </w:r>
            <w:r w:rsidRPr="0020124E">
              <w:rPr>
                <w:rFonts w:ascii="GHEA Grapalat" w:hAnsi="GHEA Grapalat"/>
                <w:sz w:val="16"/>
                <w:szCs w:val="16"/>
                <w:shd w:val="clear" w:color="auto" w:fill="FFFFFF"/>
              </w:rPr>
              <w:t xml:space="preserve"> 978-9939-0-5066-9</w:t>
            </w:r>
          </w:p>
          <w:p w:rsidR="00ED437A" w:rsidRPr="0020124E" w:rsidRDefault="00ED437A" w:rsidP="00AC7796">
            <w:pPr>
              <w:ind w:right="-135"/>
              <w:rPr>
                <w:rFonts w:ascii="GHEA Grapalat" w:hAnsi="GHEA Grapalat" w:cs="Calibri"/>
                <w:sz w:val="16"/>
                <w:szCs w:val="16"/>
                <w:lang w:val="hy-AM"/>
              </w:rPr>
            </w:pPr>
            <w:r w:rsidRPr="0020124E">
              <w:rPr>
                <w:rFonts w:ascii="GHEA Grapalat" w:hAnsi="GHEA Grapalat"/>
                <w:sz w:val="16"/>
                <w:szCs w:val="16"/>
              </w:rPr>
              <w:t>Էջերի քանակը:</w:t>
            </w:r>
            <w:r w:rsidR="000722B8" w:rsidRPr="0020124E">
              <w:rPr>
                <w:rFonts w:ascii="GHEA Grapalat" w:hAnsi="GHEA Grapalat"/>
                <w:sz w:val="16"/>
                <w:szCs w:val="16"/>
              </w:rPr>
              <w:t xml:space="preserve"> </w:t>
            </w:r>
            <w:r w:rsidRPr="0020124E">
              <w:rPr>
                <w:rFonts w:ascii="GHEA Grapalat" w:hAnsi="GHEA Grapalat"/>
                <w:sz w:val="16"/>
                <w:szCs w:val="16"/>
              </w:rPr>
              <w:t>480 Լեզու:</w:t>
            </w:r>
            <w:r w:rsidR="000722B8" w:rsidRPr="0020124E">
              <w:rPr>
                <w:rFonts w:ascii="GHEA Grapalat" w:hAnsi="GHEA Grapalat"/>
                <w:sz w:val="16"/>
                <w:szCs w:val="16"/>
              </w:rPr>
              <w:t xml:space="preserve"> </w:t>
            </w:r>
            <w:r w:rsidRPr="0020124E">
              <w:rPr>
                <w:rFonts w:ascii="GHEA Grapalat" w:hAnsi="GHEA Grapalat"/>
                <w:sz w:val="16"/>
                <w:szCs w:val="16"/>
              </w:rPr>
              <w:t>Հայերեն</w:t>
            </w:r>
            <w:r w:rsidR="000722B8" w:rsidRPr="0020124E">
              <w:rPr>
                <w:rFonts w:ascii="GHEA Grapalat" w:hAnsi="GHEA Grapalat"/>
                <w:sz w:val="16"/>
                <w:szCs w:val="16"/>
              </w:rPr>
              <w:t xml:space="preserve"> </w:t>
            </w:r>
            <w:r w:rsidRPr="0020124E">
              <w:rPr>
                <w:rFonts w:ascii="GHEA Grapalat" w:hAnsi="GHEA Grapalat"/>
                <w:sz w:val="16"/>
                <w:szCs w:val="16"/>
              </w:rPr>
              <w:t>Երևան:</w:t>
            </w:r>
            <w:r w:rsidR="000722B8" w:rsidRPr="0020124E">
              <w:rPr>
                <w:rFonts w:ascii="GHEA Grapalat" w:hAnsi="GHEA Grapalat"/>
                <w:sz w:val="16"/>
                <w:szCs w:val="16"/>
              </w:rPr>
              <w:t xml:space="preserve"> </w:t>
            </w:r>
            <w:r w:rsidRPr="0020124E">
              <w:rPr>
                <w:rFonts w:ascii="GHEA Grapalat" w:hAnsi="GHEA Grapalat"/>
                <w:sz w:val="16"/>
                <w:szCs w:val="16"/>
              </w:rPr>
              <w:t>Հեղ. հրատ,</w:t>
            </w:r>
            <w:r w:rsidR="000722B8"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276F61">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Մարտեն</w:t>
            </w:r>
            <w:r w:rsidRPr="0020124E">
              <w:rPr>
                <w:rFonts w:ascii="GHEA Grapalat" w:hAnsi="GHEA Grapalat" w:cs="Arial"/>
                <w:sz w:val="16"/>
                <w:szCs w:val="16"/>
              </w:rPr>
              <w:t>-</w:t>
            </w:r>
            <w:r w:rsidRPr="0020124E">
              <w:rPr>
                <w:rFonts w:ascii="GHEA Grapalat" w:hAnsi="GHEA Grapalat" w:cs="Sylfaen"/>
                <w:sz w:val="16"/>
                <w:szCs w:val="16"/>
              </w:rPr>
              <w:t>Լյուգան</w:t>
            </w:r>
            <w:r w:rsidRPr="0020124E">
              <w:rPr>
                <w:rFonts w:ascii="GHEA Grapalat" w:hAnsi="GHEA Grapalat" w:cs="Arial"/>
                <w:sz w:val="16"/>
                <w:szCs w:val="16"/>
              </w:rPr>
              <w:t xml:space="preserve"> </w:t>
            </w:r>
            <w:r w:rsidRPr="0020124E">
              <w:rPr>
                <w:rFonts w:ascii="GHEA Grapalat" w:hAnsi="GHEA Grapalat" w:cs="Sylfaen"/>
                <w:sz w:val="16"/>
                <w:szCs w:val="16"/>
              </w:rPr>
              <w:t>Անյես  Թելից</w:t>
            </w:r>
            <w:r w:rsidRPr="0020124E">
              <w:rPr>
                <w:rFonts w:ascii="GHEA Grapalat" w:hAnsi="GHEA Grapalat" w:cs="Arial"/>
                <w:sz w:val="16"/>
                <w:szCs w:val="16"/>
              </w:rPr>
              <w:t xml:space="preserve"> </w:t>
            </w:r>
            <w:r w:rsidRPr="0020124E">
              <w:rPr>
                <w:rFonts w:ascii="GHEA Grapalat" w:hAnsi="GHEA Grapalat" w:cs="Sylfaen"/>
                <w:sz w:val="16"/>
                <w:szCs w:val="16"/>
              </w:rPr>
              <w:t>կախված</w:t>
            </w:r>
            <w:r w:rsidRPr="0020124E">
              <w:rPr>
                <w:rFonts w:ascii="GHEA Grapalat" w:hAnsi="GHEA Grapalat" w:cs="Arial"/>
                <w:sz w:val="16"/>
                <w:szCs w:val="16"/>
              </w:rPr>
              <w:t xml:space="preserve"> </w:t>
            </w:r>
            <w:r w:rsidRPr="0020124E">
              <w:rPr>
                <w:rFonts w:ascii="GHEA Grapalat" w:hAnsi="GHEA Grapalat" w:cs="Sylfaen"/>
                <w:sz w:val="16"/>
                <w:szCs w:val="16"/>
              </w:rPr>
              <w:t>երջանկություն</w:t>
            </w:r>
          </w:p>
        </w:tc>
        <w:tc>
          <w:tcPr>
            <w:tcW w:w="2979" w:type="dxa"/>
          </w:tcPr>
          <w:p w:rsidR="00ED437A" w:rsidRPr="0020124E" w:rsidRDefault="00ED437A" w:rsidP="00163F3F">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978-9939-967-56-1 </w:t>
            </w:r>
            <w:r w:rsidRPr="0020124E">
              <w:rPr>
                <w:rFonts w:ascii="GHEA Grapalat" w:hAnsi="GHEA Grapalat"/>
                <w:sz w:val="16"/>
                <w:szCs w:val="16"/>
              </w:rPr>
              <w:t>Էջերի քանակը:</w:t>
            </w:r>
            <w:r w:rsidR="00163F3F" w:rsidRPr="0020124E">
              <w:rPr>
                <w:rFonts w:ascii="GHEA Grapalat" w:hAnsi="GHEA Grapalat"/>
                <w:sz w:val="16"/>
                <w:szCs w:val="16"/>
              </w:rPr>
              <w:t xml:space="preserve"> </w:t>
            </w:r>
            <w:r w:rsidRPr="0020124E">
              <w:rPr>
                <w:rFonts w:ascii="GHEA Grapalat" w:hAnsi="GHEA Grapalat"/>
                <w:sz w:val="16"/>
                <w:szCs w:val="16"/>
              </w:rPr>
              <w:t>296</w:t>
            </w:r>
            <w:r w:rsidR="00163F3F" w:rsidRPr="0020124E">
              <w:rPr>
                <w:rFonts w:ascii="GHEA Grapalat" w:hAnsi="GHEA Grapalat"/>
                <w:sz w:val="16"/>
                <w:szCs w:val="16"/>
              </w:rPr>
              <w:t xml:space="preserve"> </w:t>
            </w:r>
            <w:r w:rsidRPr="0020124E">
              <w:rPr>
                <w:rFonts w:ascii="GHEA Grapalat" w:hAnsi="GHEA Grapalat"/>
                <w:sz w:val="16"/>
                <w:szCs w:val="16"/>
              </w:rPr>
              <w:t>Լեզու: Հայերեն Երևան: Նյու Մեգ,</w:t>
            </w:r>
            <w:r w:rsidR="00163F3F"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AC7796">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Ջեյն</w:t>
            </w:r>
            <w:r w:rsidRPr="0020124E">
              <w:rPr>
                <w:rFonts w:ascii="GHEA Grapalat" w:hAnsi="GHEA Grapalat" w:cs="Arial"/>
                <w:sz w:val="16"/>
                <w:szCs w:val="16"/>
              </w:rPr>
              <w:t xml:space="preserve"> </w:t>
            </w:r>
            <w:r w:rsidRPr="0020124E">
              <w:rPr>
                <w:rFonts w:ascii="GHEA Grapalat" w:hAnsi="GHEA Grapalat" w:cs="Sylfaen"/>
                <w:sz w:val="16"/>
                <w:szCs w:val="16"/>
              </w:rPr>
              <w:t>Աննա Երկրպագուն</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9789939118918</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163F3F" w:rsidRPr="0020124E">
              <w:rPr>
                <w:rFonts w:ascii="GHEA Grapalat" w:hAnsi="GHEA Grapalat"/>
                <w:sz w:val="16"/>
                <w:szCs w:val="16"/>
              </w:rPr>
              <w:t xml:space="preserve"> </w:t>
            </w:r>
            <w:r w:rsidRPr="0020124E">
              <w:rPr>
                <w:rFonts w:ascii="GHEA Grapalat" w:hAnsi="GHEA Grapalat"/>
                <w:sz w:val="16"/>
                <w:szCs w:val="16"/>
              </w:rPr>
              <w:t>608 Լեզու: Հայերեն Երևան: Book Prize,</w:t>
            </w:r>
            <w:r w:rsidR="00163F3F"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AC7796">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 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Ջեյն</w:t>
            </w:r>
            <w:r w:rsidRPr="0020124E">
              <w:rPr>
                <w:rFonts w:ascii="GHEA Grapalat" w:hAnsi="GHEA Grapalat" w:cs="Arial"/>
                <w:sz w:val="16"/>
                <w:szCs w:val="16"/>
              </w:rPr>
              <w:t xml:space="preserve"> </w:t>
            </w:r>
            <w:r w:rsidRPr="0020124E">
              <w:rPr>
                <w:rFonts w:ascii="GHEA Grapalat" w:hAnsi="GHEA Grapalat" w:cs="Sylfaen"/>
                <w:sz w:val="16"/>
                <w:szCs w:val="16"/>
              </w:rPr>
              <w:t>Աննա Կոտրված</w:t>
            </w:r>
            <w:r w:rsidRPr="0020124E">
              <w:rPr>
                <w:rFonts w:ascii="GHEA Grapalat" w:hAnsi="GHEA Grapalat" w:cs="Arial"/>
                <w:sz w:val="16"/>
                <w:szCs w:val="16"/>
              </w:rPr>
              <w:t xml:space="preserve"> </w:t>
            </w:r>
            <w:r w:rsidRPr="0020124E">
              <w:rPr>
                <w:rFonts w:ascii="GHEA Grapalat" w:hAnsi="GHEA Grapalat" w:cs="Sylfaen"/>
                <w:sz w:val="16"/>
                <w:szCs w:val="16"/>
              </w:rPr>
              <w:t>սիրտը</w:t>
            </w:r>
          </w:p>
        </w:tc>
        <w:tc>
          <w:tcPr>
            <w:tcW w:w="2979" w:type="dxa"/>
          </w:tcPr>
          <w:p w:rsidR="00ED437A" w:rsidRPr="0020124E" w:rsidRDefault="00ED437A" w:rsidP="009509B6">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978-9939-1-2025-6</w:t>
            </w:r>
            <w:r w:rsidRPr="0020124E">
              <w:rPr>
                <w:rFonts w:ascii="GHEA Grapalat" w:hAnsi="GHEA Grapalat"/>
                <w:sz w:val="16"/>
                <w:szCs w:val="16"/>
              </w:rPr>
              <w:t xml:space="preserve"> Էջերի քանակը:</w:t>
            </w:r>
            <w:r w:rsidR="00163F3F" w:rsidRPr="0020124E">
              <w:rPr>
                <w:rFonts w:ascii="GHEA Grapalat" w:hAnsi="GHEA Grapalat"/>
                <w:sz w:val="16"/>
                <w:szCs w:val="16"/>
              </w:rPr>
              <w:t xml:space="preserve"> </w:t>
            </w:r>
            <w:r w:rsidRPr="0020124E">
              <w:rPr>
                <w:rFonts w:ascii="GHEA Grapalat" w:hAnsi="GHEA Grapalat"/>
                <w:sz w:val="16"/>
                <w:szCs w:val="16"/>
              </w:rPr>
              <w:t>560</w:t>
            </w:r>
            <w:r w:rsidR="009509B6"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Pr="0020124E">
              <w:rPr>
                <w:rFonts w:ascii="GHEA Grapalat" w:hAnsi="GHEA Grapalat"/>
                <w:sz w:val="16"/>
                <w:szCs w:val="16"/>
                <w:shd w:val="clear" w:color="auto" w:fill="FFFFFF"/>
              </w:rPr>
              <w:t xml:space="preserve"> Book Prize</w:t>
            </w:r>
            <w:r w:rsidRPr="0020124E">
              <w:rPr>
                <w:rFonts w:ascii="GHEA Grapalat" w:hAnsi="GHEA Grapalat"/>
                <w:sz w:val="16"/>
                <w:szCs w:val="16"/>
              </w:rPr>
              <w:t>,</w:t>
            </w:r>
            <w:r w:rsidR="00E41F13"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AC7796">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Sylfaen"/>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Կարմիր</w:t>
            </w:r>
            <w:r w:rsidRPr="0020124E">
              <w:rPr>
                <w:rFonts w:ascii="GHEA Grapalat" w:hAnsi="GHEA Grapalat" w:cs="Arial"/>
                <w:sz w:val="16"/>
                <w:szCs w:val="16"/>
              </w:rPr>
              <w:t xml:space="preserve"> </w:t>
            </w:r>
            <w:r w:rsidRPr="0020124E">
              <w:rPr>
                <w:rFonts w:ascii="GHEA Grapalat" w:hAnsi="GHEA Grapalat" w:cs="Sylfaen"/>
                <w:sz w:val="16"/>
                <w:szCs w:val="16"/>
              </w:rPr>
              <w:t>մոլորակը</w:t>
            </w:r>
          </w:p>
          <w:p w:rsidR="00ED437A" w:rsidRPr="0020124E" w:rsidRDefault="00ED437A" w:rsidP="00A04389">
            <w:pPr>
              <w:ind w:right="-108"/>
              <w:rPr>
                <w:rFonts w:ascii="GHEA Grapalat" w:hAnsi="GHEA Grapalat" w:cs="Arial"/>
                <w:sz w:val="16"/>
                <w:szCs w:val="16"/>
              </w:rPr>
            </w:pP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978-9939-9326-4-4</w:t>
            </w:r>
            <w:r w:rsidRPr="0020124E">
              <w:rPr>
                <w:rFonts w:ascii="GHEA Grapalat" w:hAnsi="GHEA Grapalat"/>
                <w:sz w:val="16"/>
                <w:szCs w:val="16"/>
              </w:rPr>
              <w:t xml:space="preserve"> Էջերի քանակը:</w:t>
            </w:r>
            <w:r w:rsidR="009509B6" w:rsidRPr="0020124E">
              <w:rPr>
                <w:rFonts w:ascii="GHEA Grapalat" w:hAnsi="GHEA Grapalat"/>
                <w:sz w:val="16"/>
                <w:szCs w:val="16"/>
              </w:rPr>
              <w:t xml:space="preserve"> </w:t>
            </w:r>
            <w:r w:rsidRPr="0020124E">
              <w:rPr>
                <w:rFonts w:ascii="GHEA Grapalat" w:hAnsi="GHEA Grapalat"/>
                <w:sz w:val="16"/>
                <w:szCs w:val="16"/>
              </w:rPr>
              <w:t>78 Լեզու: Հայերեն Երևան:</w:t>
            </w:r>
            <w:r w:rsidR="009509B6" w:rsidRPr="0020124E">
              <w:rPr>
                <w:rFonts w:ascii="GHEA Grapalat" w:hAnsi="GHEA Grapalat"/>
                <w:sz w:val="16"/>
                <w:szCs w:val="16"/>
              </w:rPr>
              <w:t xml:space="preserve"> Նոր գրախանութ,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9509B6">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Եգիպտոսի</w:t>
            </w:r>
            <w:r w:rsidRPr="0020124E">
              <w:rPr>
                <w:rFonts w:ascii="GHEA Grapalat" w:hAnsi="GHEA Grapalat" w:cs="Arial"/>
                <w:sz w:val="16"/>
                <w:szCs w:val="16"/>
              </w:rPr>
              <w:t xml:space="preserve"> </w:t>
            </w:r>
            <w:r w:rsidRPr="0020124E">
              <w:rPr>
                <w:rFonts w:ascii="GHEA Grapalat" w:hAnsi="GHEA Grapalat" w:cs="Sylfaen"/>
                <w:sz w:val="16"/>
                <w:szCs w:val="16"/>
              </w:rPr>
              <w:t>կախարդանքը</w:t>
            </w:r>
          </w:p>
        </w:tc>
        <w:tc>
          <w:tcPr>
            <w:tcW w:w="2979" w:type="dxa"/>
          </w:tcPr>
          <w:p w:rsidR="00ED437A" w:rsidRPr="0020124E" w:rsidRDefault="00ED437A" w:rsidP="00E41F13">
            <w:pPr>
              <w:ind w:right="-135"/>
              <w:rPr>
                <w:rFonts w:ascii="GHEA Grapalat" w:hAnsi="GHEA Grapalat"/>
                <w:sz w:val="16"/>
                <w:szCs w:val="16"/>
              </w:rPr>
            </w:pPr>
            <w:r w:rsidRPr="0020124E">
              <w:rPr>
                <w:rFonts w:ascii="GHEA Grapalat" w:hAnsi="GHEA Grapalat"/>
                <w:sz w:val="16"/>
                <w:szCs w:val="16"/>
              </w:rPr>
              <w:t>Կոշտ կազմ ISBN: 978-9939-9326-3-7</w:t>
            </w:r>
            <w:r w:rsidRPr="0020124E">
              <w:rPr>
                <w:rFonts w:ascii="GHEA Grapalat" w:hAnsi="GHEA Grapalat"/>
                <w:sz w:val="16"/>
                <w:szCs w:val="16"/>
                <w:shd w:val="clear" w:color="auto" w:fill="FFFFFF"/>
              </w:rPr>
              <w:t xml:space="preserve"> </w:t>
            </w:r>
            <w:r w:rsidRPr="0020124E">
              <w:rPr>
                <w:rFonts w:ascii="GHEA Grapalat" w:hAnsi="GHEA Grapalat"/>
                <w:sz w:val="16"/>
                <w:szCs w:val="16"/>
              </w:rPr>
              <w:t>Էջերի քանակը:</w:t>
            </w:r>
            <w:r w:rsidR="009509B6" w:rsidRPr="0020124E">
              <w:rPr>
                <w:rFonts w:ascii="GHEA Grapalat" w:hAnsi="GHEA Grapalat"/>
                <w:sz w:val="16"/>
                <w:szCs w:val="16"/>
              </w:rPr>
              <w:t xml:space="preserve"> </w:t>
            </w:r>
            <w:r w:rsidRPr="0020124E">
              <w:rPr>
                <w:rFonts w:ascii="GHEA Grapalat" w:hAnsi="GHEA Grapalat"/>
                <w:sz w:val="16"/>
                <w:szCs w:val="16"/>
              </w:rPr>
              <w:t>68 Լեզու: Հայերեն Երևան:</w:t>
            </w:r>
            <w:r w:rsidR="009509B6" w:rsidRPr="0020124E">
              <w:rPr>
                <w:rFonts w:ascii="GHEA Grapalat" w:hAnsi="GHEA Grapalat"/>
                <w:sz w:val="16"/>
                <w:szCs w:val="16"/>
              </w:rPr>
              <w:t xml:space="preserve"> </w:t>
            </w:r>
            <w:r w:rsidRPr="0020124E">
              <w:rPr>
                <w:rFonts w:ascii="GHEA Grapalat" w:hAnsi="GHEA Grapalat"/>
                <w:sz w:val="16"/>
                <w:szCs w:val="16"/>
              </w:rPr>
              <w:t>Նոր գրախանութ,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43F5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Կախարդական</w:t>
            </w:r>
            <w:r w:rsidRPr="0020124E">
              <w:rPr>
                <w:rFonts w:ascii="GHEA Grapalat" w:hAnsi="GHEA Grapalat" w:cs="Arial"/>
                <w:sz w:val="16"/>
                <w:szCs w:val="16"/>
              </w:rPr>
              <w:t xml:space="preserve"> </w:t>
            </w:r>
            <w:r w:rsidRPr="0020124E">
              <w:rPr>
                <w:rFonts w:ascii="GHEA Grapalat" w:hAnsi="GHEA Grapalat" w:cs="Sylfaen"/>
                <w:sz w:val="16"/>
                <w:szCs w:val="16"/>
              </w:rPr>
              <w:t>գրադարանը</w:t>
            </w:r>
          </w:p>
        </w:tc>
        <w:tc>
          <w:tcPr>
            <w:tcW w:w="2979" w:type="dxa"/>
          </w:tcPr>
          <w:p w:rsidR="00ED437A" w:rsidRPr="0020124E" w:rsidRDefault="009509B6" w:rsidP="00857BB9">
            <w:pPr>
              <w:ind w:right="-135"/>
              <w:rPr>
                <w:rFonts w:ascii="GHEA Grapalat" w:hAnsi="GHEA Grapalat"/>
                <w:sz w:val="16"/>
                <w:szCs w:val="16"/>
              </w:rPr>
            </w:pPr>
            <w:r w:rsidRPr="0020124E">
              <w:rPr>
                <w:rFonts w:ascii="GHEA Grapalat" w:hAnsi="GHEA Grapalat"/>
                <w:sz w:val="16"/>
                <w:szCs w:val="16"/>
              </w:rPr>
              <w:t xml:space="preserve">Կոշտ կազմ </w:t>
            </w:r>
            <w:r w:rsidR="00ED437A" w:rsidRPr="0020124E">
              <w:rPr>
                <w:rFonts w:ascii="GHEA Grapalat" w:hAnsi="GHEA Grapalat"/>
                <w:sz w:val="16"/>
                <w:szCs w:val="16"/>
              </w:rPr>
              <w:t>ISBN:</w:t>
            </w:r>
            <w:r w:rsidR="00ED437A" w:rsidRPr="0020124E">
              <w:rPr>
                <w:rFonts w:ascii="GHEA Grapalat" w:hAnsi="GHEA Grapalat"/>
                <w:sz w:val="16"/>
                <w:szCs w:val="16"/>
                <w:shd w:val="clear" w:color="auto" w:fill="FFFFFF"/>
              </w:rPr>
              <w:t xml:space="preserve"> 978-9939-9326-2-0</w:t>
            </w:r>
            <w:r w:rsidR="00ED437A" w:rsidRPr="0020124E">
              <w:rPr>
                <w:rFonts w:ascii="GHEA Grapalat" w:hAnsi="GHEA Grapalat"/>
                <w:sz w:val="16"/>
                <w:szCs w:val="16"/>
              </w:rPr>
              <w:t xml:space="preserve"> Էջերի քանակը:</w:t>
            </w:r>
            <w:r w:rsidRPr="0020124E">
              <w:rPr>
                <w:rFonts w:ascii="GHEA Grapalat" w:hAnsi="GHEA Grapalat"/>
                <w:sz w:val="16"/>
                <w:szCs w:val="16"/>
              </w:rPr>
              <w:t xml:space="preserve"> </w:t>
            </w:r>
            <w:r w:rsidR="00ED437A" w:rsidRPr="0020124E">
              <w:rPr>
                <w:rFonts w:ascii="GHEA Grapalat" w:hAnsi="GHEA Grapalat"/>
                <w:sz w:val="16"/>
                <w:szCs w:val="16"/>
              </w:rPr>
              <w:t>64 Լեզու: Հայերեն Երևան: Նոր գրախանութ, 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43F5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Փերքեր</w:t>
            </w:r>
            <w:r w:rsidRPr="0020124E">
              <w:rPr>
                <w:rFonts w:ascii="GHEA Grapalat" w:hAnsi="GHEA Grapalat" w:cs="Arial"/>
                <w:sz w:val="16"/>
                <w:szCs w:val="16"/>
              </w:rPr>
              <w:t xml:space="preserve"> </w:t>
            </w:r>
            <w:r w:rsidRPr="0020124E">
              <w:rPr>
                <w:rFonts w:ascii="GHEA Grapalat" w:hAnsi="GHEA Grapalat" w:cs="Sylfaen"/>
                <w:sz w:val="16"/>
                <w:szCs w:val="16"/>
              </w:rPr>
              <w:t>Ասլը Մայրոտնուկ</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9789939936307 </w:t>
            </w:r>
            <w:r w:rsidRPr="0020124E">
              <w:rPr>
                <w:rFonts w:ascii="GHEA Grapalat" w:hAnsi="GHEA Grapalat"/>
                <w:sz w:val="16"/>
                <w:szCs w:val="16"/>
              </w:rPr>
              <w:t>Էջերի քանակը:</w:t>
            </w:r>
            <w:r w:rsidR="009509B6" w:rsidRPr="0020124E">
              <w:rPr>
                <w:rFonts w:ascii="GHEA Grapalat" w:hAnsi="GHEA Grapalat"/>
                <w:sz w:val="16"/>
                <w:szCs w:val="16"/>
              </w:rPr>
              <w:t xml:space="preserve"> </w:t>
            </w:r>
            <w:r w:rsidRPr="0020124E">
              <w:rPr>
                <w:rFonts w:ascii="GHEA Grapalat" w:hAnsi="GHEA Grapalat"/>
                <w:sz w:val="16"/>
                <w:szCs w:val="16"/>
              </w:rPr>
              <w:t>42 Լեզու: Հայերեն Երևան:</w:t>
            </w:r>
            <w:r w:rsidR="009509B6" w:rsidRPr="0020124E">
              <w:rPr>
                <w:rFonts w:ascii="GHEA Grapalat" w:hAnsi="GHEA Grapalat"/>
                <w:sz w:val="16"/>
                <w:szCs w:val="16"/>
              </w:rPr>
              <w:t xml:space="preserve"> </w:t>
            </w:r>
            <w:r w:rsidRPr="0020124E">
              <w:rPr>
                <w:rFonts w:ascii="GHEA Grapalat" w:hAnsi="GHEA Grapalat"/>
                <w:sz w:val="16"/>
                <w:szCs w:val="16"/>
              </w:rPr>
              <w:t>Էջ,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43F5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ՀՀ, ք. Երևան, Տերյան 42/1</w:t>
            </w:r>
          </w:p>
        </w:tc>
        <w:tc>
          <w:tcPr>
            <w:tcW w:w="367" w:type="dxa"/>
          </w:tcPr>
          <w:p w:rsidR="00ED437A" w:rsidRPr="0020124E" w:rsidRDefault="00ED437A" w:rsidP="00A30082">
            <w:pPr>
              <w:rPr>
                <w:rFonts w:ascii="GHEA Grapalat" w:hAnsi="GHEA Grapalat" w:cs="Calibri"/>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DE36B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Արևշատյան</w:t>
            </w:r>
            <w:r w:rsidRPr="0020124E">
              <w:rPr>
                <w:rFonts w:ascii="GHEA Grapalat" w:hAnsi="GHEA Grapalat" w:cs="Arial"/>
                <w:sz w:val="16"/>
                <w:szCs w:val="16"/>
              </w:rPr>
              <w:t xml:space="preserve"> </w:t>
            </w:r>
            <w:r w:rsidRPr="0020124E">
              <w:rPr>
                <w:rFonts w:ascii="GHEA Grapalat" w:hAnsi="GHEA Grapalat" w:cs="Sylfaen"/>
                <w:sz w:val="16"/>
                <w:szCs w:val="16"/>
              </w:rPr>
              <w:t>Ա</w:t>
            </w:r>
            <w:r w:rsidR="00DE36BF" w:rsidRPr="0020124E">
              <w:rPr>
                <w:rFonts w:ascii="GHEA Grapalat" w:hAnsi="GHEA Grapalat" w:cs="Sylfaen"/>
                <w:sz w:val="16"/>
                <w:szCs w:val="16"/>
              </w:rPr>
              <w:t>ն</w:t>
            </w:r>
            <w:r w:rsidRPr="0020124E">
              <w:rPr>
                <w:rFonts w:ascii="GHEA Grapalat" w:hAnsi="GHEA Grapalat" w:cs="Sylfaen"/>
                <w:sz w:val="16"/>
                <w:szCs w:val="16"/>
              </w:rPr>
              <w:t>նա Տիգրան</w:t>
            </w:r>
            <w:r w:rsidRPr="0020124E">
              <w:rPr>
                <w:rFonts w:ascii="GHEA Grapalat" w:hAnsi="GHEA Grapalat" w:cs="Arial"/>
                <w:sz w:val="16"/>
                <w:szCs w:val="16"/>
              </w:rPr>
              <w:t xml:space="preserve"> </w:t>
            </w:r>
            <w:r w:rsidRPr="0020124E">
              <w:rPr>
                <w:rFonts w:ascii="GHEA Grapalat" w:hAnsi="GHEA Grapalat" w:cs="Sylfaen"/>
                <w:sz w:val="16"/>
                <w:szCs w:val="16"/>
              </w:rPr>
              <w:t>Մանսուրյան</w:t>
            </w:r>
            <w:r w:rsidRPr="0020124E">
              <w:rPr>
                <w:rFonts w:ascii="GHEA Grapalat" w:hAnsi="GHEA Grapalat" w:cs="Arial"/>
                <w:sz w:val="16"/>
                <w:szCs w:val="16"/>
              </w:rPr>
              <w:t xml:space="preserve">, </w:t>
            </w:r>
            <w:r w:rsidRPr="0020124E">
              <w:rPr>
                <w:rFonts w:ascii="GHEA Grapalat" w:hAnsi="GHEA Grapalat" w:cs="Sylfaen"/>
                <w:sz w:val="16"/>
                <w:szCs w:val="16"/>
              </w:rPr>
              <w:t>մենագրություն</w:t>
            </w:r>
          </w:p>
        </w:tc>
        <w:tc>
          <w:tcPr>
            <w:tcW w:w="2979" w:type="dxa"/>
          </w:tcPr>
          <w:tbl>
            <w:tblPr>
              <w:tblStyle w:val="aff2"/>
              <w:tblpPr w:leftFromText="180" w:rightFromText="180" w:vertAnchor="text" w:tblpX="-583" w:tblpY="1"/>
              <w:tblOverlap w:val="never"/>
              <w:tblW w:w="15885" w:type="dxa"/>
              <w:tblLayout w:type="fixed"/>
              <w:tblLook w:val="04A0"/>
            </w:tblPr>
            <w:tblGrid>
              <w:gridCol w:w="15885"/>
            </w:tblGrid>
            <w:tr w:rsidR="00ED437A" w:rsidRPr="0020124E" w:rsidTr="00A30082">
              <w:trPr>
                <w:trHeight w:val="132"/>
              </w:trPr>
              <w:tc>
                <w:tcPr>
                  <w:tcW w:w="3402" w:type="dxa"/>
                  <w:tcBorders>
                    <w:top w:val="nil"/>
                    <w:left w:val="nil"/>
                    <w:bottom w:val="nil"/>
                    <w:right w:val="nil"/>
                  </w:tcBorders>
                  <w:hideMark/>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 xml:space="preserve">Կոշտ կազմ ISBN: </w:t>
                  </w:r>
                  <w:r w:rsidRPr="0020124E">
                    <w:rPr>
                      <w:rFonts w:ascii="GHEA Grapalat" w:hAnsi="GHEA Grapalat"/>
                      <w:sz w:val="16"/>
                      <w:szCs w:val="16"/>
                      <w:shd w:val="clear" w:color="auto" w:fill="FFFFFF"/>
                    </w:rPr>
                    <w:t>978-5-8080-1558-6</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E41F13" w:rsidRPr="0020124E">
                    <w:rPr>
                      <w:rFonts w:ascii="GHEA Grapalat" w:hAnsi="GHEA Grapalat"/>
                      <w:sz w:val="16"/>
                      <w:szCs w:val="16"/>
                    </w:rPr>
                    <w:t xml:space="preserve"> </w:t>
                  </w:r>
                  <w:r w:rsidRPr="0020124E">
                    <w:rPr>
                      <w:rFonts w:ascii="GHEA Grapalat" w:hAnsi="GHEA Grapalat"/>
                      <w:sz w:val="16"/>
                      <w:szCs w:val="16"/>
                    </w:rPr>
                    <w:t xml:space="preserve">224 Լեզու: Հայերեն </w:t>
                  </w:r>
                </w:p>
                <w:p w:rsidR="00ED437A" w:rsidRPr="0020124E" w:rsidRDefault="00ED437A" w:rsidP="00857BB9">
                  <w:pPr>
                    <w:ind w:right="-135"/>
                    <w:rPr>
                      <w:rFonts w:ascii="GHEA Grapalat" w:hAnsi="GHEA Grapalat"/>
                      <w:sz w:val="16"/>
                      <w:szCs w:val="16"/>
                      <w:shd w:val="clear" w:color="auto" w:fill="FFFFFF"/>
                    </w:rPr>
                  </w:pPr>
                  <w:r w:rsidRPr="0020124E">
                    <w:rPr>
                      <w:rFonts w:ascii="GHEA Grapalat" w:hAnsi="GHEA Grapalat"/>
                      <w:sz w:val="16"/>
                      <w:szCs w:val="16"/>
                    </w:rPr>
                    <w:t xml:space="preserve">Երևան: </w:t>
                  </w:r>
                  <w:r w:rsidRPr="0020124E">
                    <w:rPr>
                      <w:rFonts w:ascii="GHEA Grapalat" w:hAnsi="GHEA Grapalat"/>
                      <w:sz w:val="16"/>
                      <w:szCs w:val="16"/>
                      <w:shd w:val="clear" w:color="auto" w:fill="FFFFFF"/>
                    </w:rPr>
                    <w:t>ՀՀ ԳԱԱ Գիտութուն</w:t>
                  </w:r>
                  <w:r w:rsidRPr="0020124E">
                    <w:rPr>
                      <w:rFonts w:ascii="GHEA Grapalat" w:hAnsi="GHEA Grapalat"/>
                      <w:sz w:val="16"/>
                      <w:szCs w:val="16"/>
                    </w:rPr>
                    <w:t>, 2025</w:t>
                  </w:r>
                </w:p>
              </w:tc>
            </w:tr>
          </w:tbl>
          <w:p w:rsidR="00ED437A" w:rsidRPr="0020124E" w:rsidRDefault="00ED437A" w:rsidP="00857BB9">
            <w:pPr>
              <w:ind w:right="-135"/>
              <w:rPr>
                <w:rFonts w:ascii="GHEA Grapalat" w:hAnsi="GHEA Grapalat" w:cs="Calibri"/>
                <w:sz w:val="16"/>
                <w:szCs w:val="16"/>
                <w:lang w:val="hy-AM"/>
              </w:rPr>
            </w:pP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43F5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ՀՀ, ք. Երևան, Տերյան 42/1</w:t>
            </w:r>
          </w:p>
        </w:tc>
        <w:tc>
          <w:tcPr>
            <w:tcW w:w="367" w:type="dxa"/>
          </w:tcPr>
          <w:p w:rsidR="00ED437A" w:rsidRPr="0020124E" w:rsidRDefault="00ED437A" w:rsidP="00A30082">
            <w:pPr>
              <w:rPr>
                <w:rFonts w:ascii="GHEA Grapalat" w:hAnsi="GHEA Grapalat" w:cs="Calibri"/>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Դոյլ</w:t>
            </w:r>
            <w:r w:rsidRPr="0020124E">
              <w:rPr>
                <w:rFonts w:ascii="GHEA Grapalat" w:hAnsi="GHEA Grapalat" w:cs="Arial"/>
                <w:sz w:val="16"/>
                <w:szCs w:val="16"/>
              </w:rPr>
              <w:t xml:space="preserve"> </w:t>
            </w:r>
            <w:r w:rsidRPr="0020124E">
              <w:rPr>
                <w:rFonts w:ascii="GHEA Grapalat" w:hAnsi="GHEA Grapalat" w:cs="Sylfaen"/>
                <w:sz w:val="16"/>
                <w:szCs w:val="16"/>
              </w:rPr>
              <w:t>Արթուր</w:t>
            </w:r>
            <w:r w:rsidRPr="0020124E">
              <w:rPr>
                <w:rFonts w:ascii="GHEA Grapalat" w:hAnsi="GHEA Grapalat" w:cs="Arial"/>
                <w:sz w:val="16"/>
                <w:szCs w:val="16"/>
              </w:rPr>
              <w:t xml:space="preserve"> </w:t>
            </w:r>
            <w:r w:rsidRPr="0020124E">
              <w:rPr>
                <w:rFonts w:ascii="GHEA Grapalat" w:hAnsi="GHEA Grapalat" w:cs="Sylfaen"/>
                <w:sz w:val="16"/>
                <w:szCs w:val="16"/>
              </w:rPr>
              <w:t>Քոնան Շեռլոք</w:t>
            </w:r>
            <w:r w:rsidRPr="0020124E">
              <w:rPr>
                <w:rFonts w:ascii="GHEA Grapalat" w:hAnsi="GHEA Grapalat" w:cs="Arial"/>
                <w:sz w:val="16"/>
                <w:szCs w:val="16"/>
              </w:rPr>
              <w:t xml:space="preserve"> </w:t>
            </w:r>
            <w:r w:rsidRPr="0020124E">
              <w:rPr>
                <w:rFonts w:ascii="GHEA Grapalat" w:hAnsi="GHEA Grapalat" w:cs="Sylfaen"/>
                <w:sz w:val="16"/>
                <w:szCs w:val="16"/>
              </w:rPr>
              <w:t>Հոլմսի</w:t>
            </w:r>
            <w:r w:rsidRPr="0020124E">
              <w:rPr>
                <w:rFonts w:ascii="GHEA Grapalat" w:hAnsi="GHEA Grapalat" w:cs="Arial"/>
                <w:sz w:val="16"/>
                <w:szCs w:val="16"/>
              </w:rPr>
              <w:t xml:space="preserve"> </w:t>
            </w:r>
            <w:r w:rsidRPr="0020124E">
              <w:rPr>
                <w:rFonts w:ascii="GHEA Grapalat" w:hAnsi="GHEA Grapalat" w:cs="Sylfaen"/>
                <w:sz w:val="16"/>
                <w:szCs w:val="16"/>
              </w:rPr>
              <w:t>առաջին</w:t>
            </w:r>
            <w:r w:rsidRPr="0020124E">
              <w:rPr>
                <w:rFonts w:ascii="GHEA Grapalat" w:hAnsi="GHEA Grapalat" w:cs="Arial"/>
                <w:sz w:val="16"/>
                <w:szCs w:val="16"/>
              </w:rPr>
              <w:t xml:space="preserve"> </w:t>
            </w:r>
            <w:r w:rsidRPr="0020124E">
              <w:rPr>
                <w:rFonts w:ascii="GHEA Grapalat" w:hAnsi="GHEA Grapalat" w:cs="Sylfaen"/>
                <w:sz w:val="16"/>
                <w:szCs w:val="16"/>
              </w:rPr>
              <w:t>արկածը</w:t>
            </w:r>
            <w:r w:rsidRPr="0020124E">
              <w:rPr>
                <w:rFonts w:ascii="GHEA Grapalat" w:eastAsia="MS Gothic" w:hAnsi="MS Gothic" w:cs="MS Gothic"/>
                <w:sz w:val="16"/>
                <w:szCs w:val="16"/>
              </w:rPr>
              <w:t>․</w:t>
            </w:r>
            <w:r w:rsidRPr="0020124E">
              <w:rPr>
                <w:rFonts w:ascii="GHEA Grapalat" w:hAnsi="GHEA Grapalat" w:cs="Sylfaen"/>
                <w:sz w:val="16"/>
                <w:szCs w:val="16"/>
              </w:rPr>
              <w:t>Ուրվանկար</w:t>
            </w:r>
            <w:r w:rsidRPr="0020124E">
              <w:rPr>
                <w:rFonts w:ascii="GHEA Grapalat" w:hAnsi="GHEA Grapalat" w:cs="Arial"/>
                <w:sz w:val="16"/>
                <w:szCs w:val="16"/>
              </w:rPr>
              <w:t xml:space="preserve"> </w:t>
            </w:r>
            <w:r w:rsidRPr="0020124E">
              <w:rPr>
                <w:rFonts w:ascii="GHEA Grapalat" w:hAnsi="GHEA Grapalat" w:cs="Sylfaen"/>
                <w:sz w:val="16"/>
                <w:szCs w:val="16"/>
              </w:rPr>
              <w:t>կարմիրով</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978-9939-99-180-1</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E41F13" w:rsidRPr="0020124E">
              <w:rPr>
                <w:rFonts w:ascii="GHEA Grapalat" w:hAnsi="GHEA Grapalat"/>
                <w:sz w:val="16"/>
                <w:szCs w:val="16"/>
              </w:rPr>
              <w:t xml:space="preserve"> </w:t>
            </w:r>
            <w:r w:rsidRPr="0020124E">
              <w:rPr>
                <w:rFonts w:ascii="GHEA Grapalat" w:hAnsi="GHEA Grapalat"/>
                <w:sz w:val="16"/>
                <w:szCs w:val="16"/>
                <w:lang w:val="hy-AM"/>
              </w:rPr>
              <w:t>168</w:t>
            </w:r>
            <w:r w:rsidRPr="0020124E">
              <w:rPr>
                <w:rFonts w:ascii="GHEA Grapalat" w:hAnsi="GHEA Grapalat"/>
                <w:sz w:val="16"/>
                <w:szCs w:val="16"/>
              </w:rPr>
              <w:t xml:space="preserve"> Լեզու: Հայերեն Երևան: Զանգակ,</w:t>
            </w:r>
            <w:r w:rsidR="00E41F13"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80"/>
              <w:rPr>
                <w:rFonts w:ascii="GHEA Grapalat" w:hAnsi="GHEA Grapalat" w:cs="Calibri"/>
                <w:sz w:val="16"/>
                <w:szCs w:val="16"/>
                <w:lang w:val="hy-AM"/>
              </w:rPr>
            </w:pPr>
          </w:p>
        </w:tc>
        <w:tc>
          <w:tcPr>
            <w:tcW w:w="548" w:type="dxa"/>
          </w:tcPr>
          <w:p w:rsidR="00ED437A" w:rsidRPr="0020124E" w:rsidRDefault="00ED437A" w:rsidP="00E41F13">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Մալխասյան</w:t>
            </w:r>
            <w:r w:rsidRPr="0020124E">
              <w:rPr>
                <w:rFonts w:ascii="GHEA Grapalat" w:hAnsi="GHEA Grapalat" w:cs="Arial"/>
                <w:sz w:val="16"/>
                <w:szCs w:val="16"/>
              </w:rPr>
              <w:t xml:space="preserve"> </w:t>
            </w:r>
            <w:r w:rsidRPr="0020124E">
              <w:rPr>
                <w:rFonts w:ascii="GHEA Grapalat" w:hAnsi="GHEA Grapalat" w:cs="Sylfaen"/>
                <w:sz w:val="16"/>
                <w:szCs w:val="16"/>
              </w:rPr>
              <w:t>Արմեն Արուբանի</w:t>
            </w:r>
            <w:r w:rsidRPr="0020124E">
              <w:rPr>
                <w:rFonts w:ascii="GHEA Grapalat" w:hAnsi="GHEA Grapalat" w:cs="Arial"/>
                <w:sz w:val="16"/>
                <w:szCs w:val="16"/>
              </w:rPr>
              <w:t xml:space="preserve"> </w:t>
            </w:r>
            <w:r w:rsidRPr="0020124E">
              <w:rPr>
                <w:rFonts w:ascii="GHEA Grapalat" w:hAnsi="GHEA Grapalat" w:cs="Sylfaen"/>
                <w:sz w:val="16"/>
                <w:szCs w:val="16"/>
              </w:rPr>
              <w:t>աստվածուհու</w:t>
            </w:r>
            <w:r w:rsidRPr="0020124E">
              <w:rPr>
                <w:rFonts w:ascii="GHEA Grapalat" w:hAnsi="GHEA Grapalat" w:cs="Arial"/>
                <w:sz w:val="16"/>
                <w:szCs w:val="16"/>
              </w:rPr>
              <w:t xml:space="preserve"> </w:t>
            </w:r>
            <w:r w:rsidRPr="0020124E">
              <w:rPr>
                <w:rFonts w:ascii="GHEA Grapalat" w:hAnsi="GHEA Grapalat" w:cs="Sylfaen"/>
                <w:sz w:val="16"/>
                <w:szCs w:val="16"/>
              </w:rPr>
              <w:t>կնքամատանին</w:t>
            </w:r>
          </w:p>
        </w:tc>
        <w:tc>
          <w:tcPr>
            <w:tcW w:w="2979" w:type="dxa"/>
          </w:tcPr>
          <w:tbl>
            <w:tblPr>
              <w:tblStyle w:val="aff2"/>
              <w:tblpPr w:leftFromText="180" w:rightFromText="180" w:vertAnchor="text" w:tblpX="-583" w:tblpY="1"/>
              <w:tblOverlap w:val="never"/>
              <w:tblW w:w="15885" w:type="dxa"/>
              <w:tblLayout w:type="fixed"/>
              <w:tblLook w:val="04A0"/>
            </w:tblPr>
            <w:tblGrid>
              <w:gridCol w:w="15885"/>
            </w:tblGrid>
            <w:tr w:rsidR="00ED437A" w:rsidRPr="0020124E" w:rsidTr="00A30082">
              <w:trPr>
                <w:trHeight w:val="235"/>
              </w:trPr>
              <w:tc>
                <w:tcPr>
                  <w:tcW w:w="3402" w:type="dxa"/>
                  <w:tcBorders>
                    <w:top w:val="nil"/>
                    <w:left w:val="nil"/>
                    <w:bottom w:val="nil"/>
                    <w:right w:val="nil"/>
                  </w:tcBorders>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 9789939400723</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E41F13" w:rsidRPr="0020124E">
                    <w:rPr>
                      <w:rFonts w:ascii="GHEA Grapalat" w:hAnsi="GHEA Grapalat"/>
                      <w:sz w:val="16"/>
                      <w:szCs w:val="16"/>
                      <w:lang w:val="hy-AM"/>
                    </w:rPr>
                    <w:t xml:space="preserve"> </w:t>
                  </w:r>
                  <w:r w:rsidRPr="0020124E">
                    <w:rPr>
                      <w:rFonts w:ascii="GHEA Grapalat" w:hAnsi="GHEA Grapalat"/>
                      <w:sz w:val="16"/>
                      <w:szCs w:val="16"/>
                      <w:lang w:val="hy-AM"/>
                    </w:rPr>
                    <w:t>88 Լեզու: Հայերեն</w:t>
                  </w:r>
                </w:p>
                <w:p w:rsidR="00ED437A" w:rsidRPr="0020124E" w:rsidRDefault="00ED437A" w:rsidP="00857BB9">
                  <w:pPr>
                    <w:ind w:right="-135"/>
                    <w:textAlignment w:val="top"/>
                    <w:rPr>
                      <w:rFonts w:ascii="GHEA Grapalat" w:hAnsi="GHEA Grapalat"/>
                      <w:sz w:val="16"/>
                      <w:szCs w:val="16"/>
                      <w:lang w:val="hy-AM"/>
                    </w:rPr>
                  </w:pPr>
                  <w:r w:rsidRPr="0020124E">
                    <w:rPr>
                      <w:rFonts w:ascii="GHEA Grapalat" w:hAnsi="GHEA Grapalat"/>
                      <w:sz w:val="16"/>
                      <w:szCs w:val="16"/>
                      <w:lang w:val="hy-AM"/>
                    </w:rPr>
                    <w:t>Երևան: Էդիթ Պրինտ,</w:t>
                  </w:r>
                  <w:r w:rsidR="00E41F13" w:rsidRPr="0020124E">
                    <w:rPr>
                      <w:rFonts w:ascii="GHEA Grapalat" w:hAnsi="GHEA Grapalat"/>
                      <w:sz w:val="16"/>
                      <w:szCs w:val="16"/>
                      <w:lang w:val="hy-AM"/>
                    </w:rPr>
                    <w:t xml:space="preserve"> </w:t>
                  </w:r>
                  <w:r w:rsidRPr="0020124E">
                    <w:rPr>
                      <w:rFonts w:ascii="GHEA Grapalat" w:hAnsi="GHEA Grapalat"/>
                      <w:sz w:val="16"/>
                      <w:szCs w:val="16"/>
                      <w:lang w:val="hy-AM"/>
                    </w:rPr>
                    <w:t>2025</w:t>
                  </w:r>
                </w:p>
              </w:tc>
            </w:tr>
          </w:tbl>
          <w:p w:rsidR="00ED437A" w:rsidRPr="0020124E" w:rsidRDefault="00ED437A" w:rsidP="00857BB9">
            <w:pPr>
              <w:ind w:right="-135"/>
              <w:rPr>
                <w:rFonts w:ascii="GHEA Grapalat" w:hAnsi="GHEA Grapalat" w:cs="Calibri"/>
                <w:sz w:val="16"/>
                <w:szCs w:val="16"/>
                <w:lang w:val="hy-AM"/>
              </w:rPr>
            </w:pP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E41F13">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731B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Վանյան</w:t>
            </w:r>
            <w:r w:rsidRPr="0020124E">
              <w:rPr>
                <w:rFonts w:ascii="GHEA Grapalat" w:hAnsi="GHEA Grapalat" w:cs="Arial"/>
                <w:sz w:val="16"/>
                <w:szCs w:val="16"/>
              </w:rPr>
              <w:t xml:space="preserve"> </w:t>
            </w:r>
            <w:r w:rsidRPr="0020124E">
              <w:rPr>
                <w:rFonts w:ascii="GHEA Grapalat" w:hAnsi="GHEA Grapalat" w:cs="Sylfaen"/>
                <w:sz w:val="16"/>
                <w:szCs w:val="16"/>
              </w:rPr>
              <w:t>Արփի Ինչպես</w:t>
            </w:r>
            <w:r w:rsidRPr="0020124E">
              <w:rPr>
                <w:rFonts w:ascii="GHEA Grapalat" w:hAnsi="GHEA Grapalat" w:cs="Arial"/>
                <w:sz w:val="16"/>
                <w:szCs w:val="16"/>
              </w:rPr>
              <w:t xml:space="preserve"> </w:t>
            </w:r>
            <w:r w:rsidRPr="0020124E">
              <w:rPr>
                <w:rFonts w:ascii="GHEA Grapalat" w:hAnsi="GHEA Grapalat" w:cs="Sylfaen"/>
                <w:sz w:val="16"/>
                <w:szCs w:val="16"/>
              </w:rPr>
              <w:t>դաջվել</w:t>
            </w:r>
            <w:r w:rsidRPr="0020124E">
              <w:rPr>
                <w:rFonts w:ascii="GHEA Grapalat" w:hAnsi="GHEA Grapalat" w:cs="Arial"/>
                <w:sz w:val="16"/>
                <w:szCs w:val="16"/>
              </w:rPr>
              <w:t xml:space="preserve"> </w:t>
            </w:r>
            <w:r w:rsidRPr="0020124E">
              <w:rPr>
                <w:rFonts w:ascii="GHEA Grapalat" w:hAnsi="GHEA Grapalat" w:cs="Sylfaen"/>
                <w:sz w:val="16"/>
                <w:szCs w:val="16"/>
              </w:rPr>
              <w:t>սրտում</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Սիրելու</w:t>
            </w:r>
            <w:r w:rsidRPr="0020124E">
              <w:rPr>
                <w:rFonts w:ascii="GHEA Grapalat" w:hAnsi="GHEA Grapalat" w:cs="Arial"/>
                <w:sz w:val="16"/>
                <w:szCs w:val="16"/>
              </w:rPr>
              <w:t xml:space="preserve"> </w:t>
            </w:r>
            <w:r w:rsidRPr="0020124E">
              <w:rPr>
                <w:rFonts w:ascii="GHEA Grapalat" w:hAnsi="GHEA Grapalat" w:cs="Sylfaen"/>
                <w:sz w:val="16"/>
                <w:szCs w:val="16"/>
              </w:rPr>
              <w:t>արվեստը</w:t>
            </w:r>
          </w:p>
        </w:tc>
        <w:tc>
          <w:tcPr>
            <w:tcW w:w="2979" w:type="dxa"/>
          </w:tcPr>
          <w:p w:rsidR="00ED437A" w:rsidRPr="0020124E" w:rsidRDefault="00ED437A" w:rsidP="00E41F13">
            <w:pPr>
              <w:ind w:right="-135"/>
              <w:rPr>
                <w:rFonts w:ascii="GHEA Grapalat" w:hAnsi="GHEA Grapalat"/>
                <w:sz w:val="16"/>
                <w:szCs w:val="16"/>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9789994164998</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E41F13" w:rsidRPr="0020124E">
              <w:rPr>
                <w:rFonts w:ascii="GHEA Grapalat" w:hAnsi="GHEA Grapalat"/>
                <w:sz w:val="16"/>
                <w:szCs w:val="16"/>
              </w:rPr>
              <w:t xml:space="preserve"> </w:t>
            </w:r>
            <w:r w:rsidRPr="0020124E">
              <w:rPr>
                <w:rFonts w:ascii="GHEA Grapalat" w:hAnsi="GHEA Grapalat"/>
                <w:sz w:val="16"/>
                <w:szCs w:val="16"/>
                <w:lang w:val="hy-AM"/>
              </w:rPr>
              <w:t>120</w:t>
            </w:r>
            <w:r w:rsidR="00E41F13"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E41F13" w:rsidRPr="0020124E">
              <w:rPr>
                <w:rFonts w:ascii="GHEA Grapalat" w:hAnsi="GHEA Grapalat"/>
                <w:sz w:val="16"/>
                <w:szCs w:val="16"/>
              </w:rPr>
              <w:t xml:space="preserve"> </w:t>
            </w:r>
            <w:r w:rsidRPr="0020124E">
              <w:rPr>
                <w:rFonts w:ascii="GHEA Grapalat" w:hAnsi="GHEA Grapalat"/>
                <w:sz w:val="16"/>
                <w:szCs w:val="16"/>
              </w:rPr>
              <w:t>Եգեա, 2020</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E41F13">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գրադարանի գրքեր.</w:t>
            </w:r>
            <w:r w:rsidRPr="0020124E">
              <w:rPr>
                <w:rFonts w:ascii="GHEA Grapalat" w:hAnsi="GHEA Grapalat" w:cs="Sylfaen"/>
                <w:sz w:val="16"/>
                <w:szCs w:val="16"/>
              </w:rPr>
              <w:t xml:space="preserve"> Բակունց</w:t>
            </w:r>
            <w:r w:rsidRPr="0020124E">
              <w:rPr>
                <w:rFonts w:ascii="GHEA Grapalat" w:hAnsi="GHEA Grapalat" w:cs="Arial"/>
                <w:sz w:val="16"/>
                <w:szCs w:val="16"/>
              </w:rPr>
              <w:t xml:space="preserve"> </w:t>
            </w:r>
            <w:r w:rsidRPr="0020124E">
              <w:rPr>
                <w:rFonts w:ascii="GHEA Grapalat" w:hAnsi="GHEA Grapalat" w:cs="Sylfaen"/>
                <w:sz w:val="16"/>
                <w:szCs w:val="16"/>
              </w:rPr>
              <w:t>Ակսել Ալպիական</w:t>
            </w:r>
            <w:r w:rsidRPr="0020124E">
              <w:rPr>
                <w:rFonts w:ascii="GHEA Grapalat" w:hAnsi="GHEA Grapalat" w:cs="Arial"/>
                <w:sz w:val="16"/>
                <w:szCs w:val="16"/>
              </w:rPr>
              <w:t xml:space="preserve"> </w:t>
            </w:r>
            <w:r w:rsidRPr="0020124E">
              <w:rPr>
                <w:rFonts w:ascii="GHEA Grapalat" w:hAnsi="GHEA Grapalat" w:cs="Sylfaen"/>
                <w:sz w:val="16"/>
                <w:szCs w:val="16"/>
              </w:rPr>
              <w:t>Մանուշակ</w:t>
            </w:r>
            <w:r w:rsidRPr="0020124E">
              <w:rPr>
                <w:rFonts w:ascii="GHEA Grapalat" w:hAnsi="GHEA Grapalat" w:cs="Arial"/>
                <w:sz w:val="16"/>
                <w:szCs w:val="16"/>
              </w:rPr>
              <w:t xml:space="preserve"> (</w:t>
            </w:r>
            <w:r w:rsidRPr="0020124E">
              <w:rPr>
                <w:rFonts w:ascii="GHEA Grapalat" w:hAnsi="GHEA Grapalat" w:cs="Sylfaen"/>
                <w:sz w:val="16"/>
                <w:szCs w:val="16"/>
              </w:rPr>
              <w:t>ժողովածու</w:t>
            </w:r>
            <w:r w:rsidRPr="0020124E">
              <w:rPr>
                <w:rFonts w:ascii="GHEA Grapalat" w:hAnsi="GHEA Grapalat" w:cs="Arial"/>
                <w:sz w:val="16"/>
                <w:szCs w:val="16"/>
              </w:rPr>
              <w:t>)</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978-9939-9271-4-5 </w:t>
            </w:r>
            <w:r w:rsidRPr="0020124E">
              <w:rPr>
                <w:rFonts w:ascii="GHEA Grapalat" w:hAnsi="GHEA Grapalat"/>
                <w:sz w:val="16"/>
                <w:szCs w:val="16"/>
              </w:rPr>
              <w:t>Էջերի քանակը:</w:t>
            </w:r>
            <w:r w:rsidR="009218DD" w:rsidRPr="0020124E">
              <w:rPr>
                <w:rFonts w:ascii="GHEA Grapalat" w:hAnsi="GHEA Grapalat"/>
                <w:sz w:val="16"/>
                <w:szCs w:val="16"/>
              </w:rPr>
              <w:t xml:space="preserve"> </w:t>
            </w:r>
            <w:r w:rsidRPr="0020124E">
              <w:rPr>
                <w:rFonts w:ascii="GHEA Grapalat" w:hAnsi="GHEA Grapalat"/>
                <w:sz w:val="16"/>
                <w:szCs w:val="16"/>
              </w:rPr>
              <w:t>320 Լեզու: Հայերեն Երևան:</w:t>
            </w:r>
            <w:r w:rsidR="009218DD" w:rsidRPr="0020124E">
              <w:rPr>
                <w:rFonts w:ascii="GHEA Grapalat" w:hAnsi="GHEA Grapalat"/>
                <w:sz w:val="16"/>
                <w:szCs w:val="16"/>
              </w:rPr>
              <w:t xml:space="preserve"> </w:t>
            </w:r>
            <w:r w:rsidRPr="0020124E">
              <w:rPr>
                <w:rFonts w:ascii="GHEA Grapalat" w:hAnsi="GHEA Grapalat"/>
                <w:sz w:val="16"/>
                <w:szCs w:val="16"/>
              </w:rPr>
              <w:t>Վերնատուն, 2022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9218DD">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Բաքման</w:t>
            </w:r>
            <w:r w:rsidRPr="0020124E">
              <w:rPr>
                <w:rFonts w:ascii="GHEA Grapalat" w:hAnsi="GHEA Grapalat" w:cs="Arial"/>
                <w:sz w:val="16"/>
                <w:szCs w:val="16"/>
              </w:rPr>
              <w:t xml:space="preserve"> </w:t>
            </w:r>
            <w:r w:rsidRPr="0020124E">
              <w:rPr>
                <w:rFonts w:ascii="GHEA Grapalat" w:hAnsi="GHEA Grapalat" w:cs="Sylfaen"/>
                <w:sz w:val="16"/>
                <w:szCs w:val="16"/>
              </w:rPr>
              <w:t>Ֆրեդրիկ Բրիտ</w:t>
            </w:r>
            <w:r w:rsidRPr="0020124E">
              <w:rPr>
                <w:rFonts w:ascii="GHEA Grapalat" w:hAnsi="GHEA Grapalat" w:cs="Arial"/>
                <w:sz w:val="16"/>
                <w:szCs w:val="16"/>
              </w:rPr>
              <w:t>-</w:t>
            </w:r>
            <w:r w:rsidRPr="0020124E">
              <w:rPr>
                <w:rFonts w:ascii="GHEA Grapalat" w:hAnsi="GHEA Grapalat" w:cs="Sylfaen"/>
                <w:sz w:val="16"/>
                <w:szCs w:val="16"/>
              </w:rPr>
              <w:t>Մարին</w:t>
            </w:r>
            <w:r w:rsidRPr="0020124E">
              <w:rPr>
                <w:rFonts w:ascii="GHEA Grapalat" w:hAnsi="GHEA Grapalat" w:cs="Arial"/>
                <w:sz w:val="16"/>
                <w:szCs w:val="16"/>
              </w:rPr>
              <w:t xml:space="preserve"> </w:t>
            </w:r>
            <w:r w:rsidRPr="0020124E">
              <w:rPr>
                <w:rFonts w:ascii="GHEA Grapalat" w:hAnsi="GHEA Grapalat" w:cs="Sylfaen"/>
                <w:sz w:val="16"/>
                <w:szCs w:val="16"/>
              </w:rPr>
              <w:t>գալիս</w:t>
            </w:r>
            <w:r w:rsidRPr="0020124E">
              <w:rPr>
                <w:rFonts w:ascii="GHEA Grapalat" w:hAnsi="GHEA Grapalat" w:cs="Arial"/>
                <w:sz w:val="16"/>
                <w:szCs w:val="16"/>
              </w:rPr>
              <w:t xml:space="preserve"> </w:t>
            </w:r>
            <w:r w:rsidRPr="0020124E">
              <w:rPr>
                <w:rFonts w:ascii="GHEA Grapalat" w:hAnsi="GHEA Grapalat" w:cs="Sylfaen"/>
                <w:sz w:val="16"/>
                <w:szCs w:val="16"/>
              </w:rPr>
              <w:t>է</w:t>
            </w:r>
            <w:r w:rsidRPr="0020124E">
              <w:rPr>
                <w:rFonts w:ascii="GHEA Grapalat" w:hAnsi="GHEA Grapalat" w:cs="Arial"/>
                <w:sz w:val="16"/>
                <w:szCs w:val="16"/>
              </w:rPr>
              <w:t xml:space="preserve"> </w:t>
            </w:r>
            <w:r w:rsidRPr="0020124E">
              <w:rPr>
                <w:rFonts w:ascii="GHEA Grapalat" w:hAnsi="GHEA Grapalat" w:cs="Sylfaen"/>
                <w:sz w:val="16"/>
                <w:szCs w:val="16"/>
              </w:rPr>
              <w:t>քաղաք</w:t>
            </w:r>
          </w:p>
        </w:tc>
        <w:tc>
          <w:tcPr>
            <w:tcW w:w="2979" w:type="dxa"/>
          </w:tcPr>
          <w:p w:rsidR="00ED437A" w:rsidRPr="0020124E" w:rsidRDefault="00ED437A" w:rsidP="00C81CFF">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 xml:space="preserve">ISBN: </w:t>
            </w:r>
            <w:r w:rsidRPr="0020124E">
              <w:rPr>
                <w:rFonts w:ascii="GHEA Grapalat" w:hAnsi="GHEA Grapalat"/>
                <w:sz w:val="16"/>
                <w:szCs w:val="16"/>
                <w:shd w:val="clear" w:color="auto" w:fill="FFFFFF"/>
                <w:lang w:val="hy-AM"/>
              </w:rPr>
              <w:t xml:space="preserve">978-9939-967-93-6 </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C81CFF" w:rsidRPr="0020124E">
              <w:rPr>
                <w:rFonts w:ascii="GHEA Grapalat" w:hAnsi="GHEA Grapalat"/>
                <w:sz w:val="16"/>
                <w:szCs w:val="16"/>
              </w:rPr>
              <w:t xml:space="preserve"> </w:t>
            </w:r>
            <w:r w:rsidRPr="0020124E">
              <w:rPr>
                <w:rFonts w:ascii="GHEA Grapalat" w:hAnsi="GHEA Grapalat"/>
                <w:sz w:val="16"/>
                <w:szCs w:val="16"/>
                <w:lang w:val="hy-AM"/>
              </w:rPr>
              <w:t>348</w:t>
            </w:r>
            <w:r w:rsidR="00C81CFF" w:rsidRPr="0020124E">
              <w:rPr>
                <w:rFonts w:ascii="GHEA Grapalat" w:hAnsi="GHEA Grapalat"/>
                <w:sz w:val="16"/>
                <w:szCs w:val="16"/>
              </w:rPr>
              <w:t xml:space="preserve"> </w:t>
            </w:r>
            <w:r w:rsidRPr="0020124E">
              <w:rPr>
                <w:rFonts w:ascii="GHEA Grapalat" w:hAnsi="GHEA Grapalat"/>
                <w:sz w:val="16"/>
                <w:szCs w:val="16"/>
                <w:lang w:val="hy-AM"/>
              </w:rPr>
              <w:t>Լեզու: Հայերեն Երևան:</w:t>
            </w:r>
            <w:r w:rsidR="00C81CFF" w:rsidRPr="0020124E">
              <w:rPr>
                <w:rFonts w:ascii="GHEA Grapalat" w:hAnsi="GHEA Grapalat"/>
                <w:sz w:val="16"/>
                <w:szCs w:val="16"/>
                <w:lang w:val="hy-AM"/>
              </w:rPr>
              <w:t xml:space="preserve"> </w:t>
            </w:r>
            <w:r w:rsidRPr="0020124E">
              <w:rPr>
                <w:rFonts w:ascii="GHEA Grapalat" w:hAnsi="GHEA Grapalat"/>
                <w:sz w:val="16"/>
                <w:szCs w:val="16"/>
                <w:lang w:val="hy-AM"/>
              </w:rPr>
              <w:t>Նյու Մեգ,</w:t>
            </w:r>
            <w:r w:rsidR="00C81CFF"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9218DD">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Գևին</w:t>
            </w:r>
            <w:r w:rsidRPr="0020124E">
              <w:rPr>
                <w:rFonts w:ascii="GHEA Grapalat" w:hAnsi="GHEA Grapalat" w:cs="Arial"/>
                <w:sz w:val="16"/>
                <w:szCs w:val="16"/>
              </w:rPr>
              <w:t xml:space="preserve"> </w:t>
            </w:r>
            <w:r w:rsidRPr="0020124E">
              <w:rPr>
                <w:rFonts w:ascii="GHEA Grapalat" w:hAnsi="GHEA Grapalat" w:cs="Sylfaen"/>
                <w:sz w:val="16"/>
                <w:szCs w:val="16"/>
              </w:rPr>
              <w:t>Գաբրիել Մեր</w:t>
            </w:r>
            <w:r w:rsidRPr="0020124E">
              <w:rPr>
                <w:rFonts w:ascii="GHEA Grapalat" w:hAnsi="GHEA Grapalat" w:cs="Arial"/>
                <w:sz w:val="16"/>
                <w:szCs w:val="16"/>
              </w:rPr>
              <w:t xml:space="preserve"> </w:t>
            </w:r>
            <w:r w:rsidRPr="0020124E">
              <w:rPr>
                <w:rFonts w:ascii="GHEA Grapalat" w:hAnsi="GHEA Grapalat" w:cs="Sylfaen"/>
                <w:sz w:val="16"/>
                <w:szCs w:val="16"/>
              </w:rPr>
              <w:t>հայրերի</w:t>
            </w:r>
            <w:r w:rsidRPr="0020124E">
              <w:rPr>
                <w:rFonts w:ascii="GHEA Grapalat" w:hAnsi="GHEA Grapalat" w:cs="Arial"/>
                <w:sz w:val="16"/>
                <w:szCs w:val="16"/>
              </w:rPr>
              <w:t xml:space="preserve"> </w:t>
            </w:r>
            <w:r w:rsidRPr="0020124E">
              <w:rPr>
                <w:rFonts w:ascii="GHEA Grapalat" w:hAnsi="GHEA Grapalat" w:cs="Sylfaen"/>
                <w:sz w:val="16"/>
                <w:szCs w:val="16"/>
              </w:rPr>
              <w:t>մոխիրը</w:t>
            </w:r>
            <w:r w:rsidRPr="0020124E">
              <w:rPr>
                <w:rFonts w:ascii="GHEA Grapalat" w:eastAsia="MS Gothic" w:hAnsi="MS Gothic" w:cs="MS Gothic"/>
                <w:sz w:val="16"/>
                <w:szCs w:val="16"/>
              </w:rPr>
              <w:t>․</w:t>
            </w:r>
            <w:r w:rsidRPr="0020124E">
              <w:rPr>
                <w:rFonts w:ascii="GHEA Grapalat" w:hAnsi="GHEA Grapalat" w:cs="Sylfaen"/>
                <w:sz w:val="16"/>
                <w:szCs w:val="16"/>
              </w:rPr>
              <w:t>Լեռնային</w:t>
            </w:r>
            <w:r w:rsidRPr="0020124E">
              <w:rPr>
                <w:rFonts w:ascii="GHEA Grapalat" w:hAnsi="GHEA Grapalat" w:cs="Arial"/>
                <w:sz w:val="16"/>
                <w:szCs w:val="16"/>
              </w:rPr>
              <w:t xml:space="preserve"> </w:t>
            </w:r>
            <w:r w:rsidRPr="0020124E">
              <w:rPr>
                <w:rFonts w:ascii="GHEA Grapalat" w:hAnsi="GHEA Grapalat" w:cs="Sylfaen"/>
                <w:sz w:val="16"/>
                <w:szCs w:val="16"/>
              </w:rPr>
              <w:t>Ղարաբաղի</w:t>
            </w:r>
            <w:r w:rsidRPr="0020124E">
              <w:rPr>
                <w:rFonts w:ascii="GHEA Grapalat" w:hAnsi="GHEA Grapalat" w:cs="Arial"/>
                <w:sz w:val="16"/>
                <w:szCs w:val="16"/>
              </w:rPr>
              <w:t xml:space="preserve"> </w:t>
            </w:r>
            <w:r w:rsidRPr="0020124E">
              <w:rPr>
                <w:rFonts w:ascii="GHEA Grapalat" w:hAnsi="GHEA Grapalat" w:cs="Sylfaen"/>
                <w:sz w:val="16"/>
                <w:szCs w:val="16"/>
              </w:rPr>
              <w:t>անկման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979" w:type="dxa"/>
          </w:tcPr>
          <w:p w:rsidR="00ED437A" w:rsidRPr="0020124E" w:rsidRDefault="00ED437A" w:rsidP="00C81CFF">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978-9939-120-87-4 </w:t>
            </w:r>
            <w:r w:rsidRPr="0020124E">
              <w:rPr>
                <w:rFonts w:ascii="GHEA Grapalat" w:hAnsi="GHEA Grapalat"/>
                <w:sz w:val="16"/>
                <w:szCs w:val="16"/>
              </w:rPr>
              <w:t>Էջերի քանակը:</w:t>
            </w:r>
            <w:r w:rsidR="00C81CFF" w:rsidRPr="0020124E">
              <w:rPr>
                <w:rFonts w:ascii="GHEA Grapalat" w:hAnsi="GHEA Grapalat"/>
                <w:sz w:val="16"/>
                <w:szCs w:val="16"/>
              </w:rPr>
              <w:t xml:space="preserve"> </w:t>
            </w:r>
            <w:r w:rsidRPr="0020124E">
              <w:rPr>
                <w:rFonts w:ascii="GHEA Grapalat" w:hAnsi="GHEA Grapalat"/>
                <w:sz w:val="16"/>
                <w:szCs w:val="16"/>
              </w:rPr>
              <w:t>268</w:t>
            </w:r>
            <w:r w:rsidR="00C81CFF" w:rsidRPr="0020124E">
              <w:rPr>
                <w:rFonts w:ascii="GHEA Grapalat" w:hAnsi="GHEA Grapalat"/>
                <w:sz w:val="16"/>
                <w:szCs w:val="16"/>
              </w:rPr>
              <w:t xml:space="preserve"> </w:t>
            </w:r>
            <w:r w:rsidRPr="0020124E">
              <w:rPr>
                <w:rFonts w:ascii="GHEA Grapalat" w:hAnsi="GHEA Grapalat"/>
                <w:sz w:val="16"/>
                <w:szCs w:val="16"/>
              </w:rPr>
              <w:t>Լեզու: Հայերեն Երևան: ՄեդիաՄաքս,</w:t>
            </w:r>
            <w:r w:rsidR="00C81CFF"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9218DD">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Գալստյան</w:t>
            </w:r>
            <w:r w:rsidRPr="0020124E">
              <w:rPr>
                <w:rFonts w:ascii="GHEA Grapalat" w:hAnsi="GHEA Grapalat" w:cs="Arial"/>
                <w:sz w:val="16"/>
                <w:szCs w:val="16"/>
              </w:rPr>
              <w:t xml:space="preserve"> </w:t>
            </w:r>
            <w:r w:rsidRPr="0020124E">
              <w:rPr>
                <w:rFonts w:ascii="GHEA Grapalat" w:hAnsi="GHEA Grapalat" w:cs="Sylfaen"/>
                <w:sz w:val="16"/>
                <w:szCs w:val="16"/>
              </w:rPr>
              <w:t>Գ</w:t>
            </w:r>
            <w:r w:rsidRPr="0020124E">
              <w:rPr>
                <w:rFonts w:ascii="GHEA Grapalat" w:eastAsia="MS Gothic" w:hAnsi="MS Gothic" w:cs="MS Gothic"/>
                <w:sz w:val="16"/>
                <w:szCs w:val="16"/>
              </w:rPr>
              <w:t>․</w:t>
            </w:r>
            <w:r w:rsidRPr="0020124E">
              <w:rPr>
                <w:rFonts w:ascii="GHEA Grapalat" w:hAnsi="GHEA Grapalat" w:cs="Sylfaen"/>
                <w:sz w:val="16"/>
                <w:szCs w:val="16"/>
              </w:rPr>
              <w:t>Գունդուչիկն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հայելին</w:t>
            </w:r>
          </w:p>
        </w:tc>
        <w:tc>
          <w:tcPr>
            <w:tcW w:w="2979" w:type="dxa"/>
          </w:tcPr>
          <w:p w:rsidR="00ED437A" w:rsidRPr="0020124E" w:rsidRDefault="00ED437A" w:rsidP="00C81CFF">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978-9939-70-449-4</w:t>
            </w:r>
            <w:r w:rsidRPr="0020124E">
              <w:rPr>
                <w:rFonts w:ascii="GHEA Grapalat" w:hAnsi="GHEA Grapalat"/>
                <w:sz w:val="16"/>
                <w:szCs w:val="16"/>
              </w:rPr>
              <w:t xml:space="preserve"> Էջերի քանակը:</w:t>
            </w:r>
            <w:r w:rsidR="00C81CFF" w:rsidRPr="0020124E">
              <w:rPr>
                <w:rFonts w:ascii="GHEA Grapalat" w:hAnsi="GHEA Grapalat"/>
                <w:sz w:val="16"/>
                <w:szCs w:val="16"/>
              </w:rPr>
              <w:t xml:space="preserve"> </w:t>
            </w:r>
            <w:r w:rsidRPr="0020124E">
              <w:rPr>
                <w:rFonts w:ascii="GHEA Grapalat" w:hAnsi="GHEA Grapalat"/>
                <w:sz w:val="16"/>
                <w:szCs w:val="16"/>
              </w:rPr>
              <w:t>32</w:t>
            </w:r>
            <w:r w:rsidR="00C81CFF" w:rsidRPr="0020124E">
              <w:rPr>
                <w:rFonts w:ascii="GHEA Grapalat" w:hAnsi="GHEA Grapalat"/>
                <w:sz w:val="16"/>
                <w:szCs w:val="16"/>
              </w:rPr>
              <w:t xml:space="preserve"> </w:t>
            </w:r>
            <w:r w:rsidRPr="0020124E">
              <w:rPr>
                <w:rFonts w:ascii="GHEA Grapalat" w:hAnsi="GHEA Grapalat"/>
                <w:sz w:val="16"/>
                <w:szCs w:val="16"/>
              </w:rPr>
              <w:t>Լեզու: Հայերեն Երևա</w:t>
            </w:r>
            <w:r w:rsidR="00C81CFF" w:rsidRPr="0020124E">
              <w:rPr>
                <w:rFonts w:ascii="GHEA Grapalat" w:hAnsi="GHEA Grapalat"/>
                <w:sz w:val="16"/>
                <w:szCs w:val="16"/>
              </w:rPr>
              <w:t>ն</w:t>
            </w:r>
            <w:r w:rsidRPr="0020124E">
              <w:rPr>
                <w:rFonts w:ascii="GHEA Grapalat" w:hAnsi="GHEA Grapalat"/>
                <w:sz w:val="16"/>
                <w:szCs w:val="16"/>
              </w:rPr>
              <w:t>:</w:t>
            </w:r>
            <w:r w:rsidR="00C81CFF" w:rsidRPr="0020124E">
              <w:rPr>
                <w:rFonts w:ascii="GHEA Grapalat" w:hAnsi="GHEA Grapalat"/>
                <w:sz w:val="16"/>
                <w:szCs w:val="16"/>
              </w:rPr>
              <w:t xml:space="preserve"> </w:t>
            </w:r>
            <w:r w:rsidRPr="0020124E">
              <w:rPr>
                <w:rFonts w:ascii="GHEA Grapalat" w:hAnsi="GHEA Grapalat"/>
                <w:sz w:val="16"/>
                <w:szCs w:val="16"/>
              </w:rPr>
              <w:t>Վան Արյան,</w:t>
            </w:r>
            <w:r w:rsidR="00C81CFF"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F53B25">
            <w:pPr>
              <w:rPr>
                <w:rFonts w:ascii="GHEA Grapalat" w:hAnsi="GHEA Grapalat" w:cs="Calibri"/>
                <w:sz w:val="16"/>
                <w:szCs w:val="16"/>
                <w:lang w:val="hy-AM"/>
              </w:rPr>
            </w:pPr>
          </w:p>
        </w:tc>
        <w:tc>
          <w:tcPr>
            <w:tcW w:w="548" w:type="dxa"/>
          </w:tcPr>
          <w:p w:rsidR="00ED437A" w:rsidRPr="0020124E" w:rsidRDefault="00ED437A" w:rsidP="008211B6">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Գեյ</w:t>
            </w:r>
            <w:r w:rsidRPr="0020124E">
              <w:rPr>
                <w:rFonts w:ascii="GHEA Grapalat" w:hAnsi="GHEA Grapalat" w:cs="Arial"/>
                <w:sz w:val="16"/>
                <w:szCs w:val="16"/>
              </w:rPr>
              <w:t xml:space="preserve"> </w:t>
            </w:r>
            <w:r w:rsidRPr="0020124E">
              <w:rPr>
                <w:rFonts w:ascii="GHEA Grapalat" w:hAnsi="GHEA Grapalat" w:cs="Sylfaen"/>
                <w:sz w:val="16"/>
                <w:szCs w:val="16"/>
              </w:rPr>
              <w:t>Ֆորդեն</w:t>
            </w:r>
            <w:r w:rsidRPr="0020124E">
              <w:rPr>
                <w:rFonts w:ascii="GHEA Grapalat" w:hAnsi="GHEA Grapalat" w:cs="Arial"/>
                <w:sz w:val="16"/>
                <w:szCs w:val="16"/>
              </w:rPr>
              <w:t xml:space="preserve"> </w:t>
            </w:r>
            <w:r w:rsidRPr="0020124E">
              <w:rPr>
                <w:rFonts w:ascii="GHEA Grapalat" w:hAnsi="GHEA Grapalat" w:cs="Sylfaen"/>
                <w:sz w:val="16"/>
                <w:szCs w:val="16"/>
              </w:rPr>
              <w:t xml:space="preserve">Սառա </w:t>
            </w:r>
            <w:r w:rsidRPr="0020124E">
              <w:rPr>
                <w:rFonts w:ascii="GHEA Grapalat" w:hAnsi="GHEA Grapalat" w:cs="Sylfaen"/>
                <w:sz w:val="16"/>
                <w:szCs w:val="16"/>
              </w:rPr>
              <w:lastRenderedPageBreak/>
              <w:t>Գուչչիների</w:t>
            </w:r>
            <w:r w:rsidRPr="0020124E">
              <w:rPr>
                <w:rFonts w:ascii="GHEA Grapalat" w:hAnsi="GHEA Grapalat" w:cs="Arial"/>
                <w:sz w:val="16"/>
                <w:szCs w:val="16"/>
              </w:rPr>
              <w:t xml:space="preserve"> </w:t>
            </w:r>
            <w:r w:rsidRPr="0020124E">
              <w:rPr>
                <w:rFonts w:ascii="GHEA Grapalat" w:hAnsi="GHEA Grapalat" w:cs="Sylfaen"/>
                <w:sz w:val="16"/>
                <w:szCs w:val="16"/>
              </w:rPr>
              <w:t>տունը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lastRenderedPageBreak/>
              <w:t>Կոշտ կազմ</w:t>
            </w:r>
            <w:r w:rsidR="00B73F93"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978-9939-98-347-9</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lastRenderedPageBreak/>
              <w:t>Էջերի քանակը:</w:t>
            </w:r>
            <w:r w:rsidR="00B73F93" w:rsidRPr="0020124E">
              <w:rPr>
                <w:rFonts w:ascii="GHEA Grapalat" w:hAnsi="GHEA Grapalat"/>
                <w:sz w:val="16"/>
                <w:szCs w:val="16"/>
              </w:rPr>
              <w:t xml:space="preserve"> </w:t>
            </w:r>
            <w:r w:rsidRPr="0020124E">
              <w:rPr>
                <w:rFonts w:ascii="GHEA Grapalat" w:hAnsi="GHEA Grapalat"/>
                <w:sz w:val="16"/>
                <w:szCs w:val="16"/>
                <w:lang w:val="hy-AM"/>
              </w:rPr>
              <w:t>456</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lang w:val="hy-AM"/>
              </w:rPr>
              <w:t>Երևան:</w:t>
            </w:r>
            <w:r w:rsidR="00B73F93" w:rsidRPr="0020124E">
              <w:rPr>
                <w:rFonts w:ascii="GHEA Grapalat" w:hAnsi="GHEA Grapalat"/>
                <w:sz w:val="16"/>
                <w:szCs w:val="16"/>
              </w:rPr>
              <w:t xml:space="preserve"> </w:t>
            </w:r>
            <w:r w:rsidRPr="0020124E">
              <w:rPr>
                <w:rFonts w:ascii="GHEA Grapalat" w:hAnsi="GHEA Grapalat"/>
                <w:sz w:val="16"/>
                <w:szCs w:val="16"/>
                <w:lang w:val="hy-AM"/>
              </w:rPr>
              <w:t>Անտարես,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B73F93">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 xml:space="preserve">ՀՀ, ք. Երևան, </w:t>
            </w:r>
            <w:r w:rsidRPr="0020124E">
              <w:rPr>
                <w:rFonts w:ascii="GHEA Grapalat" w:hAnsi="GHEA Grapalat" w:cs="Calibri"/>
                <w:sz w:val="16"/>
                <w:szCs w:val="16"/>
              </w:rPr>
              <w:lastRenderedPageBreak/>
              <w:t>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 xml:space="preserve">Պայմանագիրը ուժի </w:t>
            </w:r>
            <w:r w:rsidRPr="0020124E">
              <w:rPr>
                <w:rFonts w:ascii="GHEA Grapalat" w:hAnsi="GHEA Grapalat" w:cs="Calibri"/>
                <w:sz w:val="16"/>
                <w:szCs w:val="16"/>
              </w:rPr>
              <w:lastRenderedPageBreak/>
              <w:t>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Գոսպոդինով</w:t>
            </w:r>
            <w:r w:rsidRPr="0020124E">
              <w:rPr>
                <w:rFonts w:ascii="GHEA Grapalat" w:hAnsi="GHEA Grapalat" w:cs="Arial"/>
                <w:sz w:val="16"/>
                <w:szCs w:val="16"/>
              </w:rPr>
              <w:t xml:space="preserve"> </w:t>
            </w:r>
            <w:r w:rsidRPr="0020124E">
              <w:rPr>
                <w:rFonts w:ascii="GHEA Grapalat" w:hAnsi="GHEA Grapalat" w:cs="Sylfaen"/>
                <w:sz w:val="16"/>
                <w:szCs w:val="16"/>
              </w:rPr>
              <w:t>Գեորգի Տրտմության</w:t>
            </w:r>
            <w:r w:rsidRPr="0020124E">
              <w:rPr>
                <w:rFonts w:ascii="GHEA Grapalat" w:hAnsi="GHEA Grapalat" w:cs="Arial"/>
                <w:sz w:val="16"/>
                <w:szCs w:val="16"/>
              </w:rPr>
              <w:t xml:space="preserve"> </w:t>
            </w:r>
            <w:r w:rsidRPr="0020124E">
              <w:rPr>
                <w:rFonts w:ascii="GHEA Grapalat" w:hAnsi="GHEA Grapalat" w:cs="Sylfaen"/>
                <w:sz w:val="16"/>
                <w:szCs w:val="16"/>
              </w:rPr>
              <w:t>ֆիզիկան։</w:t>
            </w:r>
            <w:r w:rsidR="009731B9" w:rsidRPr="0020124E">
              <w:rPr>
                <w:rFonts w:ascii="GHEA Grapalat" w:hAnsi="GHEA Grapalat" w:cs="Sylfaen"/>
                <w:sz w:val="16"/>
                <w:szCs w:val="16"/>
              </w:rPr>
              <w:t xml:space="preserve"> </w:t>
            </w:r>
            <w:r w:rsidRPr="0020124E">
              <w:rPr>
                <w:rFonts w:ascii="GHEA Grapalat" w:hAnsi="GHEA Grapalat" w:cs="Sylfaen"/>
                <w:sz w:val="16"/>
                <w:szCs w:val="16"/>
              </w:rPr>
              <w:t>Վեպ</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9789939884592</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AB668A" w:rsidRPr="0020124E">
              <w:rPr>
                <w:rFonts w:ascii="GHEA Grapalat" w:hAnsi="GHEA Grapalat"/>
                <w:sz w:val="16"/>
                <w:szCs w:val="16"/>
                <w:lang w:val="hy-AM"/>
              </w:rPr>
              <w:t xml:space="preserve"> </w:t>
            </w:r>
            <w:r w:rsidRPr="0020124E">
              <w:rPr>
                <w:rFonts w:ascii="GHEA Grapalat" w:hAnsi="GHEA Grapalat"/>
                <w:sz w:val="16"/>
                <w:szCs w:val="16"/>
                <w:lang w:val="hy-AM"/>
              </w:rPr>
              <w:t>264 Լեզու: Հայերեն Երևան:</w:t>
            </w:r>
            <w:r w:rsidR="00AB668A" w:rsidRPr="0020124E">
              <w:rPr>
                <w:rFonts w:ascii="GHEA Grapalat" w:hAnsi="GHEA Grapalat"/>
                <w:sz w:val="16"/>
                <w:szCs w:val="16"/>
                <w:lang w:val="hy-AM"/>
              </w:rPr>
              <w:t xml:space="preserve"> </w:t>
            </w:r>
            <w:r w:rsidRPr="0020124E">
              <w:rPr>
                <w:rFonts w:ascii="GHEA Grapalat" w:hAnsi="GHEA Grapalat"/>
                <w:sz w:val="16"/>
                <w:szCs w:val="16"/>
                <w:lang w:val="hy-AM"/>
              </w:rPr>
              <w:t>Նյու Մեգ, 2022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AB668A">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Վոյնովիչ</w:t>
            </w:r>
            <w:r w:rsidRPr="0020124E">
              <w:rPr>
                <w:rFonts w:ascii="GHEA Grapalat" w:hAnsi="GHEA Grapalat" w:cs="Arial"/>
                <w:sz w:val="16"/>
                <w:szCs w:val="16"/>
              </w:rPr>
              <w:t xml:space="preserve"> </w:t>
            </w:r>
            <w:r w:rsidRPr="0020124E">
              <w:rPr>
                <w:rFonts w:ascii="GHEA Grapalat" w:hAnsi="GHEA Grapalat" w:cs="Sylfaen"/>
                <w:sz w:val="16"/>
                <w:szCs w:val="16"/>
              </w:rPr>
              <w:t>Գորան  Հարավսլավիա</w:t>
            </w:r>
            <w:r w:rsidRPr="0020124E">
              <w:rPr>
                <w:rFonts w:ascii="GHEA Grapalat" w:hAnsi="GHEA Grapalat" w:cs="Arial"/>
                <w:sz w:val="16"/>
                <w:szCs w:val="16"/>
              </w:rPr>
              <w:t xml:space="preserve">, </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հայրենիք</w:t>
            </w:r>
          </w:p>
        </w:tc>
        <w:tc>
          <w:tcPr>
            <w:tcW w:w="2979" w:type="dxa"/>
          </w:tcPr>
          <w:p w:rsidR="00ED437A" w:rsidRPr="0020124E" w:rsidRDefault="00ED437A" w:rsidP="00AB668A">
            <w:pPr>
              <w:ind w:right="-135"/>
              <w:rPr>
                <w:rFonts w:ascii="GHEA Grapalat" w:hAnsi="GHEA Grapalat"/>
                <w:sz w:val="16"/>
                <w:szCs w:val="16"/>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2002113000005</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AB668A" w:rsidRPr="0020124E">
              <w:rPr>
                <w:rFonts w:ascii="GHEA Grapalat" w:hAnsi="GHEA Grapalat"/>
                <w:sz w:val="16"/>
                <w:szCs w:val="16"/>
              </w:rPr>
              <w:t xml:space="preserve"> </w:t>
            </w:r>
            <w:r w:rsidRPr="0020124E">
              <w:rPr>
                <w:rFonts w:ascii="GHEA Grapalat" w:hAnsi="GHEA Grapalat"/>
                <w:sz w:val="16"/>
                <w:szCs w:val="16"/>
                <w:lang w:val="hy-AM"/>
              </w:rPr>
              <w:t>262</w:t>
            </w:r>
            <w:r w:rsidR="00AB668A"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AB668A" w:rsidRPr="0020124E">
              <w:rPr>
                <w:rFonts w:ascii="GHEA Grapalat" w:hAnsi="GHEA Grapalat"/>
                <w:sz w:val="16"/>
                <w:szCs w:val="16"/>
              </w:rPr>
              <w:t xml:space="preserve"> </w:t>
            </w:r>
            <w:r w:rsidRPr="0020124E">
              <w:rPr>
                <w:rFonts w:ascii="GHEA Grapalat" w:hAnsi="GHEA Grapalat"/>
                <w:sz w:val="16"/>
                <w:szCs w:val="16"/>
              </w:rPr>
              <w:t>Էջ, 2022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AB668A">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Գրողը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ինքնասպանությունը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9789939885803</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9658D2" w:rsidRPr="0020124E">
              <w:rPr>
                <w:rFonts w:ascii="GHEA Grapalat" w:hAnsi="GHEA Grapalat"/>
                <w:sz w:val="16"/>
                <w:szCs w:val="16"/>
              </w:rPr>
              <w:t xml:space="preserve"> </w:t>
            </w:r>
            <w:r w:rsidRPr="0020124E">
              <w:rPr>
                <w:rFonts w:ascii="GHEA Grapalat" w:hAnsi="GHEA Grapalat"/>
                <w:sz w:val="16"/>
                <w:szCs w:val="16"/>
              </w:rPr>
              <w:t>524 Լեզու: Հայերեն Երևան: Դարակ,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AB668A">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Կալի</w:t>
            </w:r>
            <w:r w:rsidRPr="0020124E">
              <w:rPr>
                <w:rFonts w:ascii="GHEA Grapalat" w:hAnsi="GHEA Grapalat" w:cs="Arial"/>
                <w:sz w:val="16"/>
                <w:szCs w:val="16"/>
              </w:rPr>
              <w:t xml:space="preserve"> </w:t>
            </w:r>
            <w:r w:rsidRPr="0020124E">
              <w:rPr>
                <w:rFonts w:ascii="GHEA Grapalat" w:hAnsi="GHEA Grapalat" w:cs="Sylfaen"/>
                <w:sz w:val="16"/>
                <w:szCs w:val="16"/>
              </w:rPr>
              <w:t>Դավիդե Երջանկություն</w:t>
            </w:r>
            <w:r w:rsidRPr="0020124E">
              <w:rPr>
                <w:rFonts w:ascii="GHEA Grapalat" w:hAnsi="GHEA Grapalat" w:cs="Arial"/>
                <w:sz w:val="16"/>
                <w:szCs w:val="16"/>
              </w:rPr>
              <w:t xml:space="preserve"> </w:t>
            </w:r>
            <w:r w:rsidRPr="0020124E">
              <w:rPr>
                <w:rFonts w:ascii="GHEA Grapalat" w:hAnsi="GHEA Grapalat" w:cs="Sylfaen"/>
                <w:sz w:val="16"/>
                <w:szCs w:val="16"/>
              </w:rPr>
              <w:t>վաճառողը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rPr>
              <w:t xml:space="preserve"> </w:t>
            </w:r>
            <w:r w:rsidRPr="0020124E">
              <w:rPr>
                <w:rFonts w:ascii="GHEA Grapalat" w:hAnsi="GHEA Grapalat"/>
                <w:sz w:val="16"/>
                <w:szCs w:val="16"/>
                <w:shd w:val="clear" w:color="auto" w:fill="FFFFFF"/>
              </w:rPr>
              <w:t>9789939990194</w:t>
            </w:r>
            <w:r w:rsidRPr="0020124E">
              <w:rPr>
                <w:rFonts w:ascii="GHEA Grapalat" w:hAnsi="GHEA Grapalat"/>
                <w:sz w:val="16"/>
                <w:szCs w:val="16"/>
                <w:shd w:val="clear" w:color="auto" w:fill="FFFFFF"/>
                <w:lang w:val="hy-AM"/>
              </w:rPr>
              <w:t xml:space="preserve">  </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9658D2" w:rsidRPr="0020124E">
              <w:rPr>
                <w:rFonts w:ascii="GHEA Grapalat" w:hAnsi="GHEA Grapalat"/>
                <w:sz w:val="16"/>
                <w:szCs w:val="16"/>
                <w:lang w:val="hy-AM"/>
              </w:rPr>
              <w:t xml:space="preserve"> </w:t>
            </w:r>
            <w:r w:rsidRPr="0020124E">
              <w:rPr>
                <w:rFonts w:ascii="GHEA Grapalat" w:hAnsi="GHEA Grapalat"/>
                <w:sz w:val="16"/>
                <w:szCs w:val="16"/>
                <w:lang w:val="hy-AM"/>
              </w:rPr>
              <w:t>32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lang w:val="hy-AM"/>
              </w:rPr>
              <w:t>Երևան:</w:t>
            </w:r>
            <w:r w:rsidR="009658D2" w:rsidRPr="0020124E">
              <w:rPr>
                <w:rFonts w:ascii="GHEA Grapalat" w:hAnsi="GHEA Grapalat"/>
                <w:sz w:val="16"/>
                <w:szCs w:val="16"/>
                <w:lang w:val="hy-AM"/>
              </w:rPr>
              <w:t xml:space="preserve"> </w:t>
            </w:r>
            <w:r w:rsidRPr="0020124E">
              <w:rPr>
                <w:rFonts w:ascii="GHEA Grapalat" w:hAnsi="GHEA Grapalat"/>
                <w:sz w:val="16"/>
                <w:szCs w:val="16"/>
                <w:lang w:val="hy-AM"/>
              </w:rPr>
              <w:t>Զանգակ,</w:t>
            </w:r>
            <w:r w:rsidR="009658D2" w:rsidRPr="0020124E">
              <w:rPr>
                <w:rFonts w:ascii="GHEA Grapalat" w:hAnsi="GHEA Grapalat"/>
                <w:sz w:val="16"/>
                <w:szCs w:val="16"/>
                <w:lang w:val="hy-AM"/>
              </w:rPr>
              <w:t xml:space="preserve"> </w:t>
            </w:r>
            <w:r w:rsidRPr="0020124E">
              <w:rPr>
                <w:rFonts w:ascii="GHEA Grapalat" w:hAnsi="GHEA Grapalat"/>
                <w:sz w:val="16"/>
                <w:szCs w:val="16"/>
                <w:lang w:val="hy-AM"/>
              </w:rPr>
              <w:t>2023</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AB668A">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731B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Բրաուն</w:t>
            </w:r>
            <w:r w:rsidRPr="0020124E">
              <w:rPr>
                <w:rFonts w:ascii="GHEA Grapalat" w:hAnsi="GHEA Grapalat" w:cs="Arial"/>
                <w:sz w:val="16"/>
                <w:szCs w:val="16"/>
              </w:rPr>
              <w:t xml:space="preserve"> </w:t>
            </w:r>
            <w:r w:rsidRPr="0020124E">
              <w:rPr>
                <w:rFonts w:ascii="GHEA Grapalat" w:hAnsi="GHEA Grapalat" w:cs="Sylfaen"/>
                <w:sz w:val="16"/>
                <w:szCs w:val="16"/>
              </w:rPr>
              <w:t>Դեն Դա</w:t>
            </w:r>
            <w:r w:rsidRPr="0020124E">
              <w:rPr>
                <w:rFonts w:ascii="GHEA Grapalat" w:hAnsi="GHEA Grapalat" w:cs="Arial"/>
                <w:sz w:val="16"/>
                <w:szCs w:val="16"/>
              </w:rPr>
              <w:t xml:space="preserve"> </w:t>
            </w:r>
            <w:r w:rsidRPr="0020124E">
              <w:rPr>
                <w:rFonts w:ascii="GHEA Grapalat" w:hAnsi="GHEA Grapalat" w:cs="Sylfaen"/>
                <w:sz w:val="16"/>
                <w:szCs w:val="16"/>
              </w:rPr>
              <w:t>Վինչիի</w:t>
            </w:r>
            <w:r w:rsidRPr="0020124E">
              <w:rPr>
                <w:rFonts w:ascii="GHEA Grapalat" w:hAnsi="GHEA Grapalat" w:cs="Arial"/>
                <w:sz w:val="16"/>
                <w:szCs w:val="16"/>
              </w:rPr>
              <w:t xml:space="preserve"> </w:t>
            </w:r>
            <w:r w:rsidRPr="0020124E">
              <w:rPr>
                <w:rFonts w:ascii="GHEA Grapalat" w:hAnsi="GHEA Grapalat" w:cs="Sylfaen"/>
                <w:sz w:val="16"/>
                <w:szCs w:val="16"/>
              </w:rPr>
              <w:t>ծածկագիրը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9789939993010</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227D48" w:rsidRPr="0020124E">
              <w:rPr>
                <w:rFonts w:ascii="GHEA Grapalat" w:hAnsi="GHEA Grapalat"/>
                <w:sz w:val="16"/>
                <w:szCs w:val="16"/>
              </w:rPr>
              <w:t xml:space="preserve"> </w:t>
            </w:r>
            <w:r w:rsidRPr="0020124E">
              <w:rPr>
                <w:rFonts w:ascii="GHEA Grapalat" w:hAnsi="GHEA Grapalat"/>
                <w:sz w:val="16"/>
                <w:szCs w:val="16"/>
              </w:rPr>
              <w:t>496 Լեզու: Հայերեն Երևան: Զանգակ: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Դենեմարկովա</w:t>
            </w:r>
            <w:r w:rsidRPr="0020124E">
              <w:rPr>
                <w:rFonts w:ascii="GHEA Grapalat" w:hAnsi="GHEA Grapalat" w:cs="Arial"/>
                <w:sz w:val="16"/>
                <w:szCs w:val="16"/>
              </w:rPr>
              <w:t xml:space="preserve"> </w:t>
            </w:r>
            <w:r w:rsidRPr="0020124E">
              <w:rPr>
                <w:rFonts w:ascii="GHEA Grapalat" w:hAnsi="GHEA Grapalat" w:cs="Sylfaen"/>
                <w:sz w:val="16"/>
                <w:szCs w:val="16"/>
              </w:rPr>
              <w:t>Ռադկա Փողեր</w:t>
            </w:r>
            <w:r w:rsidRPr="0020124E">
              <w:rPr>
                <w:rFonts w:ascii="GHEA Grapalat" w:hAnsi="GHEA Grapalat" w:cs="Arial"/>
                <w:sz w:val="16"/>
                <w:szCs w:val="16"/>
              </w:rPr>
              <w:t xml:space="preserve"> </w:t>
            </w:r>
            <w:r w:rsidRPr="0020124E">
              <w:rPr>
                <w:rFonts w:ascii="GHEA Grapalat" w:hAnsi="GHEA Grapalat" w:cs="Sylfaen"/>
                <w:sz w:val="16"/>
                <w:szCs w:val="16"/>
              </w:rPr>
              <w:t>Հիտլերից</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 xml:space="preserve">9789939936352 </w:t>
            </w:r>
            <w:r w:rsidRPr="0020124E">
              <w:rPr>
                <w:rFonts w:ascii="GHEA Grapalat" w:hAnsi="GHEA Grapalat"/>
                <w:sz w:val="16"/>
                <w:szCs w:val="16"/>
                <w:lang w:val="hy-AM"/>
              </w:rPr>
              <w:t>Էջերի քանակը:</w:t>
            </w:r>
            <w:r w:rsidR="009731B9" w:rsidRPr="0020124E">
              <w:rPr>
                <w:rFonts w:ascii="GHEA Grapalat" w:hAnsi="GHEA Grapalat"/>
                <w:sz w:val="16"/>
                <w:szCs w:val="16"/>
              </w:rPr>
              <w:t xml:space="preserve"> </w:t>
            </w:r>
            <w:r w:rsidRPr="0020124E">
              <w:rPr>
                <w:rFonts w:ascii="GHEA Grapalat" w:hAnsi="GHEA Grapalat"/>
                <w:sz w:val="16"/>
                <w:szCs w:val="16"/>
              </w:rPr>
              <w:t>224</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Pr="0020124E">
              <w:rPr>
                <w:rFonts w:ascii="GHEA Grapalat" w:hAnsi="GHEA Grapalat"/>
                <w:sz w:val="16"/>
                <w:szCs w:val="16"/>
              </w:rPr>
              <w:t xml:space="preserve"> Էջ,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338F7" w:rsidP="00227D48">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548"/>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Դոստոևսկի</w:t>
            </w:r>
            <w:r w:rsidRPr="0020124E">
              <w:rPr>
                <w:rFonts w:ascii="GHEA Grapalat" w:hAnsi="GHEA Grapalat" w:cs="Arial"/>
                <w:sz w:val="16"/>
                <w:szCs w:val="16"/>
              </w:rPr>
              <w:t xml:space="preserve"> </w:t>
            </w:r>
            <w:r w:rsidRPr="0020124E">
              <w:rPr>
                <w:rFonts w:ascii="GHEA Grapalat" w:hAnsi="GHEA Grapalat" w:cs="Sylfaen"/>
                <w:sz w:val="16"/>
                <w:szCs w:val="16"/>
              </w:rPr>
              <w:t>Ֆյոդոր Խեղճ</w:t>
            </w:r>
            <w:r w:rsidRPr="0020124E">
              <w:rPr>
                <w:rFonts w:ascii="GHEA Grapalat" w:hAnsi="GHEA Grapalat" w:cs="Arial"/>
                <w:sz w:val="16"/>
                <w:szCs w:val="16"/>
              </w:rPr>
              <w:t xml:space="preserve"> </w:t>
            </w:r>
            <w:r w:rsidRPr="0020124E">
              <w:rPr>
                <w:rFonts w:ascii="GHEA Grapalat" w:hAnsi="GHEA Grapalat" w:cs="Sylfaen"/>
                <w:sz w:val="16"/>
                <w:szCs w:val="16"/>
              </w:rPr>
              <w:t>մարդիկ</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 9789939885506</w:t>
            </w:r>
          </w:p>
          <w:p w:rsidR="00ED437A" w:rsidRPr="0020124E" w:rsidRDefault="00ED437A" w:rsidP="00227D48">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227D48" w:rsidRPr="0020124E">
              <w:rPr>
                <w:rFonts w:ascii="GHEA Grapalat" w:hAnsi="GHEA Grapalat"/>
                <w:sz w:val="16"/>
                <w:szCs w:val="16"/>
                <w:lang w:val="hy-AM"/>
              </w:rPr>
              <w:t xml:space="preserve"> </w:t>
            </w:r>
            <w:r w:rsidRPr="0020124E">
              <w:rPr>
                <w:rFonts w:ascii="GHEA Grapalat" w:hAnsi="GHEA Grapalat"/>
                <w:sz w:val="16"/>
                <w:szCs w:val="16"/>
                <w:lang w:val="hy-AM"/>
              </w:rPr>
              <w:t>200 Լեզու: Հայերեն Երևան: Դարակ,</w:t>
            </w:r>
            <w:r w:rsidR="00227D48" w:rsidRPr="0020124E">
              <w:rPr>
                <w:rFonts w:ascii="GHEA Grapalat" w:hAnsi="GHEA Grapalat"/>
                <w:sz w:val="16"/>
                <w:szCs w:val="16"/>
                <w:lang w:val="hy-AM"/>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Ուլևա</w:t>
            </w:r>
            <w:r w:rsidRPr="0020124E">
              <w:rPr>
                <w:rFonts w:ascii="GHEA Grapalat" w:hAnsi="GHEA Grapalat" w:cs="Arial"/>
                <w:sz w:val="16"/>
                <w:szCs w:val="16"/>
              </w:rPr>
              <w:t xml:space="preserve"> </w:t>
            </w:r>
            <w:r w:rsidRPr="0020124E">
              <w:rPr>
                <w:rFonts w:ascii="GHEA Grapalat" w:hAnsi="GHEA Grapalat" w:cs="Sylfaen"/>
                <w:sz w:val="16"/>
                <w:szCs w:val="16"/>
              </w:rPr>
              <w:t>Ելենա Զգուշացիր</w:t>
            </w:r>
            <w:r w:rsidRPr="0020124E">
              <w:rPr>
                <w:rFonts w:ascii="GHEA Grapalat" w:hAnsi="GHEA Grapalat" w:cs="Arial"/>
                <w:sz w:val="16"/>
                <w:szCs w:val="16"/>
              </w:rPr>
              <w:t xml:space="preserve">, </w:t>
            </w:r>
            <w:r w:rsidRPr="0020124E">
              <w:rPr>
                <w:rFonts w:ascii="GHEA Grapalat" w:hAnsi="GHEA Grapalat" w:cs="Sylfaen"/>
                <w:sz w:val="16"/>
                <w:szCs w:val="16"/>
              </w:rPr>
              <w:t>անծանոթ</w:t>
            </w:r>
            <w:r w:rsidRPr="0020124E">
              <w:rPr>
                <w:rFonts w:ascii="GHEA Grapalat" w:hAnsi="GHEA Grapalat" w:cs="Arial"/>
                <w:sz w:val="16"/>
                <w:szCs w:val="16"/>
              </w:rPr>
              <w:t xml:space="preserve"> </w:t>
            </w:r>
            <w:r w:rsidRPr="0020124E">
              <w:rPr>
                <w:rFonts w:ascii="GHEA Grapalat" w:hAnsi="GHEA Grapalat" w:cs="Sylfaen"/>
                <w:sz w:val="16"/>
                <w:szCs w:val="16"/>
              </w:rPr>
              <w:t>է</w:t>
            </w:r>
          </w:p>
        </w:tc>
        <w:tc>
          <w:tcPr>
            <w:tcW w:w="2979" w:type="dxa"/>
          </w:tcPr>
          <w:p w:rsidR="00ED437A" w:rsidRPr="0020124E" w:rsidRDefault="00ED437A" w:rsidP="00227D48">
            <w:pPr>
              <w:ind w:right="-135"/>
              <w:rPr>
                <w:rFonts w:ascii="GHEA Grapalat" w:hAnsi="GHEA Grapalat"/>
                <w:sz w:val="16"/>
                <w:szCs w:val="16"/>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9789939934587</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227D48" w:rsidRPr="0020124E">
              <w:rPr>
                <w:rFonts w:ascii="GHEA Grapalat" w:hAnsi="GHEA Grapalat"/>
                <w:sz w:val="16"/>
                <w:szCs w:val="16"/>
              </w:rPr>
              <w:t xml:space="preserve"> </w:t>
            </w:r>
            <w:r w:rsidRPr="0020124E">
              <w:rPr>
                <w:rFonts w:ascii="GHEA Grapalat" w:hAnsi="GHEA Grapalat"/>
                <w:sz w:val="16"/>
                <w:szCs w:val="16"/>
                <w:lang w:val="hy-AM"/>
              </w:rPr>
              <w:t>24</w:t>
            </w:r>
            <w:r w:rsidR="00227D48"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227D48" w:rsidRPr="0020124E">
              <w:rPr>
                <w:rFonts w:ascii="GHEA Grapalat" w:hAnsi="GHEA Grapalat"/>
                <w:sz w:val="16"/>
                <w:szCs w:val="16"/>
              </w:rPr>
              <w:t xml:space="preserve"> </w:t>
            </w:r>
            <w:r w:rsidRPr="0020124E">
              <w:rPr>
                <w:rFonts w:ascii="GHEA Grapalat" w:hAnsi="GHEA Grapalat"/>
                <w:sz w:val="16"/>
                <w:szCs w:val="16"/>
              </w:rPr>
              <w:t>Բիբլիոն,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Ուլևա</w:t>
            </w:r>
            <w:r w:rsidRPr="0020124E">
              <w:rPr>
                <w:rFonts w:ascii="GHEA Grapalat" w:hAnsi="GHEA Grapalat" w:cs="Arial"/>
                <w:sz w:val="16"/>
                <w:szCs w:val="16"/>
              </w:rPr>
              <w:t xml:space="preserve"> </w:t>
            </w:r>
            <w:r w:rsidRPr="0020124E">
              <w:rPr>
                <w:rFonts w:ascii="GHEA Grapalat" w:hAnsi="GHEA Grapalat" w:cs="Sylfaen"/>
                <w:sz w:val="16"/>
                <w:szCs w:val="16"/>
              </w:rPr>
              <w:t>Ելենա Երեխաները</w:t>
            </w:r>
            <w:r w:rsidRPr="0020124E">
              <w:rPr>
                <w:rFonts w:ascii="GHEA Grapalat" w:hAnsi="GHEA Grapalat" w:cs="Arial"/>
                <w:sz w:val="16"/>
                <w:szCs w:val="16"/>
              </w:rPr>
              <w:t xml:space="preserve"> </w:t>
            </w:r>
            <w:r w:rsidRPr="0020124E">
              <w:rPr>
                <w:rFonts w:ascii="GHEA Grapalat" w:hAnsi="GHEA Grapalat" w:cs="Sylfaen"/>
                <w:sz w:val="16"/>
                <w:szCs w:val="16"/>
              </w:rPr>
              <w:t>մաքրում</w:t>
            </w:r>
            <w:r w:rsidRPr="0020124E">
              <w:rPr>
                <w:rFonts w:ascii="GHEA Grapalat" w:hAnsi="GHEA Grapalat" w:cs="Arial"/>
                <w:sz w:val="16"/>
                <w:szCs w:val="16"/>
              </w:rPr>
              <w:t xml:space="preserve"> </w:t>
            </w:r>
            <w:r w:rsidRPr="0020124E">
              <w:rPr>
                <w:rFonts w:ascii="GHEA Grapalat" w:hAnsi="GHEA Grapalat" w:cs="Sylfaen"/>
                <w:sz w:val="16"/>
                <w:szCs w:val="16"/>
              </w:rPr>
              <w:t>են</w:t>
            </w:r>
            <w:r w:rsidRPr="0020124E">
              <w:rPr>
                <w:rFonts w:ascii="GHEA Grapalat" w:hAnsi="GHEA Grapalat" w:cs="Arial"/>
                <w:sz w:val="16"/>
                <w:szCs w:val="16"/>
              </w:rPr>
              <w:t xml:space="preserve"> </w:t>
            </w:r>
            <w:r w:rsidRPr="0020124E">
              <w:rPr>
                <w:rFonts w:ascii="GHEA Grapalat" w:hAnsi="GHEA Grapalat" w:cs="Sylfaen"/>
                <w:sz w:val="16"/>
                <w:szCs w:val="16"/>
              </w:rPr>
              <w:t>ատամները</w:t>
            </w:r>
          </w:p>
        </w:tc>
        <w:tc>
          <w:tcPr>
            <w:tcW w:w="2979" w:type="dxa"/>
          </w:tcPr>
          <w:p w:rsidR="00227D48" w:rsidRPr="0020124E" w:rsidRDefault="00ED437A" w:rsidP="00857BB9">
            <w:pPr>
              <w:ind w:right="-135"/>
              <w:rPr>
                <w:rFonts w:ascii="GHEA Grapalat" w:hAnsi="GHEA Grapalat"/>
                <w:sz w:val="16"/>
                <w:szCs w:val="16"/>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9789939934594</w:t>
            </w:r>
            <w:r w:rsidR="00227D48" w:rsidRPr="0020124E">
              <w:rPr>
                <w:rFonts w:ascii="GHEA Grapalat" w:hAnsi="GHEA Grapalat"/>
                <w:sz w:val="16"/>
                <w:szCs w:val="16"/>
              </w:rPr>
              <w:t xml:space="preserve"> </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Pr="0020124E">
              <w:rPr>
                <w:rFonts w:ascii="GHEA Grapalat" w:hAnsi="GHEA Grapalat"/>
                <w:sz w:val="16"/>
                <w:szCs w:val="16"/>
              </w:rPr>
              <w:t xml:space="preserve">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 Բիբլիոն: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D066EB">
            <w:pPr>
              <w:ind w:right="-108"/>
              <w:rPr>
                <w:rFonts w:ascii="GHEA Grapalat" w:hAnsi="GHEA Grapalat" w:cs="Arial"/>
                <w:sz w:val="16"/>
                <w:szCs w:val="16"/>
              </w:rPr>
            </w:pPr>
            <w:r w:rsidRPr="0020124E">
              <w:rPr>
                <w:rFonts w:ascii="GHEA Grapalat" w:hAnsi="GHEA Grapalat" w:cs="Calibri"/>
                <w:sz w:val="16"/>
                <w:szCs w:val="16"/>
              </w:rPr>
              <w:t>գրադ</w:t>
            </w:r>
            <w:r w:rsidR="00D066EB"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Եսայան</w:t>
            </w:r>
            <w:r w:rsidRPr="0020124E">
              <w:rPr>
                <w:rFonts w:ascii="GHEA Grapalat" w:hAnsi="GHEA Grapalat" w:cs="Arial"/>
                <w:sz w:val="16"/>
                <w:szCs w:val="16"/>
              </w:rPr>
              <w:t xml:space="preserve"> </w:t>
            </w:r>
            <w:r w:rsidRPr="0020124E">
              <w:rPr>
                <w:rFonts w:ascii="GHEA Grapalat" w:hAnsi="GHEA Grapalat" w:cs="Sylfaen"/>
                <w:sz w:val="16"/>
                <w:szCs w:val="16"/>
              </w:rPr>
              <w:t>Ռուբեն Թունելից</w:t>
            </w:r>
            <w:r w:rsidRPr="0020124E">
              <w:rPr>
                <w:rFonts w:ascii="GHEA Grapalat" w:hAnsi="GHEA Grapalat" w:cs="Arial"/>
                <w:sz w:val="16"/>
                <w:szCs w:val="16"/>
              </w:rPr>
              <w:t xml:space="preserve"> 13 </w:t>
            </w:r>
            <w:r w:rsidRPr="0020124E">
              <w:rPr>
                <w:rFonts w:ascii="GHEA Grapalat" w:hAnsi="GHEA Grapalat" w:cs="Sylfaen"/>
                <w:sz w:val="16"/>
                <w:szCs w:val="16"/>
              </w:rPr>
              <w:t>կմ</w:t>
            </w:r>
            <w:r w:rsidRPr="0020124E">
              <w:rPr>
                <w:rFonts w:ascii="GHEA Grapalat" w:hAnsi="GHEA Grapalat" w:cs="Arial"/>
                <w:sz w:val="16"/>
                <w:szCs w:val="16"/>
              </w:rPr>
              <w:t xml:space="preserve"> </w:t>
            </w:r>
            <w:r w:rsidRPr="0020124E">
              <w:rPr>
                <w:rFonts w:ascii="GHEA Grapalat" w:hAnsi="GHEA Grapalat" w:cs="Sylfaen"/>
                <w:sz w:val="16"/>
                <w:szCs w:val="16"/>
              </w:rPr>
              <w:t>հե</w:t>
            </w:r>
            <w:r w:rsidR="00D066EB" w:rsidRPr="0020124E">
              <w:rPr>
                <w:rFonts w:ascii="GHEA Grapalat" w:hAnsi="GHEA Grapalat" w:cs="Sylfaen"/>
                <w:sz w:val="16"/>
                <w:szCs w:val="16"/>
              </w:rPr>
              <w:t xml:space="preserve"> </w:t>
            </w:r>
            <w:r w:rsidRPr="0020124E">
              <w:rPr>
                <w:rFonts w:ascii="GHEA Grapalat" w:hAnsi="GHEA Grapalat" w:cs="Sylfaen"/>
                <w:sz w:val="16"/>
                <w:szCs w:val="16"/>
              </w:rPr>
              <w:t>ռավորության</w:t>
            </w:r>
            <w:r w:rsidRPr="0020124E">
              <w:rPr>
                <w:rFonts w:ascii="GHEA Grapalat" w:hAnsi="GHEA Grapalat" w:cs="Arial"/>
                <w:sz w:val="16"/>
                <w:szCs w:val="16"/>
              </w:rPr>
              <w:t xml:space="preserve"> </w:t>
            </w:r>
            <w:r w:rsidRPr="0020124E">
              <w:rPr>
                <w:rFonts w:ascii="GHEA Grapalat" w:hAnsi="GHEA Grapalat" w:cs="Sylfaen"/>
                <w:sz w:val="16"/>
                <w:szCs w:val="16"/>
              </w:rPr>
              <w:t>վրա։</w:t>
            </w:r>
            <w:r w:rsidRPr="0020124E">
              <w:rPr>
                <w:rFonts w:ascii="GHEA Grapalat" w:hAnsi="GHEA Grapalat" w:cs="Arial"/>
                <w:sz w:val="16"/>
                <w:szCs w:val="16"/>
              </w:rPr>
              <w:t xml:space="preserve"> </w:t>
            </w:r>
            <w:r w:rsidRPr="0020124E">
              <w:rPr>
                <w:rFonts w:ascii="GHEA Grapalat" w:hAnsi="GHEA Grapalat" w:cs="Sylfaen"/>
                <w:sz w:val="16"/>
                <w:szCs w:val="16"/>
              </w:rPr>
              <w:t>Մաս</w:t>
            </w:r>
            <w:r w:rsidRPr="0020124E">
              <w:rPr>
                <w:rFonts w:ascii="GHEA Grapalat" w:hAnsi="GHEA Grapalat" w:cs="Arial"/>
                <w:sz w:val="16"/>
                <w:szCs w:val="16"/>
              </w:rPr>
              <w:t xml:space="preserve"> 2</w:t>
            </w:r>
            <w:r w:rsidRPr="0020124E">
              <w:rPr>
                <w:rFonts w:ascii="GHEA Grapalat" w:hAnsi="GHEA Grapalat" w:cs="Tahoma"/>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Մարդասպանը</w:t>
            </w:r>
            <w:r w:rsidRPr="0020124E">
              <w:rPr>
                <w:rFonts w:ascii="GHEA Grapalat" w:hAnsi="GHEA Grapalat" w:cs="Arial"/>
                <w:sz w:val="16"/>
                <w:szCs w:val="16"/>
              </w:rPr>
              <w:t xml:space="preserve"> </w:t>
            </w:r>
            <w:r w:rsidRPr="0020124E">
              <w:rPr>
                <w:rFonts w:ascii="GHEA Grapalat" w:hAnsi="GHEA Grapalat" w:cs="Sylfaen"/>
                <w:sz w:val="16"/>
                <w:szCs w:val="16"/>
              </w:rPr>
              <w:t>ես</w:t>
            </w:r>
            <w:r w:rsidRPr="0020124E">
              <w:rPr>
                <w:rFonts w:ascii="GHEA Grapalat" w:hAnsi="GHEA Grapalat" w:cs="Arial"/>
                <w:sz w:val="16"/>
                <w:szCs w:val="16"/>
              </w:rPr>
              <w:t xml:space="preserve"> </w:t>
            </w:r>
            <w:r w:rsidRPr="0020124E">
              <w:rPr>
                <w:rFonts w:ascii="GHEA Grapalat" w:hAnsi="GHEA Grapalat" w:cs="Sylfaen"/>
                <w:sz w:val="16"/>
                <w:szCs w:val="16"/>
              </w:rPr>
              <w:t>եմ</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978-9939-0-5236-6</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D066EB" w:rsidRPr="0020124E">
              <w:rPr>
                <w:rFonts w:ascii="GHEA Grapalat" w:hAnsi="GHEA Grapalat"/>
                <w:sz w:val="16"/>
                <w:szCs w:val="16"/>
              </w:rPr>
              <w:t xml:space="preserve"> </w:t>
            </w:r>
            <w:r w:rsidRPr="0020124E">
              <w:rPr>
                <w:rFonts w:ascii="GHEA Grapalat" w:hAnsi="GHEA Grapalat"/>
                <w:sz w:val="16"/>
                <w:szCs w:val="16"/>
                <w:lang w:val="hy-AM"/>
              </w:rPr>
              <w:t>24</w:t>
            </w:r>
            <w:r w:rsidRPr="0020124E">
              <w:rPr>
                <w:rFonts w:ascii="GHEA Grapalat" w:hAnsi="GHEA Grapalat"/>
                <w:sz w:val="16"/>
                <w:szCs w:val="16"/>
              </w:rPr>
              <w:t xml:space="preserve">8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Pr="0020124E">
              <w:rPr>
                <w:rFonts w:ascii="GHEA Grapalat" w:hAnsi="GHEA Grapalat"/>
                <w:sz w:val="16"/>
                <w:szCs w:val="16"/>
              </w:rPr>
              <w:t>:</w:t>
            </w:r>
            <w:r w:rsidR="00F106F8" w:rsidRPr="0020124E">
              <w:rPr>
                <w:rFonts w:ascii="GHEA Grapalat" w:hAnsi="GHEA Grapalat"/>
                <w:sz w:val="16"/>
                <w:szCs w:val="16"/>
              </w:rPr>
              <w:t xml:space="preserve"> </w:t>
            </w:r>
            <w:r w:rsidRPr="0020124E">
              <w:rPr>
                <w:rFonts w:ascii="GHEA Grapalat" w:hAnsi="GHEA Grapalat"/>
                <w:sz w:val="16"/>
                <w:szCs w:val="16"/>
              </w:rPr>
              <w:t>Հեղ.</w:t>
            </w:r>
            <w:r w:rsidR="00F106F8" w:rsidRPr="0020124E">
              <w:rPr>
                <w:rFonts w:ascii="GHEA Grapalat" w:hAnsi="GHEA Grapalat"/>
                <w:sz w:val="16"/>
                <w:szCs w:val="16"/>
              </w:rPr>
              <w:t xml:space="preserve"> </w:t>
            </w:r>
            <w:r w:rsidRPr="0020124E">
              <w:rPr>
                <w:rFonts w:ascii="GHEA Grapalat" w:hAnsi="GHEA Grapalat"/>
                <w:sz w:val="16"/>
                <w:szCs w:val="16"/>
              </w:rPr>
              <w:t xml:space="preserve">հրատ.,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D30C1C">
            <w:pPr>
              <w:ind w:right="-108"/>
              <w:rPr>
                <w:rFonts w:ascii="GHEA Grapalat" w:hAnsi="GHEA Grapalat" w:cs="Arial"/>
                <w:sz w:val="16"/>
                <w:szCs w:val="16"/>
              </w:rPr>
            </w:pPr>
            <w:r w:rsidRPr="0020124E">
              <w:rPr>
                <w:rFonts w:ascii="GHEA Grapalat" w:hAnsi="GHEA Grapalat" w:cs="Calibri"/>
                <w:sz w:val="16"/>
                <w:szCs w:val="16"/>
              </w:rPr>
              <w:t>գրադարանի գրքեր.</w:t>
            </w:r>
            <w:r w:rsidRPr="0020124E">
              <w:rPr>
                <w:rFonts w:ascii="GHEA Grapalat" w:hAnsi="GHEA Grapalat" w:cs="Sylfaen"/>
                <w:sz w:val="16"/>
                <w:szCs w:val="16"/>
              </w:rPr>
              <w:t xml:space="preserve"> Ֆերանտե</w:t>
            </w:r>
            <w:r w:rsidRPr="0020124E">
              <w:rPr>
                <w:rFonts w:ascii="GHEA Grapalat" w:hAnsi="GHEA Grapalat" w:cs="Arial"/>
                <w:sz w:val="16"/>
                <w:szCs w:val="16"/>
              </w:rPr>
              <w:t xml:space="preserve"> </w:t>
            </w:r>
            <w:r w:rsidRPr="0020124E">
              <w:rPr>
                <w:rFonts w:ascii="GHEA Grapalat" w:hAnsi="GHEA Grapalat" w:cs="Sylfaen"/>
                <w:sz w:val="16"/>
                <w:szCs w:val="16"/>
              </w:rPr>
              <w:t>Էլենա Կորած</w:t>
            </w:r>
            <w:r w:rsidRPr="0020124E">
              <w:rPr>
                <w:rFonts w:ascii="GHEA Grapalat" w:hAnsi="GHEA Grapalat" w:cs="Arial"/>
                <w:sz w:val="16"/>
                <w:szCs w:val="16"/>
              </w:rPr>
              <w:t xml:space="preserve"> </w:t>
            </w:r>
            <w:r w:rsidRPr="0020124E">
              <w:rPr>
                <w:rFonts w:ascii="GHEA Grapalat" w:hAnsi="GHEA Grapalat" w:cs="Sylfaen"/>
                <w:sz w:val="16"/>
                <w:szCs w:val="16"/>
              </w:rPr>
              <w:t>երեխայի</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978-9939-967-72-1 </w:t>
            </w:r>
            <w:r w:rsidRPr="0020124E">
              <w:rPr>
                <w:rFonts w:ascii="GHEA Grapalat" w:hAnsi="GHEA Grapalat"/>
                <w:sz w:val="16"/>
                <w:szCs w:val="16"/>
              </w:rPr>
              <w:t>Էջերի քանակը:</w:t>
            </w:r>
            <w:r w:rsidR="00F106F8" w:rsidRPr="0020124E">
              <w:rPr>
                <w:rFonts w:ascii="GHEA Grapalat" w:hAnsi="GHEA Grapalat"/>
                <w:sz w:val="16"/>
                <w:szCs w:val="16"/>
              </w:rPr>
              <w:t xml:space="preserve"> </w:t>
            </w:r>
            <w:r w:rsidRPr="0020124E">
              <w:rPr>
                <w:rFonts w:ascii="GHEA Grapalat" w:hAnsi="GHEA Grapalat"/>
                <w:sz w:val="16"/>
                <w:szCs w:val="16"/>
              </w:rPr>
              <w:t>460 Լեզու: Հայերեն Երևան:</w:t>
            </w:r>
            <w:r w:rsidR="00F106F8" w:rsidRPr="0020124E">
              <w:rPr>
                <w:rFonts w:ascii="GHEA Grapalat" w:hAnsi="GHEA Grapalat"/>
                <w:sz w:val="16"/>
                <w:szCs w:val="16"/>
              </w:rPr>
              <w:t xml:space="preserve"> </w:t>
            </w:r>
            <w:r w:rsidRPr="0020124E">
              <w:rPr>
                <w:rFonts w:ascii="GHEA Grapalat" w:hAnsi="GHEA Grapalat"/>
                <w:sz w:val="16"/>
                <w:szCs w:val="16"/>
              </w:rPr>
              <w:t>Նյու Մեգ, 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227D48">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Շաֆաք</w:t>
            </w:r>
            <w:r w:rsidRPr="0020124E">
              <w:rPr>
                <w:rFonts w:ascii="GHEA Grapalat" w:hAnsi="GHEA Grapalat" w:cs="Arial"/>
                <w:sz w:val="16"/>
                <w:szCs w:val="16"/>
              </w:rPr>
              <w:t xml:space="preserve"> </w:t>
            </w:r>
            <w:r w:rsidRPr="0020124E">
              <w:rPr>
                <w:rFonts w:ascii="GHEA Grapalat" w:hAnsi="GHEA Grapalat" w:cs="Sylfaen"/>
                <w:sz w:val="16"/>
                <w:szCs w:val="16"/>
              </w:rPr>
              <w:t>Էլիֆ Անհետ</w:t>
            </w:r>
            <w:r w:rsidRPr="0020124E">
              <w:rPr>
                <w:rFonts w:ascii="GHEA Grapalat" w:hAnsi="GHEA Grapalat" w:cs="Arial"/>
                <w:sz w:val="16"/>
                <w:szCs w:val="16"/>
              </w:rPr>
              <w:t xml:space="preserve"> </w:t>
            </w:r>
            <w:r w:rsidRPr="0020124E">
              <w:rPr>
                <w:rFonts w:ascii="GHEA Grapalat" w:hAnsi="GHEA Grapalat" w:cs="Sylfaen"/>
                <w:sz w:val="16"/>
                <w:szCs w:val="16"/>
              </w:rPr>
              <w:t>կորած</w:t>
            </w:r>
            <w:r w:rsidRPr="0020124E">
              <w:rPr>
                <w:rFonts w:ascii="GHEA Grapalat" w:hAnsi="GHEA Grapalat" w:cs="Arial"/>
                <w:sz w:val="16"/>
                <w:szCs w:val="16"/>
              </w:rPr>
              <w:t xml:space="preserve"> </w:t>
            </w:r>
            <w:r w:rsidRPr="0020124E">
              <w:rPr>
                <w:rFonts w:ascii="GHEA Grapalat" w:hAnsi="GHEA Grapalat" w:cs="Sylfaen"/>
                <w:sz w:val="16"/>
                <w:szCs w:val="16"/>
              </w:rPr>
              <w:t>ծառերի</w:t>
            </w:r>
            <w:r w:rsidRPr="0020124E">
              <w:rPr>
                <w:rFonts w:ascii="GHEA Grapalat" w:hAnsi="GHEA Grapalat" w:cs="Arial"/>
                <w:sz w:val="16"/>
                <w:szCs w:val="16"/>
              </w:rPr>
              <w:t xml:space="preserve"> </w:t>
            </w:r>
            <w:r w:rsidRPr="0020124E">
              <w:rPr>
                <w:rFonts w:ascii="GHEA Grapalat" w:hAnsi="GHEA Grapalat" w:cs="Sylfaen"/>
                <w:sz w:val="16"/>
                <w:szCs w:val="16"/>
              </w:rPr>
              <w:t>կղզին</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 xml:space="preserve">9789939982458 </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F106F8" w:rsidRPr="0020124E">
              <w:rPr>
                <w:rFonts w:ascii="GHEA Grapalat" w:hAnsi="GHEA Grapalat"/>
                <w:sz w:val="16"/>
                <w:szCs w:val="16"/>
              </w:rPr>
              <w:t xml:space="preserve"> </w:t>
            </w:r>
            <w:r w:rsidRPr="0020124E">
              <w:rPr>
                <w:rFonts w:ascii="GHEA Grapalat" w:hAnsi="GHEA Grapalat"/>
                <w:sz w:val="16"/>
                <w:szCs w:val="16"/>
              </w:rPr>
              <w:t>496 Լեզու: Հայերեն Երևան:</w:t>
            </w:r>
            <w:r w:rsidR="00F106F8" w:rsidRPr="0020124E">
              <w:rPr>
                <w:rFonts w:ascii="GHEA Grapalat" w:hAnsi="GHEA Grapalat"/>
                <w:sz w:val="16"/>
                <w:szCs w:val="16"/>
              </w:rPr>
              <w:t xml:space="preserve"> </w:t>
            </w:r>
            <w:r w:rsidRPr="0020124E">
              <w:rPr>
                <w:rFonts w:ascii="GHEA Grapalat" w:hAnsi="GHEA Grapalat"/>
                <w:sz w:val="16"/>
                <w:szCs w:val="16"/>
              </w:rPr>
              <w:t>Անտարես,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F106F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Էնդե</w:t>
            </w:r>
            <w:r w:rsidRPr="0020124E">
              <w:rPr>
                <w:rFonts w:ascii="GHEA Grapalat" w:hAnsi="GHEA Grapalat" w:cs="Arial"/>
                <w:sz w:val="16"/>
                <w:szCs w:val="16"/>
              </w:rPr>
              <w:t xml:space="preserve"> </w:t>
            </w:r>
            <w:r w:rsidRPr="0020124E">
              <w:rPr>
                <w:rFonts w:ascii="GHEA Grapalat" w:hAnsi="GHEA Grapalat" w:cs="Sylfaen"/>
                <w:sz w:val="16"/>
                <w:szCs w:val="16"/>
              </w:rPr>
              <w:t>Միխայել Ջիմ</w:t>
            </w:r>
            <w:r w:rsidRPr="0020124E">
              <w:rPr>
                <w:rFonts w:ascii="GHEA Grapalat" w:hAnsi="GHEA Grapalat" w:cs="Arial"/>
                <w:sz w:val="16"/>
                <w:szCs w:val="16"/>
              </w:rPr>
              <w:t xml:space="preserve"> </w:t>
            </w:r>
            <w:r w:rsidRPr="0020124E">
              <w:rPr>
                <w:rFonts w:ascii="GHEA Grapalat" w:hAnsi="GHEA Grapalat" w:cs="Sylfaen"/>
                <w:sz w:val="16"/>
                <w:szCs w:val="16"/>
              </w:rPr>
              <w:t>Կոճակը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Մեքենավար</w:t>
            </w:r>
            <w:r w:rsidRPr="0020124E">
              <w:rPr>
                <w:rFonts w:ascii="GHEA Grapalat" w:hAnsi="GHEA Grapalat" w:cs="Arial"/>
                <w:sz w:val="16"/>
                <w:szCs w:val="16"/>
              </w:rPr>
              <w:t xml:space="preserve"> </w:t>
            </w:r>
            <w:r w:rsidRPr="0020124E">
              <w:rPr>
                <w:rFonts w:ascii="GHEA Grapalat" w:hAnsi="GHEA Grapalat" w:cs="Sylfaen"/>
                <w:sz w:val="16"/>
                <w:szCs w:val="16"/>
              </w:rPr>
              <w:t>Լուկասը</w:t>
            </w:r>
          </w:p>
        </w:tc>
        <w:tc>
          <w:tcPr>
            <w:tcW w:w="2979" w:type="dxa"/>
          </w:tcPr>
          <w:p w:rsidR="00ED437A" w:rsidRPr="0020124E" w:rsidRDefault="00ED437A" w:rsidP="00F106F8">
            <w:pPr>
              <w:ind w:right="-135"/>
              <w:rPr>
                <w:rFonts w:ascii="GHEA Grapalat" w:hAnsi="GHEA Grapalat"/>
                <w:sz w:val="16"/>
                <w:szCs w:val="16"/>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978-9939-872-80-3</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F106F8" w:rsidRPr="0020124E">
              <w:rPr>
                <w:rFonts w:ascii="GHEA Grapalat" w:hAnsi="GHEA Grapalat"/>
                <w:sz w:val="16"/>
                <w:szCs w:val="16"/>
              </w:rPr>
              <w:t xml:space="preserve"> </w:t>
            </w:r>
            <w:r w:rsidRPr="0020124E">
              <w:rPr>
                <w:rFonts w:ascii="GHEA Grapalat" w:hAnsi="GHEA Grapalat"/>
                <w:sz w:val="16"/>
                <w:szCs w:val="16"/>
                <w:lang w:val="hy-AM"/>
              </w:rPr>
              <w:t>275</w:t>
            </w:r>
            <w:r w:rsidR="00F106F8" w:rsidRPr="0020124E">
              <w:rPr>
                <w:rFonts w:ascii="GHEA Grapalat" w:hAnsi="GHEA Grapalat"/>
                <w:sz w:val="16"/>
                <w:szCs w:val="16"/>
              </w:rPr>
              <w:t xml:space="preserve"> </w:t>
            </w:r>
            <w:r w:rsidRPr="0020124E">
              <w:rPr>
                <w:rFonts w:ascii="GHEA Grapalat" w:hAnsi="GHEA Grapalat"/>
                <w:sz w:val="16"/>
                <w:szCs w:val="16"/>
              </w:rPr>
              <w:t>Լեզու: Հայերեն Երևան: Փրինթինֆո,</w:t>
            </w:r>
            <w:r w:rsidR="00F106F8"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F106F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 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Էնդե</w:t>
            </w:r>
            <w:r w:rsidRPr="0020124E">
              <w:rPr>
                <w:rFonts w:ascii="GHEA Grapalat" w:hAnsi="GHEA Grapalat" w:cs="Arial"/>
                <w:sz w:val="16"/>
                <w:szCs w:val="16"/>
              </w:rPr>
              <w:t xml:space="preserve"> </w:t>
            </w:r>
            <w:r w:rsidRPr="0020124E">
              <w:rPr>
                <w:rFonts w:ascii="GHEA Grapalat" w:hAnsi="GHEA Grapalat" w:cs="Sylfaen"/>
                <w:sz w:val="16"/>
                <w:szCs w:val="16"/>
              </w:rPr>
              <w:t>Միխայել Ջիմ</w:t>
            </w:r>
            <w:r w:rsidRPr="0020124E">
              <w:rPr>
                <w:rFonts w:ascii="GHEA Grapalat" w:hAnsi="GHEA Grapalat" w:cs="Arial"/>
                <w:sz w:val="16"/>
                <w:szCs w:val="16"/>
              </w:rPr>
              <w:t xml:space="preserve"> </w:t>
            </w:r>
            <w:r w:rsidRPr="0020124E">
              <w:rPr>
                <w:rFonts w:ascii="GHEA Grapalat" w:hAnsi="GHEA Grapalat" w:cs="Sylfaen"/>
                <w:sz w:val="16"/>
                <w:szCs w:val="16"/>
              </w:rPr>
              <w:t>Կոճակը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Վայրի</w:t>
            </w:r>
            <w:r w:rsidRPr="0020124E">
              <w:rPr>
                <w:rFonts w:ascii="GHEA Grapalat" w:hAnsi="GHEA Grapalat" w:cs="Arial"/>
                <w:sz w:val="16"/>
                <w:szCs w:val="16"/>
              </w:rPr>
              <w:t xml:space="preserve"> 13-</w:t>
            </w:r>
            <w:r w:rsidRPr="0020124E">
              <w:rPr>
                <w:rFonts w:ascii="GHEA Grapalat" w:hAnsi="GHEA Grapalat" w:cs="Sylfaen"/>
                <w:sz w:val="16"/>
                <w:szCs w:val="16"/>
              </w:rPr>
              <w:t>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978-9939-872-79-7</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F106F8" w:rsidRPr="0020124E">
              <w:rPr>
                <w:rFonts w:ascii="GHEA Grapalat" w:hAnsi="GHEA Grapalat"/>
                <w:sz w:val="16"/>
                <w:szCs w:val="16"/>
              </w:rPr>
              <w:t xml:space="preserve"> </w:t>
            </w:r>
            <w:r w:rsidRPr="0020124E">
              <w:rPr>
                <w:rFonts w:ascii="GHEA Grapalat" w:hAnsi="GHEA Grapalat"/>
                <w:sz w:val="16"/>
                <w:szCs w:val="16"/>
                <w:lang w:val="hy-AM"/>
              </w:rPr>
              <w:t>303</w:t>
            </w:r>
            <w:r w:rsidRPr="0020124E">
              <w:rPr>
                <w:rFonts w:ascii="GHEA Grapalat" w:hAnsi="GHEA Grapalat"/>
                <w:sz w:val="16"/>
                <w:szCs w:val="16"/>
              </w:rPr>
              <w:t xml:space="preserve"> Լեզու: Հայերեն Երևան: Փրինթինֆո,</w:t>
            </w:r>
            <w:r w:rsidR="00F106F8"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F106F8">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Ջենգիզ</w:t>
            </w:r>
            <w:r w:rsidRPr="0020124E">
              <w:rPr>
                <w:rFonts w:ascii="GHEA Grapalat" w:hAnsi="GHEA Grapalat" w:cs="Arial"/>
                <w:sz w:val="16"/>
                <w:szCs w:val="16"/>
              </w:rPr>
              <w:t xml:space="preserve"> </w:t>
            </w:r>
            <w:r w:rsidRPr="0020124E">
              <w:rPr>
                <w:rFonts w:ascii="GHEA Grapalat" w:hAnsi="GHEA Grapalat" w:cs="Sylfaen"/>
                <w:sz w:val="16"/>
                <w:szCs w:val="16"/>
              </w:rPr>
              <w:t>Էրջյումենթ Կլառնետահարը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 xml:space="preserve">978-9939-76-754-4 </w:t>
            </w:r>
            <w:r w:rsidRPr="0020124E">
              <w:rPr>
                <w:rFonts w:ascii="GHEA Grapalat" w:hAnsi="GHEA Grapalat"/>
                <w:sz w:val="16"/>
                <w:szCs w:val="16"/>
                <w:lang w:val="hy-AM"/>
              </w:rPr>
              <w:t>Էջերի քանակը:</w:t>
            </w:r>
            <w:r w:rsidR="00F106F8" w:rsidRPr="0020124E">
              <w:rPr>
                <w:rFonts w:ascii="GHEA Grapalat" w:hAnsi="GHEA Grapalat"/>
                <w:sz w:val="16"/>
                <w:szCs w:val="16"/>
              </w:rPr>
              <w:t xml:space="preserve"> </w:t>
            </w:r>
            <w:r w:rsidRPr="0020124E">
              <w:rPr>
                <w:rFonts w:ascii="GHEA Grapalat" w:hAnsi="GHEA Grapalat"/>
                <w:sz w:val="16"/>
                <w:szCs w:val="16"/>
              </w:rPr>
              <w:t xml:space="preserve">396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F106F8" w:rsidRPr="0020124E">
              <w:rPr>
                <w:rFonts w:ascii="GHEA Grapalat" w:hAnsi="GHEA Grapalat"/>
                <w:sz w:val="16"/>
                <w:szCs w:val="16"/>
              </w:rPr>
              <w:t xml:space="preserve"> </w:t>
            </w:r>
            <w:r w:rsidRPr="0020124E">
              <w:rPr>
                <w:rFonts w:ascii="GHEA Grapalat" w:hAnsi="GHEA Grapalat"/>
                <w:sz w:val="16"/>
                <w:szCs w:val="16"/>
              </w:rPr>
              <w:t>Անտարես</w:t>
            </w:r>
            <w:r w:rsidRPr="0020124E">
              <w:rPr>
                <w:rFonts w:ascii="GHEA Grapalat" w:hAnsi="GHEA Grapalat"/>
                <w:sz w:val="16"/>
                <w:szCs w:val="16"/>
                <w:lang w:val="hy-AM"/>
              </w:rPr>
              <w:t>,</w:t>
            </w:r>
            <w:r w:rsidR="00F106F8" w:rsidRPr="0020124E">
              <w:rPr>
                <w:rFonts w:ascii="GHEA Grapalat" w:hAnsi="GHEA Grapalat"/>
                <w:sz w:val="16"/>
                <w:szCs w:val="16"/>
              </w:rPr>
              <w:t xml:space="preserve"> </w:t>
            </w:r>
            <w:r w:rsidRPr="0020124E">
              <w:rPr>
                <w:rFonts w:ascii="GHEA Grapalat" w:hAnsi="GHEA Grapalat"/>
                <w:sz w:val="16"/>
                <w:szCs w:val="16"/>
                <w:lang w:val="hy-AM"/>
              </w:rPr>
              <w:t>20</w:t>
            </w:r>
            <w:r w:rsidRPr="0020124E">
              <w:rPr>
                <w:rFonts w:ascii="GHEA Grapalat" w:hAnsi="GHEA Grapalat"/>
                <w:sz w:val="16"/>
                <w:szCs w:val="16"/>
              </w:rPr>
              <w:t>17</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DE36BF">
            <w:pPr>
              <w:ind w:right="-170"/>
              <w:rPr>
                <w:rFonts w:ascii="GHEA Grapalat" w:hAnsi="GHEA Grapalat" w:cs="Calibri"/>
                <w:sz w:val="16"/>
                <w:szCs w:val="16"/>
                <w:lang w:val="hy-AM"/>
              </w:rPr>
            </w:pPr>
          </w:p>
        </w:tc>
        <w:tc>
          <w:tcPr>
            <w:tcW w:w="548" w:type="dxa"/>
          </w:tcPr>
          <w:p w:rsidR="00ED437A" w:rsidRPr="0020124E" w:rsidRDefault="00ED437A" w:rsidP="00F106F8">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38"/>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Լոնդոնի</w:t>
            </w:r>
            <w:r w:rsidRPr="0020124E">
              <w:rPr>
                <w:rFonts w:ascii="GHEA Grapalat" w:hAnsi="GHEA Grapalat" w:cs="Arial"/>
                <w:sz w:val="16"/>
                <w:szCs w:val="16"/>
              </w:rPr>
              <w:t xml:space="preserve"> </w:t>
            </w:r>
            <w:r w:rsidRPr="0020124E">
              <w:rPr>
                <w:rFonts w:ascii="GHEA Grapalat" w:hAnsi="GHEA Grapalat" w:cs="Sylfaen"/>
                <w:sz w:val="16"/>
                <w:szCs w:val="16"/>
              </w:rPr>
              <w:t>արջը</w:t>
            </w:r>
          </w:p>
        </w:tc>
        <w:tc>
          <w:tcPr>
            <w:tcW w:w="2979" w:type="dxa"/>
          </w:tcPr>
          <w:p w:rsidR="00ED437A" w:rsidRPr="0020124E" w:rsidRDefault="00ED437A" w:rsidP="00B966C5">
            <w:pPr>
              <w:ind w:right="-135"/>
              <w:rPr>
                <w:rFonts w:ascii="GHEA Grapalat" w:hAnsi="GHEA Grapalat" w:cs="Calibri"/>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978-9939-98-189</w:t>
            </w:r>
            <w:r w:rsidR="00502693"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lang w:val="hy-AM"/>
              </w:rPr>
              <w:t xml:space="preserve">-5 </w:t>
            </w:r>
            <w:r w:rsidRPr="0020124E">
              <w:rPr>
                <w:rFonts w:ascii="GHEA Grapalat" w:hAnsi="GHEA Grapalat"/>
                <w:sz w:val="16"/>
                <w:szCs w:val="16"/>
                <w:lang w:val="hy-AM"/>
              </w:rPr>
              <w:t>Էջերի քանակը:</w:t>
            </w:r>
            <w:r w:rsidR="00B966C5" w:rsidRPr="0020124E">
              <w:rPr>
                <w:rFonts w:ascii="GHEA Grapalat" w:hAnsi="GHEA Grapalat"/>
                <w:sz w:val="16"/>
                <w:szCs w:val="16"/>
              </w:rPr>
              <w:t xml:space="preserve"> </w:t>
            </w:r>
            <w:r w:rsidRPr="0020124E">
              <w:rPr>
                <w:rFonts w:ascii="GHEA Grapalat" w:hAnsi="GHEA Grapalat"/>
                <w:sz w:val="16"/>
                <w:szCs w:val="16"/>
                <w:lang w:val="hy-AM"/>
              </w:rPr>
              <w:t>98</w:t>
            </w:r>
            <w:r w:rsidR="00B966C5"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00B966C5" w:rsidRPr="0020124E">
              <w:rPr>
                <w:rFonts w:ascii="GHEA Grapalat" w:hAnsi="GHEA Grapalat"/>
                <w:sz w:val="16"/>
                <w:szCs w:val="16"/>
              </w:rPr>
              <w:t xml:space="preserve"> </w:t>
            </w:r>
            <w:r w:rsidRPr="0020124E">
              <w:rPr>
                <w:rFonts w:ascii="GHEA Grapalat" w:hAnsi="GHEA Grapalat"/>
                <w:sz w:val="16"/>
                <w:szCs w:val="16"/>
                <w:lang w:val="hy-AM"/>
              </w:rPr>
              <w:t>անգլերեն</w:t>
            </w:r>
            <w:r w:rsidR="00B966C5" w:rsidRPr="0020124E">
              <w:rPr>
                <w:rFonts w:ascii="GHEA Grapalat" w:hAnsi="GHEA Grapalat"/>
                <w:sz w:val="16"/>
                <w:szCs w:val="16"/>
              </w:rPr>
              <w:t xml:space="preserve"> </w:t>
            </w:r>
            <w:r w:rsidRPr="0020124E">
              <w:rPr>
                <w:rFonts w:ascii="GHEA Grapalat" w:hAnsi="GHEA Grapalat"/>
                <w:sz w:val="16"/>
                <w:szCs w:val="16"/>
                <w:lang w:val="hy-AM"/>
              </w:rPr>
              <w:t>Երևան:</w:t>
            </w:r>
            <w:r w:rsidR="00B966C5" w:rsidRPr="0020124E">
              <w:rPr>
                <w:rFonts w:ascii="GHEA Grapalat" w:hAnsi="GHEA Grapalat"/>
                <w:sz w:val="16"/>
                <w:szCs w:val="16"/>
              </w:rPr>
              <w:t xml:space="preserve"> </w:t>
            </w:r>
            <w:r w:rsidRPr="0020124E">
              <w:rPr>
                <w:rFonts w:ascii="GHEA Grapalat" w:hAnsi="GHEA Grapalat"/>
                <w:sz w:val="16"/>
                <w:szCs w:val="16"/>
                <w:lang w:val="hy-AM"/>
              </w:rPr>
              <w:t>Անտարես,</w:t>
            </w:r>
            <w:r w:rsidR="00B966C5"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B966C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Վեսթմինսթերյան</w:t>
            </w:r>
            <w:r w:rsidRPr="0020124E">
              <w:rPr>
                <w:rFonts w:ascii="GHEA Grapalat" w:hAnsi="GHEA Grapalat" w:cs="Arial"/>
                <w:sz w:val="16"/>
                <w:szCs w:val="16"/>
              </w:rPr>
              <w:t xml:space="preserve"> </w:t>
            </w:r>
            <w:r w:rsidRPr="0020124E">
              <w:rPr>
                <w:rFonts w:ascii="GHEA Grapalat" w:hAnsi="GHEA Grapalat" w:cs="Sylfaen"/>
                <w:sz w:val="16"/>
                <w:szCs w:val="16"/>
              </w:rPr>
              <w:t>աբբայության</w:t>
            </w:r>
            <w:r w:rsidRPr="0020124E">
              <w:rPr>
                <w:rFonts w:ascii="GHEA Grapalat" w:hAnsi="GHEA Grapalat" w:cs="Arial"/>
                <w:sz w:val="16"/>
                <w:szCs w:val="16"/>
              </w:rPr>
              <w:t xml:space="preserve"> </w:t>
            </w:r>
            <w:r w:rsidRPr="0020124E">
              <w:rPr>
                <w:rFonts w:ascii="GHEA Grapalat" w:hAnsi="GHEA Grapalat" w:cs="Sylfaen"/>
                <w:sz w:val="16"/>
                <w:szCs w:val="16"/>
              </w:rPr>
              <w:t>շիրիմը</w:t>
            </w:r>
          </w:p>
        </w:tc>
        <w:tc>
          <w:tcPr>
            <w:tcW w:w="2979" w:type="dxa"/>
          </w:tcPr>
          <w:p w:rsidR="00ED437A" w:rsidRPr="0020124E" w:rsidRDefault="00ED437A" w:rsidP="00B966C5">
            <w:pPr>
              <w:ind w:right="-135"/>
              <w:rPr>
                <w:rFonts w:ascii="GHEA Grapalat" w:hAnsi="GHEA Grapalat"/>
                <w:sz w:val="16"/>
                <w:szCs w:val="16"/>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978-9939-98-187-1</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B966C5" w:rsidRPr="0020124E">
              <w:rPr>
                <w:rFonts w:ascii="GHEA Grapalat" w:hAnsi="GHEA Grapalat"/>
                <w:sz w:val="16"/>
                <w:szCs w:val="16"/>
              </w:rPr>
              <w:t xml:space="preserve"> </w:t>
            </w:r>
            <w:r w:rsidRPr="0020124E">
              <w:rPr>
                <w:rFonts w:ascii="GHEA Grapalat" w:hAnsi="GHEA Grapalat"/>
                <w:sz w:val="16"/>
                <w:szCs w:val="16"/>
                <w:lang w:val="hy-AM"/>
              </w:rPr>
              <w:t>98</w:t>
            </w:r>
            <w:r w:rsidR="00B966C5" w:rsidRPr="0020124E">
              <w:rPr>
                <w:rFonts w:ascii="GHEA Grapalat" w:hAnsi="GHEA Grapalat"/>
                <w:sz w:val="16"/>
                <w:szCs w:val="16"/>
              </w:rPr>
              <w:t xml:space="preserve"> </w:t>
            </w:r>
            <w:r w:rsidRPr="0020124E">
              <w:rPr>
                <w:rFonts w:ascii="GHEA Grapalat" w:hAnsi="GHEA Grapalat"/>
                <w:sz w:val="16"/>
                <w:szCs w:val="16"/>
              </w:rPr>
              <w:t>Լեզու: Հայերեն Երևան: Անտարես,</w:t>
            </w:r>
            <w:r w:rsidR="00B966C5"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B966C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584"/>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անգլուխ</w:t>
            </w:r>
            <w:r w:rsidRPr="0020124E">
              <w:rPr>
                <w:rFonts w:ascii="GHEA Grapalat" w:hAnsi="GHEA Grapalat" w:cs="Arial"/>
                <w:sz w:val="16"/>
                <w:szCs w:val="16"/>
              </w:rPr>
              <w:t xml:space="preserve"> </w:t>
            </w:r>
            <w:r w:rsidRPr="0020124E">
              <w:rPr>
                <w:rFonts w:ascii="GHEA Grapalat" w:hAnsi="GHEA Grapalat" w:cs="Sylfaen"/>
                <w:sz w:val="16"/>
                <w:szCs w:val="16"/>
              </w:rPr>
              <w:t>եպիսկոպոսը</w:t>
            </w:r>
          </w:p>
        </w:tc>
        <w:tc>
          <w:tcPr>
            <w:tcW w:w="2979" w:type="dxa"/>
          </w:tcPr>
          <w:p w:rsidR="00ED437A" w:rsidRPr="0020124E" w:rsidRDefault="00ED437A" w:rsidP="00B966C5">
            <w:pPr>
              <w:ind w:right="-135"/>
              <w:rPr>
                <w:rFonts w:ascii="GHEA Grapalat" w:hAnsi="GHEA Grapalat" w:cs="Calibri"/>
                <w:sz w:val="16"/>
                <w:szCs w:val="16"/>
                <w:lang w:val="hy-AM"/>
              </w:rPr>
            </w:pPr>
            <w:r w:rsidRPr="0020124E">
              <w:rPr>
                <w:rFonts w:ascii="Cambria Math" w:hAnsi="Cambria Math" w:cs="Cambria Math"/>
                <w:sz w:val="16"/>
                <w:szCs w:val="16"/>
                <w:lang w:val="hy-AM"/>
              </w:rPr>
              <w:t>​</w:t>
            </w: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978-9939-98-188</w:t>
            </w:r>
            <w:r w:rsidR="00502693"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lang w:val="hy-AM"/>
              </w:rPr>
              <w:t>-8</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B966C5" w:rsidRPr="0020124E">
              <w:rPr>
                <w:rFonts w:ascii="GHEA Grapalat" w:hAnsi="GHEA Grapalat"/>
                <w:sz w:val="16"/>
                <w:szCs w:val="16"/>
              </w:rPr>
              <w:t xml:space="preserve"> </w:t>
            </w:r>
            <w:r w:rsidRPr="0020124E">
              <w:rPr>
                <w:rFonts w:ascii="GHEA Grapalat" w:hAnsi="GHEA Grapalat"/>
                <w:sz w:val="16"/>
                <w:szCs w:val="16"/>
                <w:lang w:val="hy-AM"/>
              </w:rPr>
              <w:t>98</w:t>
            </w:r>
            <w:r w:rsidR="00B966C5"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00B966C5" w:rsidRPr="0020124E">
              <w:rPr>
                <w:rFonts w:ascii="GHEA Grapalat" w:hAnsi="GHEA Grapalat"/>
                <w:sz w:val="16"/>
                <w:szCs w:val="16"/>
              </w:rPr>
              <w:t xml:space="preserve"> </w:t>
            </w:r>
            <w:r w:rsidRPr="0020124E">
              <w:rPr>
                <w:rFonts w:ascii="GHEA Grapalat" w:hAnsi="GHEA Grapalat"/>
                <w:sz w:val="16"/>
                <w:szCs w:val="16"/>
                <w:lang w:val="hy-AM"/>
              </w:rPr>
              <w:t>անգլերեն</w:t>
            </w:r>
            <w:r w:rsidR="00B966C5" w:rsidRPr="0020124E">
              <w:rPr>
                <w:rFonts w:ascii="GHEA Grapalat" w:hAnsi="GHEA Grapalat"/>
                <w:sz w:val="16"/>
                <w:szCs w:val="16"/>
              </w:rPr>
              <w:t xml:space="preserve"> </w:t>
            </w:r>
            <w:r w:rsidRPr="0020124E">
              <w:rPr>
                <w:rFonts w:ascii="GHEA Grapalat" w:hAnsi="GHEA Grapalat"/>
                <w:sz w:val="16"/>
                <w:szCs w:val="16"/>
                <w:lang w:val="hy-AM"/>
              </w:rPr>
              <w:t>Երևան:</w:t>
            </w:r>
            <w:r w:rsidR="00B966C5" w:rsidRPr="0020124E">
              <w:rPr>
                <w:rFonts w:ascii="GHEA Grapalat" w:hAnsi="GHEA Grapalat"/>
                <w:sz w:val="16"/>
                <w:szCs w:val="16"/>
              </w:rPr>
              <w:t xml:space="preserve"> </w:t>
            </w:r>
            <w:r w:rsidRPr="0020124E">
              <w:rPr>
                <w:rFonts w:ascii="GHEA Grapalat" w:hAnsi="GHEA Grapalat"/>
                <w:sz w:val="16"/>
                <w:szCs w:val="16"/>
                <w:lang w:val="hy-AM"/>
              </w:rPr>
              <w:t>Անտարես,</w:t>
            </w:r>
            <w:r w:rsidR="00B966C5"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B966C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Թաուերի</w:t>
            </w:r>
            <w:r w:rsidRPr="0020124E">
              <w:rPr>
                <w:rFonts w:ascii="GHEA Grapalat" w:hAnsi="GHEA Grapalat" w:cs="Arial"/>
                <w:sz w:val="16"/>
                <w:szCs w:val="16"/>
              </w:rPr>
              <w:t xml:space="preserve"> </w:t>
            </w:r>
            <w:r w:rsidRPr="0020124E">
              <w:rPr>
                <w:rFonts w:ascii="GHEA Grapalat" w:hAnsi="GHEA Grapalat" w:cs="Sylfaen"/>
                <w:sz w:val="16"/>
                <w:szCs w:val="16"/>
              </w:rPr>
              <w:t>ագռավները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978-9939-98-186</w:t>
            </w:r>
            <w:r w:rsidR="00502693"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lang w:val="hy-AM"/>
              </w:rPr>
              <w:t>-4</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081E62" w:rsidRPr="0020124E">
              <w:rPr>
                <w:rFonts w:ascii="GHEA Grapalat" w:hAnsi="GHEA Grapalat"/>
                <w:sz w:val="16"/>
                <w:szCs w:val="16"/>
              </w:rPr>
              <w:t xml:space="preserve"> </w:t>
            </w:r>
            <w:r w:rsidRPr="0020124E">
              <w:rPr>
                <w:rFonts w:ascii="GHEA Grapalat" w:hAnsi="GHEA Grapalat"/>
                <w:sz w:val="16"/>
                <w:szCs w:val="16"/>
                <w:lang w:val="hy-AM"/>
              </w:rPr>
              <w:t>106</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00081E62" w:rsidRPr="0020124E">
              <w:rPr>
                <w:rFonts w:ascii="GHEA Grapalat" w:hAnsi="GHEA Grapalat"/>
                <w:sz w:val="16"/>
                <w:szCs w:val="16"/>
              </w:rPr>
              <w:t xml:space="preserve"> </w:t>
            </w:r>
            <w:r w:rsidRPr="0020124E">
              <w:rPr>
                <w:rFonts w:ascii="GHEA Grapalat" w:hAnsi="GHEA Grapalat"/>
                <w:sz w:val="16"/>
                <w:szCs w:val="16"/>
                <w:lang w:val="hy-AM"/>
              </w:rPr>
              <w:t>անգլերեն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081E62" w:rsidRPr="0020124E">
              <w:rPr>
                <w:rFonts w:ascii="GHEA Grapalat" w:hAnsi="GHEA Grapalat"/>
                <w:sz w:val="16"/>
                <w:szCs w:val="16"/>
              </w:rPr>
              <w:t xml:space="preserve"> </w:t>
            </w:r>
            <w:r w:rsidRPr="0020124E">
              <w:rPr>
                <w:rFonts w:ascii="GHEA Grapalat" w:hAnsi="GHEA Grapalat"/>
                <w:sz w:val="16"/>
                <w:szCs w:val="16"/>
                <w:lang w:val="hy-AM"/>
              </w:rPr>
              <w:t>Անտարես,</w:t>
            </w:r>
            <w:r w:rsidR="00081E62"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Arial"/>
                <w:sz w:val="16"/>
                <w:szCs w:val="16"/>
              </w:rPr>
            </w:pPr>
          </w:p>
        </w:tc>
        <w:tc>
          <w:tcPr>
            <w:tcW w:w="548" w:type="dxa"/>
          </w:tcPr>
          <w:p w:rsidR="00ED437A" w:rsidRPr="0020124E" w:rsidRDefault="00ED437A" w:rsidP="00B966C5">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Գելը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ISBN:</w:t>
            </w:r>
            <w:r w:rsidRPr="0020124E">
              <w:rPr>
                <w:rFonts w:ascii="GHEA Grapalat" w:hAnsi="GHEA Grapalat"/>
                <w:sz w:val="16"/>
                <w:szCs w:val="16"/>
                <w:shd w:val="clear" w:color="auto" w:fill="FFFFFF"/>
              </w:rPr>
              <w:t xml:space="preserve"> 978-9939-966-63-2</w:t>
            </w:r>
            <w:r w:rsidRPr="0020124E">
              <w:rPr>
                <w:rFonts w:ascii="GHEA Grapalat" w:hAnsi="GHEA Grapalat"/>
                <w:sz w:val="16"/>
                <w:szCs w:val="16"/>
              </w:rPr>
              <w:t xml:space="preserve"> Էջերի քանակը:</w:t>
            </w:r>
            <w:r w:rsidR="00081E62" w:rsidRPr="0020124E">
              <w:rPr>
                <w:rFonts w:ascii="GHEA Grapalat" w:hAnsi="GHEA Grapalat"/>
                <w:sz w:val="16"/>
                <w:szCs w:val="16"/>
              </w:rPr>
              <w:t xml:space="preserve"> </w:t>
            </w:r>
            <w:r w:rsidRPr="0020124E">
              <w:rPr>
                <w:rFonts w:ascii="GHEA Grapalat" w:hAnsi="GHEA Grapalat"/>
                <w:sz w:val="16"/>
                <w:szCs w:val="16"/>
              </w:rPr>
              <w:t>29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w:t>
            </w:r>
            <w:r w:rsidR="00081E62" w:rsidRPr="0020124E">
              <w:rPr>
                <w:rFonts w:ascii="GHEA Grapalat" w:hAnsi="GHEA Grapalat"/>
                <w:sz w:val="16"/>
                <w:szCs w:val="16"/>
              </w:rPr>
              <w:t xml:space="preserve"> Ակտուալ արվեստ</w:t>
            </w:r>
            <w:r w:rsidRPr="0020124E">
              <w:rPr>
                <w:rFonts w:ascii="GHEA Grapalat" w:hAnsi="GHEA Grapalat"/>
                <w:sz w:val="16"/>
                <w:szCs w:val="16"/>
              </w:rPr>
              <w:t>,</w:t>
            </w:r>
            <w:r w:rsidR="00081E62"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081E62">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02"/>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Պատմվածքներ</w:t>
            </w:r>
            <w:r w:rsidRPr="0020124E">
              <w:rPr>
                <w:rFonts w:ascii="GHEA Grapalat" w:hAnsi="GHEA Grapalat" w:cs="Arial"/>
                <w:sz w:val="16"/>
                <w:szCs w:val="16"/>
              </w:rPr>
              <w:t xml:space="preserve"> (</w:t>
            </w:r>
            <w:r w:rsidRPr="0020124E">
              <w:rPr>
                <w:rFonts w:ascii="GHEA Grapalat" w:hAnsi="GHEA Grapalat" w:cs="Sylfaen"/>
                <w:sz w:val="16"/>
                <w:szCs w:val="16"/>
              </w:rPr>
              <w:t>Թումանյան</w:t>
            </w:r>
            <w:r w:rsidRPr="0020124E">
              <w:rPr>
                <w:rFonts w:ascii="GHEA Grapalat" w:hAnsi="GHEA Grapalat" w:cs="Arial"/>
                <w:sz w:val="16"/>
                <w:szCs w:val="16"/>
              </w:rPr>
              <w:t>)</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9789939885735</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081E62" w:rsidRPr="0020124E">
              <w:rPr>
                <w:rFonts w:ascii="GHEA Grapalat" w:hAnsi="GHEA Grapalat"/>
                <w:sz w:val="16"/>
                <w:szCs w:val="16"/>
                <w:lang w:val="hy-AM"/>
              </w:rPr>
              <w:t xml:space="preserve"> </w:t>
            </w:r>
            <w:r w:rsidRPr="0020124E">
              <w:rPr>
                <w:rFonts w:ascii="GHEA Grapalat" w:hAnsi="GHEA Grapalat"/>
                <w:sz w:val="16"/>
                <w:szCs w:val="16"/>
                <w:lang w:val="hy-AM"/>
              </w:rPr>
              <w:t>152 Լեզու: Հայերեն Երևան:</w:t>
            </w:r>
            <w:r w:rsidR="00081E62" w:rsidRPr="0020124E">
              <w:rPr>
                <w:rFonts w:ascii="GHEA Grapalat" w:hAnsi="GHEA Grapalat"/>
                <w:sz w:val="16"/>
                <w:szCs w:val="16"/>
                <w:lang w:val="hy-AM"/>
              </w:rPr>
              <w:t xml:space="preserve"> </w:t>
            </w:r>
            <w:r w:rsidRPr="0020124E">
              <w:rPr>
                <w:rFonts w:ascii="GHEA Grapalat" w:hAnsi="GHEA Grapalat"/>
                <w:sz w:val="16"/>
                <w:szCs w:val="16"/>
                <w:lang w:val="hy-AM"/>
              </w:rPr>
              <w:t>Դարակ,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081E62">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4F0EC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Շևալյե</w:t>
            </w:r>
            <w:r w:rsidRPr="0020124E">
              <w:rPr>
                <w:rFonts w:ascii="GHEA Grapalat" w:hAnsi="GHEA Grapalat" w:cs="Arial"/>
                <w:sz w:val="16"/>
                <w:szCs w:val="16"/>
              </w:rPr>
              <w:t xml:space="preserve"> </w:t>
            </w:r>
            <w:r w:rsidRPr="0020124E">
              <w:rPr>
                <w:rFonts w:ascii="GHEA Grapalat" w:hAnsi="GHEA Grapalat" w:cs="Sylfaen"/>
                <w:sz w:val="16"/>
                <w:szCs w:val="16"/>
              </w:rPr>
              <w:t>Թրեյսի Մարգարտե</w:t>
            </w:r>
            <w:r w:rsidRPr="0020124E">
              <w:rPr>
                <w:rFonts w:ascii="GHEA Grapalat" w:hAnsi="GHEA Grapalat" w:cs="Arial"/>
                <w:sz w:val="16"/>
                <w:szCs w:val="16"/>
              </w:rPr>
              <w:t xml:space="preserve"> </w:t>
            </w:r>
            <w:r w:rsidRPr="0020124E">
              <w:rPr>
                <w:rFonts w:ascii="GHEA Grapalat" w:hAnsi="GHEA Grapalat" w:cs="Sylfaen"/>
                <w:sz w:val="16"/>
                <w:szCs w:val="16"/>
              </w:rPr>
              <w:t>ականջօղով</w:t>
            </w:r>
            <w:r w:rsidRPr="0020124E">
              <w:rPr>
                <w:rFonts w:ascii="GHEA Grapalat" w:hAnsi="GHEA Grapalat" w:cs="Arial"/>
                <w:sz w:val="16"/>
                <w:szCs w:val="16"/>
              </w:rPr>
              <w:t xml:space="preserve"> </w:t>
            </w:r>
            <w:r w:rsidRPr="0020124E">
              <w:rPr>
                <w:rFonts w:ascii="GHEA Grapalat" w:hAnsi="GHEA Grapalat" w:cs="Sylfaen"/>
                <w:sz w:val="16"/>
                <w:szCs w:val="16"/>
              </w:rPr>
              <w:t>աղջիկը</w:t>
            </w:r>
          </w:p>
        </w:tc>
        <w:tc>
          <w:tcPr>
            <w:tcW w:w="2979" w:type="dxa"/>
          </w:tcPr>
          <w:p w:rsidR="00ED437A" w:rsidRPr="0020124E" w:rsidRDefault="00ED437A" w:rsidP="00081E62">
            <w:pPr>
              <w:ind w:right="-135"/>
              <w:rPr>
                <w:rFonts w:ascii="GHEA Grapalat" w:hAnsi="GHEA Grapalat" w:cs="Calibri"/>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սուպեր շապիկ</w:t>
            </w:r>
            <w:r w:rsidR="00081E62"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978</w:t>
            </w:r>
            <w:r w:rsidR="00827A95" w:rsidRPr="0020124E">
              <w:rPr>
                <w:rFonts w:ascii="GHEA Grapalat" w:hAnsi="GHEA Grapalat"/>
                <w:sz w:val="16"/>
                <w:szCs w:val="16"/>
              </w:rPr>
              <w:t xml:space="preserve"> </w:t>
            </w:r>
            <w:r w:rsidRPr="0020124E">
              <w:rPr>
                <w:rFonts w:ascii="GHEA Grapalat" w:hAnsi="GHEA Grapalat"/>
                <w:sz w:val="16"/>
                <w:szCs w:val="16"/>
              </w:rPr>
              <w:t xml:space="preserve">9939992983 </w:t>
            </w:r>
            <w:r w:rsidRPr="0020124E">
              <w:rPr>
                <w:rFonts w:ascii="GHEA Grapalat" w:hAnsi="GHEA Grapalat"/>
                <w:sz w:val="16"/>
                <w:szCs w:val="16"/>
                <w:lang w:val="hy-AM"/>
              </w:rPr>
              <w:t>Էջերի քանակը:</w:t>
            </w:r>
            <w:r w:rsidR="00081E62" w:rsidRPr="0020124E">
              <w:rPr>
                <w:rFonts w:ascii="GHEA Grapalat" w:hAnsi="GHEA Grapalat"/>
                <w:sz w:val="16"/>
                <w:szCs w:val="16"/>
              </w:rPr>
              <w:t xml:space="preserve"> </w:t>
            </w:r>
            <w:r w:rsidRPr="0020124E">
              <w:rPr>
                <w:rFonts w:ascii="GHEA Grapalat" w:hAnsi="GHEA Grapalat"/>
                <w:sz w:val="16"/>
                <w:szCs w:val="16"/>
              </w:rPr>
              <w:t xml:space="preserve">280 </w:t>
            </w:r>
            <w:r w:rsidRPr="0020124E">
              <w:rPr>
                <w:rFonts w:ascii="GHEA Grapalat" w:hAnsi="GHEA Grapalat"/>
                <w:sz w:val="16"/>
                <w:szCs w:val="16"/>
                <w:lang w:val="hy-AM"/>
              </w:rPr>
              <w:t>Լե</w:t>
            </w:r>
            <w:r w:rsidR="00827A95" w:rsidRPr="0020124E">
              <w:rPr>
                <w:rFonts w:ascii="GHEA Grapalat" w:hAnsi="GHEA Grapalat"/>
                <w:sz w:val="16"/>
                <w:szCs w:val="16"/>
              </w:rPr>
              <w:t xml:space="preserve"> </w:t>
            </w:r>
            <w:r w:rsidRPr="0020124E">
              <w:rPr>
                <w:rFonts w:ascii="GHEA Grapalat" w:hAnsi="GHEA Grapalat"/>
                <w:sz w:val="16"/>
                <w:szCs w:val="16"/>
                <w:lang w:val="hy-AM"/>
              </w:rPr>
              <w:t>զու: Հայերեն</w:t>
            </w:r>
            <w:r w:rsidR="00081E62" w:rsidRPr="0020124E">
              <w:rPr>
                <w:rFonts w:ascii="GHEA Grapalat" w:hAnsi="GHEA Grapalat"/>
                <w:sz w:val="16"/>
                <w:szCs w:val="16"/>
              </w:rPr>
              <w:t xml:space="preserve"> </w:t>
            </w:r>
            <w:r w:rsidRPr="0020124E">
              <w:rPr>
                <w:rFonts w:ascii="GHEA Grapalat" w:hAnsi="GHEA Grapalat"/>
                <w:sz w:val="16"/>
                <w:szCs w:val="16"/>
                <w:lang w:val="hy-AM"/>
              </w:rPr>
              <w:t>Երևան:</w:t>
            </w:r>
            <w:r w:rsidR="00081E62" w:rsidRPr="0020124E">
              <w:rPr>
                <w:rFonts w:ascii="GHEA Grapalat" w:hAnsi="GHEA Grapalat"/>
                <w:sz w:val="16"/>
                <w:szCs w:val="16"/>
              </w:rPr>
              <w:t xml:space="preserve"> </w:t>
            </w:r>
            <w:r w:rsidRPr="0020124E">
              <w:rPr>
                <w:rFonts w:ascii="GHEA Grapalat" w:hAnsi="GHEA Grapalat"/>
                <w:sz w:val="16"/>
                <w:szCs w:val="16"/>
              </w:rPr>
              <w:t>Զանգակ</w:t>
            </w:r>
            <w:r w:rsidRPr="0020124E">
              <w:rPr>
                <w:rFonts w:ascii="GHEA Grapalat" w:hAnsi="GHEA Grapalat"/>
                <w:sz w:val="16"/>
                <w:szCs w:val="16"/>
                <w:lang w:val="hy-AM"/>
              </w:rPr>
              <w:t>,</w:t>
            </w:r>
            <w:r w:rsidR="00081E62"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081E62">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Թրևերս</w:t>
            </w:r>
            <w:r w:rsidRPr="0020124E">
              <w:rPr>
                <w:rFonts w:ascii="GHEA Grapalat" w:hAnsi="GHEA Grapalat" w:cs="Arial"/>
                <w:sz w:val="16"/>
                <w:szCs w:val="16"/>
              </w:rPr>
              <w:t xml:space="preserve"> </w:t>
            </w:r>
            <w:r w:rsidRPr="0020124E">
              <w:rPr>
                <w:rFonts w:ascii="GHEA Grapalat" w:hAnsi="GHEA Grapalat" w:cs="Sylfaen"/>
                <w:sz w:val="16"/>
                <w:szCs w:val="16"/>
              </w:rPr>
              <w:t>Լինդոն</w:t>
            </w:r>
            <w:r w:rsidRPr="0020124E">
              <w:rPr>
                <w:rFonts w:ascii="GHEA Grapalat" w:hAnsi="GHEA Grapalat" w:cs="Arial"/>
                <w:sz w:val="16"/>
                <w:szCs w:val="16"/>
              </w:rPr>
              <w:t xml:space="preserve"> </w:t>
            </w:r>
            <w:r w:rsidRPr="0020124E">
              <w:rPr>
                <w:rFonts w:ascii="GHEA Grapalat" w:hAnsi="GHEA Grapalat" w:cs="Sylfaen"/>
                <w:sz w:val="16"/>
                <w:szCs w:val="16"/>
              </w:rPr>
              <w:t>Փամելա Մերի</w:t>
            </w:r>
            <w:r w:rsidRPr="0020124E">
              <w:rPr>
                <w:rFonts w:ascii="GHEA Grapalat" w:hAnsi="GHEA Grapalat" w:cs="Arial"/>
                <w:sz w:val="16"/>
                <w:szCs w:val="16"/>
              </w:rPr>
              <w:t xml:space="preserve"> </w:t>
            </w:r>
            <w:r w:rsidRPr="0020124E">
              <w:rPr>
                <w:rFonts w:ascii="GHEA Grapalat" w:hAnsi="GHEA Grapalat" w:cs="Sylfaen"/>
                <w:sz w:val="16"/>
                <w:szCs w:val="16"/>
              </w:rPr>
              <w:t>Փոփինս</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cstheme="minorBidi"/>
                <w:sz w:val="16"/>
                <w:szCs w:val="16"/>
              </w:rPr>
              <w:t>9789939991238</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081E62" w:rsidRPr="0020124E">
              <w:rPr>
                <w:rFonts w:ascii="GHEA Grapalat" w:hAnsi="GHEA Grapalat"/>
                <w:sz w:val="16"/>
                <w:szCs w:val="16"/>
              </w:rPr>
              <w:t xml:space="preserve"> </w:t>
            </w:r>
            <w:r w:rsidRPr="0020124E">
              <w:rPr>
                <w:rFonts w:ascii="GHEA Grapalat" w:hAnsi="GHEA Grapalat"/>
                <w:sz w:val="16"/>
                <w:szCs w:val="16"/>
              </w:rPr>
              <w:t>200 Լեզու: Հայերեն Երևան: Զանգակ, 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350811">
            <w:pPr>
              <w:jc w:val="right"/>
              <w:rPr>
                <w:rFonts w:ascii="GHEA Grapalat" w:hAnsi="GHEA Grapalat" w:cs="Arial"/>
                <w:sz w:val="16"/>
                <w:szCs w:val="16"/>
              </w:rPr>
            </w:pPr>
            <w:r w:rsidRPr="0020124E">
              <w:rPr>
                <w:rFonts w:ascii="GHEA Grapalat" w:hAnsi="GHEA Grapalat" w:cs="Arial"/>
                <w:sz w:val="16"/>
                <w:szCs w:val="16"/>
              </w:rPr>
              <w:t>6</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Սիմենոն</w:t>
            </w:r>
            <w:r w:rsidRPr="0020124E">
              <w:rPr>
                <w:rFonts w:ascii="GHEA Grapalat" w:hAnsi="GHEA Grapalat" w:cs="Arial"/>
                <w:sz w:val="16"/>
                <w:szCs w:val="16"/>
              </w:rPr>
              <w:t xml:space="preserve"> </w:t>
            </w:r>
            <w:r w:rsidRPr="0020124E">
              <w:rPr>
                <w:rFonts w:ascii="GHEA Grapalat" w:hAnsi="GHEA Grapalat" w:cs="Sylfaen"/>
                <w:sz w:val="16"/>
                <w:szCs w:val="16"/>
              </w:rPr>
              <w:t>Ժորժ Մեգրեի</w:t>
            </w:r>
            <w:r w:rsidRPr="0020124E">
              <w:rPr>
                <w:rFonts w:ascii="GHEA Grapalat" w:hAnsi="GHEA Grapalat" w:cs="Arial"/>
                <w:sz w:val="16"/>
                <w:szCs w:val="16"/>
              </w:rPr>
              <w:t xml:space="preserve"> </w:t>
            </w:r>
            <w:r w:rsidRPr="0020124E">
              <w:rPr>
                <w:rFonts w:ascii="GHEA Grapalat" w:hAnsi="GHEA Grapalat" w:cs="Sylfaen"/>
                <w:sz w:val="16"/>
                <w:szCs w:val="16"/>
              </w:rPr>
              <w:t>արձակուրդը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978-9939-400-37-2 </w:t>
            </w:r>
            <w:r w:rsidRPr="0020124E">
              <w:rPr>
                <w:rFonts w:ascii="GHEA Grapalat" w:hAnsi="GHEA Grapalat"/>
                <w:sz w:val="16"/>
                <w:szCs w:val="16"/>
              </w:rPr>
              <w:t>Էջերի քանակը:</w:t>
            </w:r>
            <w:r w:rsidR="00EF7028" w:rsidRPr="0020124E">
              <w:rPr>
                <w:rFonts w:ascii="GHEA Grapalat" w:hAnsi="GHEA Grapalat"/>
                <w:sz w:val="16"/>
                <w:szCs w:val="16"/>
              </w:rPr>
              <w:t xml:space="preserve"> </w:t>
            </w:r>
            <w:r w:rsidRPr="0020124E">
              <w:rPr>
                <w:rFonts w:ascii="GHEA Grapalat" w:hAnsi="GHEA Grapalat"/>
                <w:sz w:val="16"/>
                <w:szCs w:val="16"/>
              </w:rPr>
              <w:t>184 Լեզու: Հայերեն Երևան:</w:t>
            </w:r>
            <w:r w:rsidR="00081E62" w:rsidRPr="0020124E">
              <w:rPr>
                <w:rFonts w:ascii="GHEA Grapalat" w:hAnsi="GHEA Grapalat"/>
                <w:sz w:val="16"/>
                <w:szCs w:val="16"/>
              </w:rPr>
              <w:t xml:space="preserve"> </w:t>
            </w:r>
            <w:r w:rsidRPr="0020124E">
              <w:rPr>
                <w:rFonts w:ascii="GHEA Grapalat" w:hAnsi="GHEA Grapalat"/>
                <w:sz w:val="16"/>
                <w:szCs w:val="16"/>
              </w:rPr>
              <w:t>Էդիթ Պրինտ,</w:t>
            </w:r>
            <w:r w:rsidR="00081E62"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350811">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օգնում</w:t>
            </w:r>
            <w:r w:rsidRPr="0020124E">
              <w:rPr>
                <w:rFonts w:ascii="GHEA Grapalat" w:hAnsi="GHEA Grapalat" w:cs="Arial"/>
                <w:sz w:val="16"/>
                <w:szCs w:val="16"/>
              </w:rPr>
              <w:t xml:space="preserve"> </w:t>
            </w:r>
            <w:r w:rsidRPr="0020124E">
              <w:rPr>
                <w:rFonts w:ascii="GHEA Grapalat" w:hAnsi="GHEA Grapalat" w:cs="Sylfaen"/>
                <w:sz w:val="16"/>
                <w:szCs w:val="16"/>
              </w:rPr>
              <w:t>է</w:t>
            </w:r>
            <w:r w:rsidRPr="0020124E">
              <w:rPr>
                <w:rFonts w:ascii="GHEA Grapalat" w:hAnsi="GHEA Grapalat" w:cs="Arial"/>
                <w:sz w:val="16"/>
                <w:szCs w:val="16"/>
              </w:rPr>
              <w:t xml:space="preserve"> </w:t>
            </w:r>
            <w:r w:rsidRPr="0020124E">
              <w:rPr>
                <w:rFonts w:ascii="GHEA Grapalat" w:hAnsi="GHEA Grapalat" w:cs="Sylfaen"/>
                <w:sz w:val="16"/>
                <w:szCs w:val="16"/>
              </w:rPr>
              <w:t>տատիկին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պապիկին</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081E62" w:rsidRPr="0020124E">
              <w:rPr>
                <w:rFonts w:ascii="GHEA Grapalat" w:hAnsi="GHEA Grapalat"/>
                <w:sz w:val="16"/>
                <w:szCs w:val="16"/>
              </w:rPr>
              <w:t xml:space="preserve"> </w:t>
            </w:r>
            <w:r w:rsidRPr="0020124E">
              <w:rPr>
                <w:rFonts w:ascii="GHEA Grapalat" w:hAnsi="GHEA Grapalat"/>
                <w:sz w:val="16"/>
                <w:szCs w:val="16"/>
                <w:lang w:val="hy-AM"/>
              </w:rPr>
              <w:t>9789939936314</w:t>
            </w:r>
            <w:r w:rsidRPr="0020124E">
              <w:rPr>
                <w:rFonts w:ascii="GHEA Grapalat" w:hAnsi="GHEA Grapalat"/>
                <w:sz w:val="16"/>
                <w:szCs w:val="16"/>
                <w:shd w:val="clear" w:color="auto" w:fill="FFFFFF"/>
                <w:lang w:val="hy-AM"/>
              </w:rPr>
              <w:t xml:space="preserve"> </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081E62" w:rsidRPr="0020124E">
              <w:rPr>
                <w:rFonts w:ascii="GHEA Grapalat" w:hAnsi="GHEA Grapalat"/>
                <w:sz w:val="16"/>
                <w:szCs w:val="16"/>
              </w:rPr>
              <w:t xml:space="preserve"> </w:t>
            </w:r>
            <w:r w:rsidRPr="0020124E">
              <w:rPr>
                <w:rFonts w:ascii="GHEA Grapalat" w:hAnsi="GHEA Grapalat"/>
                <w:sz w:val="16"/>
                <w:szCs w:val="16"/>
                <w:lang w:val="hy-AM"/>
              </w:rPr>
              <w:t>16</w:t>
            </w:r>
            <w:r w:rsidR="00081E62" w:rsidRPr="0020124E">
              <w:rPr>
                <w:rFonts w:ascii="GHEA Grapalat" w:hAnsi="GHEA Grapalat"/>
                <w:sz w:val="16"/>
                <w:szCs w:val="16"/>
              </w:rPr>
              <w:t xml:space="preserve"> </w:t>
            </w:r>
            <w:r w:rsidRPr="0020124E">
              <w:rPr>
                <w:rFonts w:ascii="GHEA Grapalat" w:hAnsi="GHEA Grapalat"/>
                <w:sz w:val="16"/>
                <w:szCs w:val="16"/>
              </w:rPr>
              <w:t>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w:t>
            </w:r>
            <w:r w:rsidR="00081E62" w:rsidRPr="0020124E">
              <w:rPr>
                <w:rFonts w:ascii="GHEA Grapalat" w:hAnsi="GHEA Grapalat"/>
                <w:sz w:val="16"/>
                <w:szCs w:val="16"/>
              </w:rPr>
              <w:t xml:space="preserve"> </w:t>
            </w:r>
            <w:r w:rsidRPr="0020124E">
              <w:rPr>
                <w:rFonts w:ascii="GHEA Grapalat" w:hAnsi="GHEA Grapalat"/>
                <w:sz w:val="16"/>
                <w:szCs w:val="16"/>
              </w:rPr>
              <w:t>Էջ,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350811">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չի</w:t>
            </w:r>
            <w:r w:rsidRPr="0020124E">
              <w:rPr>
                <w:rFonts w:ascii="GHEA Grapalat" w:hAnsi="GHEA Grapalat" w:cs="Arial"/>
                <w:sz w:val="16"/>
                <w:szCs w:val="16"/>
              </w:rPr>
              <w:t xml:space="preserve"> </w:t>
            </w:r>
            <w:r w:rsidRPr="0020124E">
              <w:rPr>
                <w:rFonts w:ascii="GHEA Grapalat" w:hAnsi="GHEA Grapalat" w:cs="Sylfaen"/>
                <w:sz w:val="16"/>
                <w:szCs w:val="16"/>
              </w:rPr>
              <w:t>սիրում</w:t>
            </w:r>
            <w:r w:rsidRPr="0020124E">
              <w:rPr>
                <w:rFonts w:ascii="GHEA Grapalat" w:hAnsi="GHEA Grapalat" w:cs="Arial"/>
                <w:sz w:val="16"/>
                <w:szCs w:val="16"/>
              </w:rPr>
              <w:t xml:space="preserve"> </w:t>
            </w:r>
            <w:r w:rsidRPr="0020124E">
              <w:rPr>
                <w:rFonts w:ascii="GHEA Grapalat" w:hAnsi="GHEA Grapalat" w:cs="Sylfaen"/>
                <w:sz w:val="16"/>
                <w:szCs w:val="16"/>
              </w:rPr>
              <w:t>ապուր</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9789939932125</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081E62" w:rsidRPr="0020124E">
              <w:rPr>
                <w:rFonts w:ascii="GHEA Grapalat" w:hAnsi="GHEA Grapalat"/>
                <w:sz w:val="16"/>
                <w:szCs w:val="16"/>
              </w:rPr>
              <w:t xml:space="preserve"> </w:t>
            </w:r>
            <w:r w:rsidRPr="0020124E">
              <w:rPr>
                <w:rFonts w:ascii="GHEA Grapalat" w:hAnsi="GHEA Grapalat"/>
                <w:sz w:val="16"/>
                <w:szCs w:val="16"/>
              </w:rPr>
              <w:t>18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 Էջ,</w:t>
            </w:r>
            <w:r w:rsidR="00081E62"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5262AC">
            <w:pPr>
              <w:ind w:right="-80"/>
              <w:rPr>
                <w:rFonts w:ascii="GHEA Grapalat" w:hAnsi="GHEA Grapalat" w:cs="Arial"/>
                <w:sz w:val="16"/>
                <w:szCs w:val="16"/>
              </w:rPr>
            </w:pPr>
          </w:p>
        </w:tc>
        <w:tc>
          <w:tcPr>
            <w:tcW w:w="548" w:type="dxa"/>
          </w:tcPr>
          <w:p w:rsidR="00ED437A" w:rsidRPr="0020124E" w:rsidRDefault="00ED437A" w:rsidP="00350811">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A334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Բունին</w:t>
            </w:r>
            <w:r w:rsidRPr="0020124E">
              <w:rPr>
                <w:rFonts w:ascii="GHEA Grapalat" w:hAnsi="GHEA Grapalat" w:cs="Arial"/>
                <w:sz w:val="16"/>
                <w:szCs w:val="16"/>
              </w:rPr>
              <w:t xml:space="preserve"> </w:t>
            </w:r>
            <w:r w:rsidRPr="0020124E">
              <w:rPr>
                <w:rFonts w:ascii="GHEA Grapalat" w:hAnsi="GHEA Grapalat" w:cs="Sylfaen"/>
                <w:sz w:val="16"/>
                <w:szCs w:val="16"/>
              </w:rPr>
              <w:t>Իվան Նզովյալ</w:t>
            </w:r>
            <w:r w:rsidRPr="0020124E">
              <w:rPr>
                <w:rFonts w:ascii="GHEA Grapalat" w:hAnsi="GHEA Grapalat" w:cs="Arial"/>
                <w:sz w:val="16"/>
                <w:szCs w:val="16"/>
              </w:rPr>
              <w:t xml:space="preserve"> </w:t>
            </w:r>
            <w:r w:rsidRPr="0020124E">
              <w:rPr>
                <w:rFonts w:ascii="GHEA Grapalat" w:hAnsi="GHEA Grapalat" w:cs="Sylfaen"/>
                <w:sz w:val="16"/>
                <w:szCs w:val="16"/>
              </w:rPr>
              <w:t>օրեր</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978-9939-98-348-6</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3C4654" w:rsidRPr="0020124E">
              <w:rPr>
                <w:rFonts w:ascii="GHEA Grapalat" w:hAnsi="GHEA Grapalat"/>
                <w:sz w:val="16"/>
                <w:szCs w:val="16"/>
              </w:rPr>
              <w:t xml:space="preserve"> </w:t>
            </w:r>
            <w:r w:rsidRPr="0020124E">
              <w:rPr>
                <w:rFonts w:ascii="GHEA Grapalat" w:hAnsi="GHEA Grapalat"/>
                <w:sz w:val="16"/>
                <w:szCs w:val="16"/>
                <w:lang w:val="hy-AM"/>
              </w:rPr>
              <w:t>256</w:t>
            </w:r>
            <w:r w:rsidR="003C4654" w:rsidRPr="0020124E">
              <w:rPr>
                <w:rFonts w:ascii="GHEA Grapalat" w:hAnsi="GHEA Grapalat"/>
                <w:sz w:val="16"/>
                <w:szCs w:val="16"/>
              </w:rPr>
              <w:t xml:space="preserve"> </w:t>
            </w:r>
            <w:r w:rsidRPr="0020124E">
              <w:rPr>
                <w:rFonts w:ascii="GHEA Grapalat" w:hAnsi="GHEA Grapalat"/>
                <w:sz w:val="16"/>
                <w:szCs w:val="16"/>
              </w:rPr>
              <w:t>Լեզու: Հայերեն Երևան: Անտարես,</w:t>
            </w:r>
            <w:r w:rsidR="003C4654"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rPr>
            </w:pPr>
          </w:p>
        </w:tc>
        <w:tc>
          <w:tcPr>
            <w:tcW w:w="892" w:type="dxa"/>
          </w:tcPr>
          <w:p w:rsidR="00ED437A" w:rsidRPr="0020124E" w:rsidRDefault="00ED437A" w:rsidP="005262AC">
            <w:pPr>
              <w:ind w:right="-80"/>
              <w:rPr>
                <w:rFonts w:ascii="GHEA Grapalat" w:hAnsi="GHEA Grapalat" w:cs="Calibri"/>
                <w:sz w:val="16"/>
                <w:szCs w:val="16"/>
                <w:lang w:val="hy-AM"/>
              </w:rPr>
            </w:pPr>
          </w:p>
        </w:tc>
        <w:tc>
          <w:tcPr>
            <w:tcW w:w="548" w:type="dxa"/>
          </w:tcPr>
          <w:p w:rsidR="00ED437A" w:rsidRPr="0020124E" w:rsidRDefault="00ED437A" w:rsidP="00350811">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A334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Լըբլան</w:t>
            </w:r>
            <w:r w:rsidRPr="0020124E">
              <w:rPr>
                <w:rFonts w:ascii="GHEA Grapalat" w:hAnsi="GHEA Grapalat" w:cs="Arial"/>
                <w:sz w:val="16"/>
                <w:szCs w:val="16"/>
              </w:rPr>
              <w:t xml:space="preserve"> </w:t>
            </w:r>
            <w:r w:rsidRPr="0020124E">
              <w:rPr>
                <w:rFonts w:ascii="GHEA Grapalat" w:hAnsi="GHEA Grapalat" w:cs="Sylfaen"/>
                <w:sz w:val="16"/>
                <w:szCs w:val="16"/>
              </w:rPr>
              <w:t>Կատրին Ահա</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քույրիկս</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 9789939993096</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030F16" w:rsidRPr="0020124E">
              <w:rPr>
                <w:rFonts w:ascii="GHEA Grapalat" w:hAnsi="GHEA Grapalat"/>
                <w:sz w:val="16"/>
                <w:szCs w:val="16"/>
              </w:rPr>
              <w:t xml:space="preserve"> </w:t>
            </w:r>
            <w:r w:rsidRPr="0020124E">
              <w:rPr>
                <w:rFonts w:ascii="GHEA Grapalat" w:hAnsi="GHEA Grapalat"/>
                <w:sz w:val="16"/>
                <w:szCs w:val="16"/>
              </w:rPr>
              <w:t>32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 Զանգակ,</w:t>
            </w:r>
            <w:r w:rsidR="00030F16"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030F16">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Նազարյան</w:t>
            </w:r>
            <w:r w:rsidRPr="0020124E">
              <w:rPr>
                <w:rFonts w:ascii="GHEA Grapalat" w:hAnsi="GHEA Grapalat" w:cs="Arial"/>
                <w:sz w:val="16"/>
                <w:szCs w:val="16"/>
              </w:rPr>
              <w:t xml:space="preserve"> </w:t>
            </w:r>
            <w:r w:rsidRPr="0020124E">
              <w:rPr>
                <w:rFonts w:ascii="GHEA Grapalat" w:hAnsi="GHEA Grapalat" w:cs="Sylfaen"/>
                <w:sz w:val="16"/>
                <w:szCs w:val="16"/>
              </w:rPr>
              <w:t>Լիլիթ Արևոտ</w:t>
            </w:r>
            <w:r w:rsidRPr="0020124E">
              <w:rPr>
                <w:rFonts w:ascii="GHEA Grapalat" w:hAnsi="GHEA Grapalat" w:cs="Arial"/>
                <w:sz w:val="16"/>
                <w:szCs w:val="16"/>
              </w:rPr>
              <w:t xml:space="preserve"> </w:t>
            </w:r>
            <w:r w:rsidRPr="0020124E">
              <w:rPr>
                <w:rFonts w:ascii="GHEA Grapalat" w:hAnsi="GHEA Grapalat" w:cs="Sylfaen"/>
                <w:sz w:val="16"/>
                <w:szCs w:val="16"/>
              </w:rPr>
              <w:t>հեքիաթներ</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 9789939935676</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030F16" w:rsidRPr="0020124E">
              <w:rPr>
                <w:rFonts w:ascii="GHEA Grapalat" w:hAnsi="GHEA Grapalat"/>
                <w:sz w:val="16"/>
                <w:szCs w:val="16"/>
              </w:rPr>
              <w:t xml:space="preserve"> </w:t>
            </w:r>
            <w:r w:rsidRPr="0020124E">
              <w:rPr>
                <w:rFonts w:ascii="GHEA Grapalat" w:hAnsi="GHEA Grapalat"/>
                <w:sz w:val="16"/>
                <w:szCs w:val="16"/>
              </w:rPr>
              <w:t>60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rPr>
              <w:t>Երևան:</w:t>
            </w:r>
            <w:r w:rsidR="00030F16" w:rsidRPr="0020124E">
              <w:rPr>
                <w:rFonts w:ascii="GHEA Grapalat" w:hAnsi="GHEA Grapalat"/>
                <w:sz w:val="16"/>
                <w:szCs w:val="16"/>
              </w:rPr>
              <w:t xml:space="preserve"> </w:t>
            </w:r>
            <w:r w:rsidRPr="0020124E">
              <w:rPr>
                <w:rFonts w:ascii="GHEA Grapalat" w:hAnsi="GHEA Grapalat"/>
                <w:sz w:val="16"/>
                <w:szCs w:val="16"/>
              </w:rPr>
              <w:t>Հեղ.</w:t>
            </w:r>
            <w:r w:rsidR="00030F16" w:rsidRPr="0020124E">
              <w:rPr>
                <w:rFonts w:ascii="GHEA Grapalat" w:hAnsi="GHEA Grapalat"/>
                <w:sz w:val="16"/>
                <w:szCs w:val="16"/>
              </w:rPr>
              <w:t xml:space="preserve"> </w:t>
            </w:r>
            <w:r w:rsidRPr="0020124E">
              <w:rPr>
                <w:rFonts w:ascii="GHEA Grapalat" w:hAnsi="GHEA Grapalat"/>
                <w:sz w:val="16"/>
                <w:szCs w:val="16"/>
              </w:rPr>
              <w:t>հրատ.</w:t>
            </w:r>
            <w:r w:rsidR="00030F16" w:rsidRPr="0020124E">
              <w:rPr>
                <w:rFonts w:ascii="GHEA Grapalat" w:hAnsi="GHEA Grapalat"/>
                <w:sz w:val="16"/>
                <w:szCs w:val="16"/>
              </w:rPr>
              <w:t>,</w:t>
            </w:r>
            <w:r w:rsidRPr="0020124E">
              <w:rPr>
                <w:rFonts w:ascii="GHEA Grapalat" w:hAnsi="GHEA Grapalat"/>
                <w:sz w:val="16"/>
                <w:szCs w:val="16"/>
              </w:rPr>
              <w:t xml:space="preserve">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030F16">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Լինդգրեն</w:t>
            </w:r>
            <w:r w:rsidRPr="0020124E">
              <w:rPr>
                <w:rFonts w:ascii="GHEA Grapalat" w:hAnsi="GHEA Grapalat" w:cs="Arial"/>
                <w:sz w:val="16"/>
                <w:szCs w:val="16"/>
              </w:rPr>
              <w:t xml:space="preserve"> </w:t>
            </w:r>
            <w:r w:rsidRPr="0020124E">
              <w:rPr>
                <w:rFonts w:ascii="GHEA Grapalat" w:hAnsi="GHEA Grapalat" w:cs="Sylfaen"/>
                <w:sz w:val="16"/>
                <w:szCs w:val="16"/>
              </w:rPr>
              <w:t>Աստրիդ  Լյոնեբերգացի</w:t>
            </w:r>
            <w:r w:rsidRPr="0020124E">
              <w:rPr>
                <w:rFonts w:ascii="GHEA Grapalat" w:hAnsi="GHEA Grapalat" w:cs="Arial"/>
                <w:sz w:val="16"/>
                <w:szCs w:val="16"/>
              </w:rPr>
              <w:t xml:space="preserve"> </w:t>
            </w:r>
            <w:r w:rsidRPr="0020124E">
              <w:rPr>
                <w:rFonts w:ascii="GHEA Grapalat" w:hAnsi="GHEA Grapalat" w:cs="Sylfaen"/>
                <w:sz w:val="16"/>
                <w:szCs w:val="16"/>
              </w:rPr>
              <w:t>Էմիլի</w:t>
            </w:r>
            <w:r w:rsidRPr="0020124E">
              <w:rPr>
                <w:rFonts w:ascii="GHEA Grapalat" w:hAnsi="GHEA Grapalat" w:cs="Arial"/>
                <w:sz w:val="16"/>
                <w:szCs w:val="16"/>
              </w:rPr>
              <w:t xml:space="preserve"> </w:t>
            </w:r>
            <w:r w:rsidRPr="0020124E">
              <w:rPr>
                <w:rFonts w:ascii="GHEA Grapalat" w:hAnsi="GHEA Grapalat" w:cs="Sylfaen"/>
                <w:sz w:val="16"/>
                <w:szCs w:val="16"/>
              </w:rPr>
              <w:t>նոր</w:t>
            </w:r>
            <w:r w:rsidRPr="0020124E">
              <w:rPr>
                <w:rFonts w:ascii="GHEA Grapalat" w:hAnsi="GHEA Grapalat" w:cs="Arial"/>
                <w:sz w:val="16"/>
                <w:szCs w:val="16"/>
              </w:rPr>
              <w:t xml:space="preserve"> </w:t>
            </w:r>
            <w:r w:rsidRPr="0020124E">
              <w:rPr>
                <w:rFonts w:ascii="GHEA Grapalat" w:hAnsi="GHEA Grapalat" w:cs="Sylfaen"/>
                <w:sz w:val="16"/>
                <w:szCs w:val="16"/>
              </w:rPr>
              <w:t>չարաճճիությունները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9789939688022</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030F16" w:rsidRPr="0020124E">
              <w:rPr>
                <w:rFonts w:ascii="GHEA Grapalat" w:hAnsi="GHEA Grapalat"/>
                <w:sz w:val="16"/>
                <w:szCs w:val="16"/>
              </w:rPr>
              <w:t xml:space="preserve"> </w:t>
            </w:r>
            <w:r w:rsidRPr="0020124E">
              <w:rPr>
                <w:rFonts w:ascii="GHEA Grapalat" w:hAnsi="GHEA Grapalat"/>
                <w:sz w:val="16"/>
                <w:szCs w:val="16"/>
                <w:lang w:val="hy-AM"/>
              </w:rPr>
              <w:t>136</w:t>
            </w:r>
            <w:r w:rsidR="00030F16" w:rsidRPr="0020124E">
              <w:rPr>
                <w:rFonts w:ascii="GHEA Grapalat" w:hAnsi="GHEA Grapalat"/>
                <w:sz w:val="16"/>
                <w:szCs w:val="16"/>
              </w:rPr>
              <w:t xml:space="preserve"> </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Լեզու: Հայերեն Երևան: Զանգակ,</w:t>
            </w:r>
            <w:r w:rsidR="00030F16" w:rsidRPr="0020124E">
              <w:rPr>
                <w:rFonts w:ascii="GHEA Grapalat" w:hAnsi="GHEA Grapalat"/>
                <w:sz w:val="16"/>
                <w:szCs w:val="16"/>
              </w:rPr>
              <w:t xml:space="preserve"> </w:t>
            </w:r>
            <w:r w:rsidRPr="0020124E">
              <w:rPr>
                <w:rFonts w:ascii="GHEA Grapalat" w:hAnsi="GHEA Grapalat"/>
                <w:sz w:val="16"/>
                <w:szCs w:val="16"/>
              </w:rPr>
              <w:t>2021</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030F16">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593"/>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Լինդգրեն</w:t>
            </w:r>
            <w:r w:rsidRPr="0020124E">
              <w:rPr>
                <w:rFonts w:ascii="GHEA Grapalat" w:hAnsi="GHEA Grapalat" w:cs="Arial"/>
                <w:sz w:val="16"/>
                <w:szCs w:val="16"/>
              </w:rPr>
              <w:t xml:space="preserve"> </w:t>
            </w:r>
            <w:r w:rsidRPr="0020124E">
              <w:rPr>
                <w:rFonts w:ascii="GHEA Grapalat" w:hAnsi="GHEA Grapalat" w:cs="Sylfaen"/>
                <w:sz w:val="16"/>
                <w:szCs w:val="16"/>
              </w:rPr>
              <w:t>Աստրիդ Միո</w:t>
            </w:r>
            <w:r w:rsidRPr="0020124E">
              <w:rPr>
                <w:rFonts w:ascii="GHEA Grapalat" w:hAnsi="GHEA Grapalat" w:cs="Arial"/>
                <w:sz w:val="16"/>
                <w:szCs w:val="16"/>
              </w:rPr>
              <w:t xml:space="preserve">, </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Միո</w:t>
            </w:r>
          </w:p>
        </w:tc>
        <w:tc>
          <w:tcPr>
            <w:tcW w:w="2979" w:type="dxa"/>
          </w:tcPr>
          <w:p w:rsidR="00ED437A" w:rsidRPr="0020124E" w:rsidRDefault="00ED437A" w:rsidP="0073257F">
            <w:pPr>
              <w:ind w:right="-135"/>
              <w:rPr>
                <w:rFonts w:ascii="GHEA Grapalat" w:hAnsi="GHEA Grapalat"/>
                <w:sz w:val="16"/>
                <w:szCs w:val="16"/>
              </w:rPr>
            </w:pPr>
            <w:r w:rsidRPr="0020124E">
              <w:rPr>
                <w:rFonts w:ascii="GHEA Grapalat" w:hAnsi="GHEA Grapalat"/>
                <w:sz w:val="16"/>
                <w:szCs w:val="16"/>
              </w:rPr>
              <w:t>Կոշտ կազմ ISBN:</w:t>
            </w:r>
            <w:r w:rsidR="0073257F"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978-9939-99-183-2</w:t>
            </w:r>
            <w:r w:rsidRPr="0020124E">
              <w:rPr>
                <w:rFonts w:ascii="GHEA Grapalat" w:hAnsi="GHEA Grapalat"/>
                <w:sz w:val="16"/>
                <w:szCs w:val="16"/>
              </w:rPr>
              <w:t xml:space="preserve"> Էջերի քանակը:</w:t>
            </w:r>
            <w:r w:rsidR="0073257F" w:rsidRPr="0020124E">
              <w:rPr>
                <w:rFonts w:ascii="GHEA Grapalat" w:hAnsi="GHEA Grapalat"/>
                <w:sz w:val="16"/>
                <w:szCs w:val="16"/>
              </w:rPr>
              <w:t xml:space="preserve"> </w:t>
            </w:r>
            <w:r w:rsidRPr="0020124E">
              <w:rPr>
                <w:rFonts w:ascii="GHEA Grapalat" w:hAnsi="GHEA Grapalat"/>
                <w:sz w:val="16"/>
                <w:szCs w:val="16"/>
              </w:rPr>
              <w:t>160</w:t>
            </w:r>
            <w:r w:rsidR="0073257F"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73257F" w:rsidRPr="0020124E">
              <w:rPr>
                <w:rFonts w:ascii="GHEA Grapalat" w:hAnsi="GHEA Grapalat"/>
                <w:sz w:val="16"/>
                <w:szCs w:val="16"/>
              </w:rPr>
              <w:t xml:space="preserve"> Զանգակ,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73257F">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575"/>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Լու</w:t>
            </w:r>
            <w:r w:rsidRPr="0020124E">
              <w:rPr>
                <w:rFonts w:ascii="GHEA Grapalat" w:hAnsi="GHEA Grapalat" w:cs="Arial"/>
                <w:sz w:val="16"/>
                <w:szCs w:val="16"/>
              </w:rPr>
              <w:t xml:space="preserve"> </w:t>
            </w:r>
            <w:r w:rsidRPr="0020124E">
              <w:rPr>
                <w:rFonts w:ascii="GHEA Grapalat" w:hAnsi="GHEA Grapalat" w:cs="Sylfaen"/>
                <w:sz w:val="16"/>
                <w:szCs w:val="16"/>
              </w:rPr>
              <w:t>Սյուն Ճիչ</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վայրի</w:t>
            </w:r>
            <w:r w:rsidRPr="0020124E">
              <w:rPr>
                <w:rFonts w:ascii="GHEA Grapalat" w:hAnsi="GHEA Grapalat" w:cs="Arial"/>
                <w:sz w:val="16"/>
                <w:szCs w:val="16"/>
              </w:rPr>
              <w:t xml:space="preserve"> </w:t>
            </w:r>
            <w:r w:rsidRPr="0020124E">
              <w:rPr>
                <w:rFonts w:ascii="GHEA Grapalat" w:hAnsi="GHEA Grapalat" w:cs="Sylfaen"/>
                <w:sz w:val="16"/>
                <w:szCs w:val="16"/>
              </w:rPr>
              <w:t>խոտեր</w:t>
            </w:r>
          </w:p>
        </w:tc>
        <w:tc>
          <w:tcPr>
            <w:tcW w:w="2979" w:type="dxa"/>
          </w:tcPr>
          <w:p w:rsidR="00ED437A" w:rsidRPr="0020124E" w:rsidRDefault="00ED437A" w:rsidP="007E06DF">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978-9939-9331-7-7</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AE7B1F" w:rsidRPr="0020124E">
              <w:rPr>
                <w:rFonts w:ascii="GHEA Grapalat" w:hAnsi="GHEA Grapalat"/>
                <w:sz w:val="16"/>
                <w:szCs w:val="16"/>
              </w:rPr>
              <w:t xml:space="preserve"> </w:t>
            </w:r>
            <w:r w:rsidRPr="0020124E">
              <w:rPr>
                <w:rFonts w:ascii="GHEA Grapalat" w:hAnsi="GHEA Grapalat"/>
                <w:sz w:val="16"/>
                <w:szCs w:val="16"/>
              </w:rPr>
              <w:t>320</w:t>
            </w:r>
            <w:r w:rsidR="007E06DF"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Pr="0020124E">
              <w:rPr>
                <w:rFonts w:ascii="GHEA Grapalat" w:hAnsi="GHEA Grapalat"/>
                <w:sz w:val="16"/>
                <w:szCs w:val="16"/>
              </w:rPr>
              <w:t xml:space="preserve"> Գրանիշ,</w:t>
            </w:r>
            <w:r w:rsidR="007E06DF"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E7B1F">
            <w:pPr>
              <w:rPr>
                <w:rFonts w:ascii="GHEA Grapalat" w:hAnsi="GHEA Grapalat" w:cs="Calibri"/>
                <w:sz w:val="16"/>
                <w:szCs w:val="16"/>
                <w:lang w:val="hy-AM"/>
              </w:rPr>
            </w:pPr>
          </w:p>
        </w:tc>
        <w:tc>
          <w:tcPr>
            <w:tcW w:w="548" w:type="dxa"/>
          </w:tcPr>
          <w:p w:rsidR="00ED437A" w:rsidRPr="0020124E" w:rsidRDefault="00ED437A" w:rsidP="007E06DF">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Մոնտգոմերի</w:t>
            </w:r>
            <w:r w:rsidRPr="0020124E">
              <w:rPr>
                <w:rFonts w:ascii="GHEA Grapalat" w:hAnsi="GHEA Grapalat" w:cs="Arial"/>
                <w:sz w:val="16"/>
                <w:szCs w:val="16"/>
              </w:rPr>
              <w:t xml:space="preserve"> </w:t>
            </w:r>
            <w:r w:rsidRPr="0020124E">
              <w:rPr>
                <w:rFonts w:ascii="GHEA Grapalat" w:hAnsi="GHEA Grapalat" w:cs="Sylfaen"/>
                <w:sz w:val="16"/>
                <w:szCs w:val="16"/>
              </w:rPr>
              <w:t>Լուսի</w:t>
            </w:r>
            <w:r w:rsidRPr="0020124E">
              <w:rPr>
                <w:rFonts w:ascii="GHEA Grapalat" w:hAnsi="GHEA Grapalat" w:cs="Arial"/>
                <w:sz w:val="16"/>
                <w:szCs w:val="16"/>
              </w:rPr>
              <w:t xml:space="preserve"> </w:t>
            </w:r>
            <w:r w:rsidRPr="0020124E">
              <w:rPr>
                <w:rFonts w:ascii="GHEA Grapalat" w:hAnsi="GHEA Grapalat" w:cs="Sylfaen"/>
                <w:sz w:val="16"/>
                <w:szCs w:val="16"/>
              </w:rPr>
              <w:t>Մոդ Աննան</w:t>
            </w:r>
            <w:r w:rsidRPr="0020124E">
              <w:rPr>
                <w:rFonts w:ascii="GHEA Grapalat" w:hAnsi="GHEA Grapalat" w:cs="Arial"/>
                <w:sz w:val="16"/>
                <w:szCs w:val="16"/>
              </w:rPr>
              <w:t xml:space="preserve"> </w:t>
            </w:r>
            <w:r w:rsidRPr="0020124E">
              <w:rPr>
                <w:rFonts w:ascii="GHEA Grapalat" w:hAnsi="GHEA Grapalat" w:cs="Sylfaen"/>
                <w:sz w:val="16"/>
                <w:szCs w:val="16"/>
              </w:rPr>
              <w:t>խշշացող</w:t>
            </w:r>
            <w:r w:rsidRPr="0020124E">
              <w:rPr>
                <w:rFonts w:ascii="GHEA Grapalat" w:hAnsi="GHEA Grapalat" w:cs="Arial"/>
                <w:sz w:val="16"/>
                <w:szCs w:val="16"/>
              </w:rPr>
              <w:t xml:space="preserve"> </w:t>
            </w:r>
            <w:r w:rsidRPr="0020124E">
              <w:rPr>
                <w:rFonts w:ascii="GHEA Grapalat" w:hAnsi="GHEA Grapalat" w:cs="Sylfaen"/>
                <w:sz w:val="16"/>
                <w:szCs w:val="16"/>
              </w:rPr>
              <w:t>բարդիներում</w:t>
            </w:r>
          </w:p>
        </w:tc>
        <w:tc>
          <w:tcPr>
            <w:tcW w:w="2979" w:type="dxa"/>
          </w:tcPr>
          <w:p w:rsidR="00ED437A" w:rsidRPr="0020124E" w:rsidRDefault="00ED437A" w:rsidP="007E06DF">
            <w:pPr>
              <w:ind w:right="-135"/>
              <w:rPr>
                <w:rFonts w:ascii="GHEA Grapalat" w:hAnsi="GHEA Grapalat"/>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9789939400686</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7E06DF" w:rsidRPr="0020124E">
              <w:rPr>
                <w:rFonts w:ascii="GHEA Grapalat" w:hAnsi="GHEA Grapalat"/>
                <w:sz w:val="16"/>
                <w:szCs w:val="16"/>
              </w:rPr>
              <w:t xml:space="preserve"> </w:t>
            </w:r>
            <w:r w:rsidRPr="0020124E">
              <w:rPr>
                <w:rFonts w:ascii="GHEA Grapalat" w:hAnsi="GHEA Grapalat"/>
                <w:sz w:val="16"/>
                <w:szCs w:val="16"/>
                <w:lang w:val="hy-AM"/>
              </w:rPr>
              <w:t>352</w:t>
            </w:r>
            <w:r w:rsidR="007E06DF" w:rsidRPr="0020124E">
              <w:rPr>
                <w:rFonts w:ascii="GHEA Grapalat" w:hAnsi="GHEA Grapalat"/>
                <w:sz w:val="16"/>
                <w:szCs w:val="16"/>
              </w:rPr>
              <w:t xml:space="preserve"> </w:t>
            </w:r>
            <w:r w:rsidRPr="0020124E">
              <w:rPr>
                <w:rFonts w:ascii="GHEA Grapalat" w:hAnsi="GHEA Grapalat"/>
                <w:sz w:val="16"/>
                <w:szCs w:val="16"/>
                <w:lang w:val="hy-AM"/>
              </w:rPr>
              <w:t xml:space="preserve">Լեզու: Հայերեն </w:t>
            </w:r>
            <w:r w:rsidRPr="0020124E">
              <w:rPr>
                <w:rFonts w:ascii="GHEA Grapalat" w:hAnsi="GHEA Grapalat"/>
                <w:sz w:val="16"/>
                <w:szCs w:val="16"/>
                <w:lang w:val="hy-AM"/>
              </w:rPr>
              <w:lastRenderedPageBreak/>
              <w:t>Երևան:</w:t>
            </w:r>
            <w:r w:rsidR="007E06DF" w:rsidRPr="0020124E">
              <w:rPr>
                <w:rFonts w:ascii="GHEA Grapalat" w:hAnsi="GHEA Grapalat"/>
                <w:sz w:val="16"/>
                <w:szCs w:val="16"/>
                <w:lang w:val="hy-AM"/>
              </w:rPr>
              <w:t xml:space="preserve"> </w:t>
            </w:r>
            <w:r w:rsidRPr="0020124E">
              <w:rPr>
                <w:rFonts w:ascii="GHEA Grapalat" w:hAnsi="GHEA Grapalat"/>
                <w:sz w:val="16"/>
                <w:szCs w:val="16"/>
                <w:lang w:val="hy-AM"/>
              </w:rPr>
              <w:t>Էդիթ Պրինտ,</w:t>
            </w:r>
            <w:r w:rsidR="007E06DF" w:rsidRPr="0020124E">
              <w:rPr>
                <w:rFonts w:ascii="GHEA Grapalat" w:hAnsi="GHEA Grapalat"/>
                <w:sz w:val="16"/>
                <w:szCs w:val="16"/>
                <w:lang w:val="hy-AM"/>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7E06DF">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 xml:space="preserve">Պայմանագիրը ուժի մեջ մտնելուց հետո 30 </w:t>
            </w:r>
            <w:r w:rsidRPr="0020124E">
              <w:rPr>
                <w:rFonts w:ascii="GHEA Grapalat" w:hAnsi="GHEA Grapalat" w:cs="Calibri"/>
                <w:sz w:val="16"/>
                <w:szCs w:val="16"/>
                <w:lang w:val="hy-AM"/>
              </w:rPr>
              <w:lastRenderedPageBreak/>
              <w:t>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Լուիս</w:t>
            </w:r>
            <w:r w:rsidRPr="0020124E">
              <w:rPr>
                <w:rFonts w:ascii="GHEA Grapalat" w:hAnsi="GHEA Grapalat" w:cs="Arial"/>
                <w:sz w:val="16"/>
                <w:szCs w:val="16"/>
              </w:rPr>
              <w:t xml:space="preserve"> </w:t>
            </w:r>
            <w:r w:rsidRPr="0020124E">
              <w:rPr>
                <w:rFonts w:ascii="GHEA Grapalat" w:hAnsi="GHEA Grapalat" w:cs="Sylfaen"/>
                <w:sz w:val="16"/>
                <w:szCs w:val="16"/>
              </w:rPr>
              <w:t>Վաշ</w:t>
            </w:r>
            <w:r w:rsidRPr="0020124E">
              <w:rPr>
                <w:rFonts w:ascii="GHEA Grapalat" w:hAnsi="GHEA Grapalat" w:cs="Arial"/>
                <w:sz w:val="16"/>
                <w:szCs w:val="16"/>
              </w:rPr>
              <w:t xml:space="preserve"> </w:t>
            </w:r>
            <w:r w:rsidRPr="0020124E">
              <w:rPr>
                <w:rFonts w:ascii="GHEA Grapalat" w:hAnsi="GHEA Grapalat" w:cs="Sylfaen"/>
                <w:sz w:val="16"/>
                <w:szCs w:val="16"/>
              </w:rPr>
              <w:t>դը</w:t>
            </w:r>
            <w:r w:rsidRPr="0020124E">
              <w:rPr>
                <w:rFonts w:ascii="GHEA Grapalat" w:hAnsi="GHEA Grapalat" w:cs="Arial"/>
                <w:sz w:val="16"/>
                <w:szCs w:val="16"/>
              </w:rPr>
              <w:t xml:space="preserve"> </w:t>
            </w:r>
            <w:r w:rsidRPr="0020124E">
              <w:rPr>
                <w:rFonts w:ascii="GHEA Grapalat" w:hAnsi="GHEA Grapalat" w:cs="Sylfaen"/>
                <w:sz w:val="16"/>
                <w:szCs w:val="16"/>
              </w:rPr>
              <w:t>Կամոենշ Լուզիադներ</w:t>
            </w:r>
          </w:p>
        </w:tc>
        <w:tc>
          <w:tcPr>
            <w:tcW w:w="2979" w:type="dxa"/>
          </w:tcPr>
          <w:p w:rsidR="00ED437A" w:rsidRPr="0020124E" w:rsidRDefault="00ED437A" w:rsidP="007E06DF">
            <w:pPr>
              <w:ind w:right="-135"/>
              <w:rPr>
                <w:rFonts w:ascii="GHEA Grapalat" w:hAnsi="GHEA Grapalat" w:cs="Calibri"/>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cs="Arial"/>
                <w:sz w:val="16"/>
                <w:szCs w:val="16"/>
              </w:rPr>
              <w:t xml:space="preserve">978-9939-40-075-4 </w:t>
            </w:r>
            <w:r w:rsidRPr="0020124E">
              <w:rPr>
                <w:rFonts w:ascii="GHEA Grapalat" w:hAnsi="GHEA Grapalat"/>
                <w:sz w:val="16"/>
                <w:szCs w:val="16"/>
                <w:lang w:val="hy-AM"/>
              </w:rPr>
              <w:t>Էջերի քանակը:</w:t>
            </w:r>
            <w:r w:rsidR="007E06DF" w:rsidRPr="0020124E">
              <w:rPr>
                <w:rFonts w:ascii="GHEA Grapalat" w:hAnsi="GHEA Grapalat"/>
                <w:sz w:val="16"/>
                <w:szCs w:val="16"/>
              </w:rPr>
              <w:t xml:space="preserve"> </w:t>
            </w:r>
            <w:r w:rsidRPr="0020124E">
              <w:rPr>
                <w:rFonts w:ascii="GHEA Grapalat" w:hAnsi="GHEA Grapalat"/>
                <w:sz w:val="16"/>
                <w:szCs w:val="16"/>
              </w:rPr>
              <w:t>536</w:t>
            </w:r>
            <w:r w:rsidR="007E06DF"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007E06DF" w:rsidRPr="0020124E">
              <w:rPr>
                <w:rFonts w:ascii="GHEA Grapalat" w:hAnsi="GHEA Grapalat"/>
                <w:sz w:val="16"/>
                <w:szCs w:val="16"/>
                <w:lang w:val="hy-AM"/>
              </w:rPr>
              <w:t xml:space="preserve"> </w:t>
            </w:r>
            <w:r w:rsidRPr="0020124E">
              <w:rPr>
                <w:rFonts w:ascii="GHEA Grapalat" w:hAnsi="GHEA Grapalat"/>
                <w:sz w:val="16"/>
                <w:szCs w:val="16"/>
                <w:lang w:val="hy-AM"/>
              </w:rPr>
              <w:t>Երևան: Էդիթ Պրինտ,</w:t>
            </w:r>
            <w:r w:rsidR="007E06DF"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7E06DF">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Կայոլի</w:t>
            </w:r>
            <w:r w:rsidRPr="0020124E">
              <w:rPr>
                <w:rFonts w:ascii="GHEA Grapalat" w:hAnsi="GHEA Grapalat" w:cs="Arial"/>
                <w:sz w:val="16"/>
                <w:szCs w:val="16"/>
              </w:rPr>
              <w:t xml:space="preserve"> </w:t>
            </w:r>
            <w:r w:rsidRPr="0020124E">
              <w:rPr>
                <w:rFonts w:ascii="GHEA Grapalat" w:hAnsi="GHEA Grapalat" w:cs="Sylfaen"/>
                <w:sz w:val="16"/>
                <w:szCs w:val="16"/>
              </w:rPr>
              <w:t>Լուկա Մբապե</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7E06DF"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 xml:space="preserve">978-9939-967-91-2 </w:t>
            </w:r>
            <w:r w:rsidRPr="0020124E">
              <w:rPr>
                <w:rFonts w:ascii="GHEA Grapalat" w:hAnsi="GHEA Grapalat"/>
                <w:sz w:val="16"/>
                <w:szCs w:val="16"/>
                <w:lang w:val="hy-AM"/>
              </w:rPr>
              <w:t>Էջերի քանակը:</w:t>
            </w:r>
            <w:r w:rsidR="007E06DF" w:rsidRPr="0020124E">
              <w:rPr>
                <w:rFonts w:ascii="GHEA Grapalat" w:hAnsi="GHEA Grapalat"/>
                <w:sz w:val="16"/>
                <w:szCs w:val="16"/>
              </w:rPr>
              <w:t xml:space="preserve"> </w:t>
            </w:r>
            <w:r w:rsidRPr="0020124E">
              <w:rPr>
                <w:rFonts w:ascii="GHEA Grapalat" w:hAnsi="GHEA Grapalat"/>
                <w:sz w:val="16"/>
                <w:szCs w:val="16"/>
                <w:lang w:val="hy-AM"/>
              </w:rPr>
              <w:t>280</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7E06DF" w:rsidRPr="0020124E">
              <w:rPr>
                <w:rFonts w:ascii="GHEA Grapalat" w:hAnsi="GHEA Grapalat"/>
                <w:sz w:val="16"/>
                <w:szCs w:val="16"/>
              </w:rPr>
              <w:t xml:space="preserve"> </w:t>
            </w:r>
            <w:r w:rsidRPr="0020124E">
              <w:rPr>
                <w:rFonts w:ascii="GHEA Grapalat" w:hAnsi="GHEA Grapalat"/>
                <w:sz w:val="16"/>
                <w:szCs w:val="16"/>
                <w:lang w:val="hy-AM"/>
              </w:rPr>
              <w:t>Նյու Մեգ,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7E06DF">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Կավագուչի</w:t>
            </w:r>
            <w:r w:rsidRPr="0020124E">
              <w:rPr>
                <w:rFonts w:ascii="GHEA Grapalat" w:hAnsi="GHEA Grapalat" w:cs="Arial"/>
                <w:sz w:val="16"/>
                <w:szCs w:val="16"/>
              </w:rPr>
              <w:t xml:space="preserve"> </w:t>
            </w:r>
            <w:r w:rsidRPr="0020124E">
              <w:rPr>
                <w:rFonts w:ascii="GHEA Grapalat" w:hAnsi="GHEA Grapalat" w:cs="Sylfaen"/>
                <w:sz w:val="16"/>
                <w:szCs w:val="16"/>
              </w:rPr>
              <w:t>Տոշիկազու Նախքան</w:t>
            </w:r>
            <w:r w:rsidRPr="0020124E">
              <w:rPr>
                <w:rFonts w:ascii="GHEA Grapalat" w:hAnsi="GHEA Grapalat" w:cs="Arial"/>
                <w:sz w:val="16"/>
                <w:szCs w:val="16"/>
              </w:rPr>
              <w:t xml:space="preserve"> </w:t>
            </w:r>
            <w:r w:rsidRPr="0020124E">
              <w:rPr>
                <w:rFonts w:ascii="GHEA Grapalat" w:hAnsi="GHEA Grapalat" w:cs="Sylfaen"/>
                <w:sz w:val="16"/>
                <w:szCs w:val="16"/>
              </w:rPr>
              <w:t>կսառի</w:t>
            </w:r>
            <w:r w:rsidRPr="0020124E">
              <w:rPr>
                <w:rFonts w:ascii="GHEA Grapalat" w:hAnsi="GHEA Grapalat" w:cs="Arial"/>
                <w:sz w:val="16"/>
                <w:szCs w:val="16"/>
              </w:rPr>
              <w:t xml:space="preserve"> </w:t>
            </w:r>
            <w:r w:rsidRPr="0020124E">
              <w:rPr>
                <w:rFonts w:ascii="GHEA Grapalat" w:hAnsi="GHEA Grapalat" w:cs="Sylfaen"/>
                <w:sz w:val="16"/>
                <w:szCs w:val="16"/>
              </w:rPr>
              <w:t>սուրճը</w:t>
            </w:r>
          </w:p>
        </w:tc>
        <w:tc>
          <w:tcPr>
            <w:tcW w:w="2979" w:type="dxa"/>
          </w:tcPr>
          <w:p w:rsidR="00ED437A" w:rsidRPr="0020124E" w:rsidRDefault="00ED437A" w:rsidP="007E06DF">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978-9939-9342-1-1 </w:t>
            </w:r>
            <w:r w:rsidRPr="0020124E">
              <w:rPr>
                <w:rFonts w:ascii="GHEA Grapalat" w:hAnsi="GHEA Grapalat"/>
                <w:sz w:val="16"/>
                <w:szCs w:val="16"/>
              </w:rPr>
              <w:t>Էջերի քանակը:</w:t>
            </w:r>
            <w:r w:rsidR="007E06DF" w:rsidRPr="0020124E">
              <w:rPr>
                <w:rFonts w:ascii="GHEA Grapalat" w:hAnsi="GHEA Grapalat"/>
                <w:sz w:val="16"/>
                <w:szCs w:val="16"/>
              </w:rPr>
              <w:t xml:space="preserve"> </w:t>
            </w:r>
            <w:r w:rsidRPr="0020124E">
              <w:rPr>
                <w:rFonts w:ascii="GHEA Grapalat" w:hAnsi="GHEA Grapalat"/>
                <w:sz w:val="16"/>
                <w:szCs w:val="16"/>
              </w:rPr>
              <w:t>133</w:t>
            </w:r>
            <w:r w:rsidR="007E06DF"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7E06DF" w:rsidRPr="0020124E">
              <w:rPr>
                <w:rFonts w:ascii="GHEA Grapalat" w:hAnsi="GHEA Grapalat"/>
                <w:sz w:val="16"/>
                <w:szCs w:val="16"/>
              </w:rPr>
              <w:t xml:space="preserve"> </w:t>
            </w:r>
            <w:r w:rsidRPr="0020124E">
              <w:rPr>
                <w:rFonts w:ascii="GHEA Grapalat" w:hAnsi="GHEA Grapalat"/>
                <w:sz w:val="16"/>
                <w:szCs w:val="16"/>
              </w:rPr>
              <w:t>Դա Վինչի,</w:t>
            </w:r>
            <w:r w:rsidR="007E06DF"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326D16">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7E06D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Սարգսյան</w:t>
            </w:r>
            <w:r w:rsidRPr="0020124E">
              <w:rPr>
                <w:rFonts w:ascii="GHEA Grapalat" w:hAnsi="GHEA Grapalat" w:cs="Arial"/>
                <w:sz w:val="16"/>
                <w:szCs w:val="16"/>
              </w:rPr>
              <w:t xml:space="preserve"> </w:t>
            </w:r>
            <w:r w:rsidRPr="0020124E">
              <w:rPr>
                <w:rFonts w:ascii="GHEA Grapalat" w:hAnsi="GHEA Grapalat" w:cs="Sylfaen"/>
                <w:sz w:val="16"/>
                <w:szCs w:val="16"/>
              </w:rPr>
              <w:t>Վիլլի Կոմիտաս</w:t>
            </w:r>
            <w:r w:rsidRPr="0020124E">
              <w:rPr>
                <w:rFonts w:ascii="GHEA Grapalat" w:hAnsi="GHEA Grapalat" w:cs="Arial"/>
                <w:sz w:val="16"/>
                <w:szCs w:val="16"/>
              </w:rPr>
              <w:t xml:space="preserve">, </w:t>
            </w:r>
            <w:r w:rsidRPr="0020124E">
              <w:rPr>
                <w:rFonts w:ascii="GHEA Grapalat" w:hAnsi="GHEA Grapalat" w:cs="Sylfaen"/>
                <w:sz w:val="16"/>
                <w:szCs w:val="16"/>
              </w:rPr>
              <w:t>երգեր</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դաշնամուրային</w:t>
            </w:r>
            <w:r w:rsidRPr="0020124E">
              <w:rPr>
                <w:rFonts w:ascii="GHEA Grapalat" w:hAnsi="GHEA Grapalat" w:cs="Arial"/>
                <w:sz w:val="16"/>
                <w:szCs w:val="16"/>
              </w:rPr>
              <w:t xml:space="preserve"> </w:t>
            </w:r>
            <w:r w:rsidRPr="0020124E">
              <w:rPr>
                <w:rFonts w:ascii="GHEA Grapalat" w:hAnsi="GHEA Grapalat" w:cs="Sylfaen"/>
                <w:sz w:val="16"/>
                <w:szCs w:val="16"/>
              </w:rPr>
              <w:t>փոխադրում՝</w:t>
            </w:r>
            <w:r w:rsidRPr="0020124E">
              <w:rPr>
                <w:rFonts w:ascii="GHEA Grapalat" w:hAnsi="GHEA Grapalat" w:cs="Arial"/>
                <w:sz w:val="16"/>
                <w:szCs w:val="16"/>
              </w:rPr>
              <w:t xml:space="preserve"> </w:t>
            </w:r>
            <w:r w:rsidRPr="0020124E">
              <w:rPr>
                <w:rFonts w:ascii="GHEA Grapalat" w:hAnsi="GHEA Grapalat" w:cs="Sylfaen"/>
                <w:sz w:val="16"/>
                <w:szCs w:val="16"/>
              </w:rPr>
              <w:t>Վիլլի</w:t>
            </w:r>
            <w:r w:rsidRPr="0020124E">
              <w:rPr>
                <w:rFonts w:ascii="GHEA Grapalat" w:hAnsi="GHEA Grapalat" w:cs="Arial"/>
                <w:sz w:val="16"/>
                <w:szCs w:val="16"/>
              </w:rPr>
              <w:t xml:space="preserve"> </w:t>
            </w:r>
            <w:r w:rsidRPr="0020124E">
              <w:rPr>
                <w:rFonts w:ascii="GHEA Grapalat" w:hAnsi="GHEA Grapalat" w:cs="Sylfaen"/>
                <w:sz w:val="16"/>
                <w:szCs w:val="16"/>
              </w:rPr>
              <w:t>Սարգսյանի</w:t>
            </w:r>
          </w:p>
        </w:tc>
        <w:tc>
          <w:tcPr>
            <w:tcW w:w="2979" w:type="dxa"/>
          </w:tcPr>
          <w:p w:rsidR="00ED437A" w:rsidRPr="0020124E" w:rsidRDefault="00ED437A" w:rsidP="00857BB9">
            <w:pPr>
              <w:ind w:right="-135"/>
              <w:rPr>
                <w:rFonts w:ascii="GHEA Grapalat" w:hAnsi="GHEA Grapalat" w:cs="Arial"/>
                <w:sz w:val="16"/>
                <w:szCs w:val="16"/>
                <w:lang w:val="hy-AM"/>
              </w:rPr>
            </w:pPr>
            <w:r w:rsidRPr="0020124E">
              <w:rPr>
                <w:rFonts w:ascii="GHEA Grapalat" w:hAnsi="GHEA Grapalat" w:cs="Arial"/>
                <w:sz w:val="16"/>
                <w:szCs w:val="16"/>
                <w:lang w:val="hy-AM"/>
              </w:rPr>
              <w:t>Կոշտ կազմ</w:t>
            </w:r>
            <w:r w:rsidRPr="0020124E">
              <w:rPr>
                <w:rFonts w:ascii="GHEA Grapalat" w:hAnsi="GHEA Grapalat" w:cs="Arial"/>
                <w:sz w:val="16"/>
                <w:szCs w:val="16"/>
              </w:rPr>
              <w:t xml:space="preserve"> </w:t>
            </w:r>
            <w:r w:rsidRPr="0020124E">
              <w:rPr>
                <w:rFonts w:ascii="GHEA Grapalat" w:hAnsi="GHEA Grapalat" w:cs="Arial"/>
                <w:sz w:val="16"/>
                <w:szCs w:val="16"/>
                <w:lang w:val="hy-AM"/>
              </w:rPr>
              <w:t>ISBN:</w:t>
            </w:r>
            <w:r w:rsidRPr="0020124E">
              <w:rPr>
                <w:rFonts w:ascii="GHEA Grapalat" w:hAnsi="GHEA Grapalat" w:cs="Arial"/>
                <w:sz w:val="16"/>
                <w:szCs w:val="16"/>
                <w:shd w:val="clear" w:color="auto" w:fill="FFFFFF"/>
                <w:lang w:val="hy-AM"/>
              </w:rPr>
              <w:t xml:space="preserve"> </w:t>
            </w:r>
            <w:r w:rsidRPr="0020124E">
              <w:rPr>
                <w:rFonts w:ascii="GHEA Grapalat" w:hAnsi="GHEA Grapalat" w:cs="Arial"/>
                <w:sz w:val="16"/>
                <w:szCs w:val="16"/>
                <w:lang w:val="hy-AM"/>
              </w:rPr>
              <w:t>978-9939-40-043-3 Էջերի քանակը:</w:t>
            </w:r>
            <w:r w:rsidR="007E06DF" w:rsidRPr="0020124E">
              <w:rPr>
                <w:rFonts w:ascii="GHEA Grapalat" w:hAnsi="GHEA Grapalat" w:cs="Arial"/>
                <w:sz w:val="16"/>
                <w:szCs w:val="16"/>
              </w:rPr>
              <w:t xml:space="preserve"> </w:t>
            </w:r>
            <w:r w:rsidRPr="0020124E">
              <w:rPr>
                <w:rFonts w:ascii="GHEA Grapalat" w:hAnsi="GHEA Grapalat" w:cs="Arial"/>
                <w:sz w:val="16"/>
                <w:szCs w:val="16"/>
                <w:lang w:val="hy-AM"/>
              </w:rPr>
              <w:t>96 Լեզու: Հայերեն Երևան: Էդիթ Պրինտ,</w:t>
            </w:r>
            <w:r w:rsidR="007E06DF" w:rsidRPr="0020124E">
              <w:rPr>
                <w:rFonts w:ascii="GHEA Grapalat" w:hAnsi="GHEA Grapalat" w:cs="Arial"/>
                <w:sz w:val="16"/>
                <w:szCs w:val="16"/>
              </w:rPr>
              <w:t xml:space="preserve"> </w:t>
            </w:r>
            <w:r w:rsidRPr="0020124E">
              <w:rPr>
                <w:rFonts w:ascii="GHEA Grapalat" w:hAnsi="GHEA Grapalat" w:cs="Arial"/>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326D16">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գրադարանի գրքեր. Կուարելո Սերենելա Անհետագիտարան</w:t>
            </w:r>
          </w:p>
        </w:tc>
        <w:tc>
          <w:tcPr>
            <w:tcW w:w="2979"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Կոշտ կազմ ISBN: 978-9939-967-95-0 Էջերի քանակը:</w:t>
            </w:r>
            <w:r w:rsidR="007E06DF" w:rsidRPr="0020124E">
              <w:rPr>
                <w:rFonts w:ascii="GHEA Grapalat" w:hAnsi="GHEA Grapalat"/>
                <w:sz w:val="16"/>
                <w:szCs w:val="16"/>
              </w:rPr>
              <w:t xml:space="preserve"> </w:t>
            </w:r>
            <w:r w:rsidRPr="0020124E">
              <w:rPr>
                <w:rFonts w:ascii="GHEA Grapalat" w:hAnsi="GHEA Grapalat"/>
                <w:sz w:val="16"/>
                <w:szCs w:val="16"/>
              </w:rPr>
              <w:t>60 Լեզու: Հայերեն Երևան:</w:t>
            </w:r>
            <w:r w:rsidR="007E06DF" w:rsidRPr="0020124E">
              <w:rPr>
                <w:rFonts w:ascii="GHEA Grapalat" w:hAnsi="GHEA Grapalat"/>
                <w:sz w:val="16"/>
                <w:szCs w:val="16"/>
              </w:rPr>
              <w:t xml:space="preserve"> </w:t>
            </w:r>
            <w:r w:rsidRPr="0020124E">
              <w:rPr>
                <w:rFonts w:ascii="GHEA Grapalat" w:hAnsi="GHEA Grapalat"/>
                <w:sz w:val="16"/>
                <w:szCs w:val="16"/>
              </w:rPr>
              <w:t>Նյու Մեգ,</w:t>
            </w:r>
            <w:r w:rsidR="007E06DF"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հատ</w:t>
            </w:r>
          </w:p>
        </w:tc>
        <w:tc>
          <w:tcPr>
            <w:tcW w:w="810" w:type="dxa"/>
          </w:tcPr>
          <w:p w:rsidR="00ED437A" w:rsidRPr="0020124E" w:rsidRDefault="00ED437A" w:rsidP="00326D16">
            <w:pPr>
              <w:ind w:right="-135"/>
              <w:rPr>
                <w:rFonts w:ascii="GHEA Grapalat" w:hAnsi="GHEA Grapalat"/>
                <w:sz w:val="16"/>
                <w:szCs w:val="16"/>
              </w:rPr>
            </w:pPr>
          </w:p>
        </w:tc>
        <w:tc>
          <w:tcPr>
            <w:tcW w:w="892" w:type="dxa"/>
          </w:tcPr>
          <w:p w:rsidR="00ED437A" w:rsidRPr="0020124E" w:rsidRDefault="00ED437A" w:rsidP="00326D16">
            <w:pPr>
              <w:ind w:right="-135"/>
              <w:rPr>
                <w:rFonts w:ascii="GHEA Grapalat" w:hAnsi="GHEA Grapalat"/>
                <w:sz w:val="16"/>
                <w:szCs w:val="16"/>
              </w:rPr>
            </w:pPr>
          </w:p>
        </w:tc>
        <w:tc>
          <w:tcPr>
            <w:tcW w:w="548" w:type="dxa"/>
          </w:tcPr>
          <w:p w:rsidR="00ED437A" w:rsidRPr="0020124E" w:rsidRDefault="00326D16" w:rsidP="00326D16">
            <w:pPr>
              <w:ind w:right="-135"/>
              <w:jc w:val="center"/>
              <w:rPr>
                <w:rFonts w:ascii="GHEA Grapalat" w:hAnsi="GHEA Grapalat"/>
                <w:sz w:val="16"/>
                <w:szCs w:val="16"/>
              </w:rPr>
            </w:pPr>
            <w:r w:rsidRPr="0020124E">
              <w:rPr>
                <w:rFonts w:ascii="GHEA Grapalat" w:hAnsi="GHEA Grapalat"/>
                <w:sz w:val="16"/>
                <w:szCs w:val="16"/>
              </w:rPr>
              <w:t xml:space="preserve"> </w:t>
            </w:r>
            <w:r w:rsidR="00ED437A" w:rsidRPr="0020124E">
              <w:rPr>
                <w:rFonts w:ascii="GHEA Grapalat" w:hAnsi="GHEA Grapalat"/>
                <w:sz w:val="16"/>
                <w:szCs w:val="16"/>
              </w:rPr>
              <w:t>4</w:t>
            </w:r>
          </w:p>
        </w:tc>
        <w:tc>
          <w:tcPr>
            <w:tcW w:w="134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ՀՀ, ք. Երևան, Տերյան 42/1</w:t>
            </w:r>
          </w:p>
        </w:tc>
        <w:tc>
          <w:tcPr>
            <w:tcW w:w="367" w:type="dxa"/>
          </w:tcPr>
          <w:p w:rsidR="00ED437A" w:rsidRPr="0020124E" w:rsidRDefault="00ED437A" w:rsidP="00326D16">
            <w:pPr>
              <w:ind w:right="-135"/>
              <w:rPr>
                <w:rFonts w:ascii="GHEA Grapalat" w:hAnsi="GHEA Grapalat"/>
                <w:sz w:val="16"/>
                <w:szCs w:val="16"/>
              </w:rPr>
            </w:pPr>
          </w:p>
        </w:tc>
        <w:tc>
          <w:tcPr>
            <w:tcW w:w="183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7E06DF" w:rsidRPr="0020124E" w:rsidRDefault="00ED437A" w:rsidP="00326D16">
            <w:pPr>
              <w:ind w:right="-135"/>
              <w:rPr>
                <w:rFonts w:ascii="GHEA Grapalat" w:hAnsi="GHEA Grapalat"/>
                <w:sz w:val="16"/>
                <w:szCs w:val="16"/>
              </w:rPr>
            </w:pPr>
            <w:r w:rsidRPr="0020124E">
              <w:rPr>
                <w:rFonts w:ascii="GHEA Grapalat" w:hAnsi="GHEA Grapalat"/>
                <w:sz w:val="16"/>
                <w:szCs w:val="16"/>
              </w:rPr>
              <w:t>գրադարանի գրքեր. Աջապահյան</w:t>
            </w:r>
            <w:r w:rsidR="007E06DF" w:rsidRPr="0020124E">
              <w:rPr>
                <w:rFonts w:ascii="GHEA Grapalat" w:hAnsi="GHEA Grapalat"/>
                <w:sz w:val="16"/>
                <w:szCs w:val="16"/>
              </w:rPr>
              <w:t xml:space="preserve"> </w:t>
            </w:r>
            <w:r w:rsidRPr="0020124E">
              <w:rPr>
                <w:rFonts w:ascii="GHEA Grapalat" w:hAnsi="GHEA Grapalat"/>
                <w:sz w:val="16"/>
                <w:szCs w:val="16"/>
              </w:rPr>
              <w:t xml:space="preserve">Հայկ </w:t>
            </w:r>
          </w:p>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90-ականների Երևանը</w:t>
            </w:r>
          </w:p>
        </w:tc>
        <w:tc>
          <w:tcPr>
            <w:tcW w:w="2979"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Կոշտ կազմ ISBN: 978-9939-9342-6-6 Էջերի քանակը:</w:t>
            </w:r>
            <w:r w:rsidR="007E06DF" w:rsidRPr="0020124E">
              <w:rPr>
                <w:rFonts w:ascii="GHEA Grapalat" w:hAnsi="GHEA Grapalat"/>
                <w:sz w:val="16"/>
                <w:szCs w:val="16"/>
              </w:rPr>
              <w:t xml:space="preserve"> </w:t>
            </w:r>
            <w:r w:rsidRPr="0020124E">
              <w:rPr>
                <w:rFonts w:ascii="GHEA Grapalat" w:hAnsi="GHEA Grapalat"/>
                <w:sz w:val="16"/>
                <w:szCs w:val="16"/>
              </w:rPr>
              <w:t>65 Լեզու: Հայերեն Երևան: Նոր գրախանութ,</w:t>
            </w:r>
            <w:r w:rsidR="007E06DF"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հատ</w:t>
            </w:r>
          </w:p>
        </w:tc>
        <w:tc>
          <w:tcPr>
            <w:tcW w:w="810" w:type="dxa"/>
          </w:tcPr>
          <w:p w:rsidR="00ED437A" w:rsidRPr="0020124E" w:rsidRDefault="00ED437A" w:rsidP="00326D16">
            <w:pPr>
              <w:ind w:right="-135"/>
              <w:rPr>
                <w:rFonts w:ascii="GHEA Grapalat" w:hAnsi="GHEA Grapalat"/>
                <w:sz w:val="16"/>
                <w:szCs w:val="16"/>
              </w:rPr>
            </w:pPr>
          </w:p>
        </w:tc>
        <w:tc>
          <w:tcPr>
            <w:tcW w:w="892" w:type="dxa"/>
          </w:tcPr>
          <w:p w:rsidR="00ED437A" w:rsidRPr="0020124E" w:rsidRDefault="00ED437A" w:rsidP="00326D16">
            <w:pPr>
              <w:ind w:right="-135"/>
              <w:rPr>
                <w:rFonts w:ascii="GHEA Grapalat" w:hAnsi="GHEA Grapalat"/>
                <w:sz w:val="16"/>
                <w:szCs w:val="16"/>
              </w:rPr>
            </w:pPr>
          </w:p>
        </w:tc>
        <w:tc>
          <w:tcPr>
            <w:tcW w:w="548" w:type="dxa"/>
          </w:tcPr>
          <w:p w:rsidR="00ED437A" w:rsidRPr="0020124E" w:rsidRDefault="00326D16" w:rsidP="00326D16">
            <w:pPr>
              <w:ind w:right="-135"/>
              <w:jc w:val="center"/>
              <w:rPr>
                <w:rFonts w:ascii="GHEA Grapalat" w:hAnsi="GHEA Grapalat"/>
                <w:sz w:val="16"/>
                <w:szCs w:val="16"/>
              </w:rPr>
            </w:pPr>
            <w:r w:rsidRPr="0020124E">
              <w:rPr>
                <w:rFonts w:ascii="GHEA Grapalat" w:hAnsi="GHEA Grapalat"/>
                <w:sz w:val="16"/>
                <w:szCs w:val="16"/>
              </w:rPr>
              <w:t xml:space="preserve"> </w:t>
            </w:r>
            <w:r w:rsidR="00ED437A" w:rsidRPr="0020124E">
              <w:rPr>
                <w:rFonts w:ascii="GHEA Grapalat" w:hAnsi="GHEA Grapalat"/>
                <w:sz w:val="16"/>
                <w:szCs w:val="16"/>
              </w:rPr>
              <w:t>4</w:t>
            </w:r>
          </w:p>
        </w:tc>
        <w:tc>
          <w:tcPr>
            <w:tcW w:w="134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ՀՀ, ք. Երևան, Տերյան 42/1</w:t>
            </w:r>
          </w:p>
        </w:tc>
        <w:tc>
          <w:tcPr>
            <w:tcW w:w="367" w:type="dxa"/>
          </w:tcPr>
          <w:p w:rsidR="00ED437A" w:rsidRPr="0020124E" w:rsidRDefault="00ED437A" w:rsidP="00326D16">
            <w:pPr>
              <w:ind w:right="-135"/>
              <w:rPr>
                <w:rFonts w:ascii="GHEA Grapalat" w:hAnsi="GHEA Grapalat"/>
                <w:sz w:val="16"/>
                <w:szCs w:val="16"/>
              </w:rPr>
            </w:pPr>
          </w:p>
        </w:tc>
        <w:tc>
          <w:tcPr>
            <w:tcW w:w="183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Պայմանագիրը ուժի մեջ մտնելուց հետո 30 օրվա ընթացքում</w:t>
            </w:r>
          </w:p>
        </w:tc>
      </w:tr>
      <w:tr w:rsidR="00ED437A" w:rsidRPr="0020124E" w:rsidTr="00C96F39">
        <w:trPr>
          <w:trHeight w:val="602"/>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գրադարանի գրքեր. Փարաջանով Սերգեյ Հավերժական շարժում։ Սերգեյ Փարաջանով</w:t>
            </w:r>
          </w:p>
        </w:tc>
        <w:tc>
          <w:tcPr>
            <w:tcW w:w="2979"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Կոշտ կազմ ISBN: 9789939935348</w:t>
            </w:r>
          </w:p>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Էջերի քանակը:</w:t>
            </w:r>
            <w:r w:rsidR="007E06DF" w:rsidRPr="0020124E">
              <w:rPr>
                <w:rFonts w:ascii="GHEA Grapalat" w:hAnsi="GHEA Grapalat"/>
                <w:sz w:val="16"/>
                <w:szCs w:val="16"/>
              </w:rPr>
              <w:t xml:space="preserve"> </w:t>
            </w:r>
            <w:r w:rsidRPr="0020124E">
              <w:rPr>
                <w:rFonts w:ascii="GHEA Grapalat" w:hAnsi="GHEA Grapalat"/>
                <w:sz w:val="16"/>
                <w:szCs w:val="16"/>
              </w:rPr>
              <w:t>256 Լեզու: Հայերեն</w:t>
            </w:r>
            <w:r w:rsidR="007E06DF" w:rsidRPr="0020124E">
              <w:rPr>
                <w:rFonts w:ascii="GHEA Grapalat" w:hAnsi="GHEA Grapalat"/>
                <w:sz w:val="16"/>
                <w:szCs w:val="16"/>
              </w:rPr>
              <w:t xml:space="preserve"> </w:t>
            </w:r>
            <w:r w:rsidRPr="0020124E">
              <w:rPr>
                <w:rFonts w:ascii="GHEA Grapalat" w:hAnsi="GHEA Grapalat"/>
                <w:sz w:val="16"/>
                <w:szCs w:val="16"/>
              </w:rPr>
              <w:t>Երևան: Վերնատուն,</w:t>
            </w:r>
            <w:r w:rsidR="007E06DF"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հատ</w:t>
            </w:r>
          </w:p>
        </w:tc>
        <w:tc>
          <w:tcPr>
            <w:tcW w:w="810" w:type="dxa"/>
          </w:tcPr>
          <w:p w:rsidR="00ED437A" w:rsidRPr="0020124E" w:rsidRDefault="00ED437A" w:rsidP="00326D16">
            <w:pPr>
              <w:ind w:right="-135"/>
              <w:rPr>
                <w:rFonts w:ascii="GHEA Grapalat" w:hAnsi="GHEA Grapalat"/>
                <w:sz w:val="16"/>
                <w:szCs w:val="16"/>
              </w:rPr>
            </w:pPr>
          </w:p>
        </w:tc>
        <w:tc>
          <w:tcPr>
            <w:tcW w:w="892" w:type="dxa"/>
          </w:tcPr>
          <w:p w:rsidR="00ED437A" w:rsidRPr="0020124E" w:rsidRDefault="00ED437A" w:rsidP="00326D16">
            <w:pPr>
              <w:ind w:right="-135"/>
              <w:rPr>
                <w:rFonts w:ascii="GHEA Grapalat" w:hAnsi="GHEA Grapalat"/>
                <w:sz w:val="16"/>
                <w:szCs w:val="16"/>
              </w:rPr>
            </w:pPr>
          </w:p>
        </w:tc>
        <w:tc>
          <w:tcPr>
            <w:tcW w:w="548" w:type="dxa"/>
          </w:tcPr>
          <w:p w:rsidR="00ED437A" w:rsidRPr="0020124E" w:rsidRDefault="00326D16" w:rsidP="00326D16">
            <w:pPr>
              <w:ind w:right="-135"/>
              <w:jc w:val="center"/>
              <w:rPr>
                <w:rFonts w:ascii="GHEA Grapalat" w:hAnsi="GHEA Grapalat"/>
                <w:sz w:val="16"/>
                <w:szCs w:val="16"/>
              </w:rPr>
            </w:pPr>
            <w:r w:rsidRPr="0020124E">
              <w:rPr>
                <w:rFonts w:ascii="GHEA Grapalat" w:hAnsi="GHEA Grapalat"/>
                <w:sz w:val="16"/>
                <w:szCs w:val="16"/>
              </w:rPr>
              <w:t xml:space="preserve"> </w:t>
            </w:r>
            <w:r w:rsidR="00ED437A" w:rsidRPr="0020124E">
              <w:rPr>
                <w:rFonts w:ascii="GHEA Grapalat" w:hAnsi="GHEA Grapalat"/>
                <w:sz w:val="16"/>
                <w:szCs w:val="16"/>
              </w:rPr>
              <w:t>4</w:t>
            </w:r>
          </w:p>
        </w:tc>
        <w:tc>
          <w:tcPr>
            <w:tcW w:w="134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ՀՀ, ք. Երևան, Տերյան 42/1</w:t>
            </w:r>
          </w:p>
        </w:tc>
        <w:tc>
          <w:tcPr>
            <w:tcW w:w="367" w:type="dxa"/>
          </w:tcPr>
          <w:p w:rsidR="00ED437A" w:rsidRPr="0020124E" w:rsidRDefault="00ED437A" w:rsidP="00326D16">
            <w:pPr>
              <w:ind w:right="-135"/>
              <w:rPr>
                <w:rFonts w:ascii="GHEA Grapalat" w:hAnsi="GHEA Grapalat"/>
                <w:sz w:val="16"/>
                <w:szCs w:val="16"/>
              </w:rPr>
            </w:pPr>
          </w:p>
        </w:tc>
        <w:tc>
          <w:tcPr>
            <w:tcW w:w="1833" w:type="dxa"/>
          </w:tcPr>
          <w:p w:rsidR="00ED437A" w:rsidRPr="0020124E" w:rsidRDefault="00ED437A" w:rsidP="00326D16">
            <w:pPr>
              <w:ind w:right="-135"/>
              <w:rPr>
                <w:rFonts w:ascii="GHEA Grapalat" w:hAnsi="GHEA Grapalat"/>
                <w:sz w:val="16"/>
                <w:szCs w:val="16"/>
              </w:rPr>
            </w:pPr>
            <w:r w:rsidRPr="0020124E">
              <w:rPr>
                <w:rFonts w:ascii="GHEA Grapalat" w:hAnsi="GHEA Grapalat"/>
                <w:sz w:val="16"/>
                <w:szCs w:val="16"/>
              </w:rPr>
              <w:t>Պայմանագիրը ուժի մեջ մտնելու 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Մաթևոսյան</w:t>
            </w:r>
            <w:r w:rsidRPr="0020124E">
              <w:rPr>
                <w:rFonts w:ascii="GHEA Grapalat" w:hAnsi="GHEA Grapalat" w:cs="Arial"/>
                <w:sz w:val="16"/>
                <w:szCs w:val="16"/>
              </w:rPr>
              <w:t xml:space="preserve"> </w:t>
            </w:r>
            <w:r w:rsidRPr="0020124E">
              <w:rPr>
                <w:rFonts w:ascii="GHEA Grapalat" w:hAnsi="GHEA Grapalat" w:cs="Sylfaen"/>
                <w:sz w:val="16"/>
                <w:szCs w:val="16"/>
              </w:rPr>
              <w:t>Հրանտ Մեր</w:t>
            </w:r>
            <w:r w:rsidRPr="0020124E">
              <w:rPr>
                <w:rFonts w:ascii="GHEA Grapalat" w:hAnsi="GHEA Grapalat" w:cs="Arial"/>
                <w:sz w:val="16"/>
                <w:szCs w:val="16"/>
              </w:rPr>
              <w:t xml:space="preserve"> </w:t>
            </w:r>
            <w:r w:rsidRPr="0020124E">
              <w:rPr>
                <w:rFonts w:ascii="GHEA Grapalat" w:hAnsi="GHEA Grapalat" w:cs="Sylfaen"/>
                <w:sz w:val="16"/>
                <w:szCs w:val="16"/>
              </w:rPr>
              <w:t>վազքը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978-9939-89-544-4</w:t>
            </w:r>
            <w:r w:rsidRPr="0020124E">
              <w:rPr>
                <w:rFonts w:ascii="GHEA Grapalat" w:hAnsi="GHEA Grapalat"/>
                <w:sz w:val="16"/>
                <w:szCs w:val="16"/>
              </w:rPr>
              <w:t xml:space="preserve"> Էջերի քանակը:</w:t>
            </w:r>
            <w:r w:rsidR="004965CE" w:rsidRPr="0020124E">
              <w:rPr>
                <w:rFonts w:ascii="GHEA Grapalat" w:hAnsi="GHEA Grapalat"/>
                <w:sz w:val="16"/>
                <w:szCs w:val="16"/>
              </w:rPr>
              <w:t xml:space="preserve"> </w:t>
            </w:r>
            <w:r w:rsidRPr="0020124E">
              <w:rPr>
                <w:rFonts w:ascii="GHEA Grapalat" w:hAnsi="GHEA Grapalat"/>
                <w:sz w:val="16"/>
                <w:szCs w:val="16"/>
              </w:rPr>
              <w:t>264 Լեզու: Հայերեն Երևան:</w:t>
            </w:r>
            <w:r w:rsidR="005B2E93" w:rsidRPr="0020124E">
              <w:rPr>
                <w:rFonts w:ascii="GHEA Grapalat" w:hAnsi="GHEA Grapalat"/>
                <w:sz w:val="16"/>
                <w:szCs w:val="16"/>
              </w:rPr>
              <w:t xml:space="preserve"> Մագաղաթ,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846"/>
              </w:tabs>
              <w:rPr>
                <w:rFonts w:ascii="GHEA Grapalat" w:hAnsi="GHEA Grapalat" w:cs="Calibri"/>
                <w:sz w:val="16"/>
                <w:szCs w:val="16"/>
                <w:lang w:val="hy-AM"/>
              </w:rPr>
            </w:pPr>
          </w:p>
        </w:tc>
        <w:tc>
          <w:tcPr>
            <w:tcW w:w="548" w:type="dxa"/>
          </w:tcPr>
          <w:p w:rsidR="00ED437A" w:rsidRPr="0020124E" w:rsidRDefault="00ED437A" w:rsidP="00326D16">
            <w:pPr>
              <w:jc w:val="right"/>
              <w:rPr>
                <w:rFonts w:ascii="GHEA Grapalat" w:hAnsi="GHEA Grapalat" w:cs="Arial"/>
                <w:sz w:val="16"/>
                <w:szCs w:val="16"/>
              </w:rPr>
            </w:pPr>
            <w:r w:rsidRPr="0020124E">
              <w:rPr>
                <w:rFonts w:ascii="GHEA Grapalat" w:hAnsi="GHEA Grapalat" w:cs="Arial"/>
                <w:sz w:val="16"/>
                <w:szCs w:val="16"/>
              </w:rPr>
              <w:t>12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Մաթևոսյան</w:t>
            </w:r>
            <w:r w:rsidRPr="0020124E">
              <w:rPr>
                <w:rFonts w:ascii="GHEA Grapalat" w:hAnsi="GHEA Grapalat" w:cs="Arial"/>
                <w:sz w:val="16"/>
                <w:szCs w:val="16"/>
              </w:rPr>
              <w:t xml:space="preserve"> </w:t>
            </w:r>
            <w:r w:rsidRPr="0020124E">
              <w:rPr>
                <w:rFonts w:ascii="GHEA Grapalat" w:hAnsi="GHEA Grapalat" w:cs="Sylfaen"/>
                <w:sz w:val="16"/>
                <w:szCs w:val="16"/>
              </w:rPr>
              <w:t>Հրանտ Օգոստոս</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5B2E93"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9789939895307</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5B2E93" w:rsidRPr="0020124E">
              <w:rPr>
                <w:rFonts w:ascii="GHEA Grapalat" w:hAnsi="GHEA Grapalat"/>
                <w:sz w:val="16"/>
                <w:szCs w:val="16"/>
                <w:lang w:val="hy-AM"/>
              </w:rPr>
              <w:t xml:space="preserve"> </w:t>
            </w:r>
            <w:r w:rsidRPr="0020124E">
              <w:rPr>
                <w:rFonts w:ascii="GHEA Grapalat" w:hAnsi="GHEA Grapalat"/>
                <w:sz w:val="16"/>
                <w:szCs w:val="16"/>
                <w:lang w:val="hy-AM"/>
              </w:rPr>
              <w:t>324 Լեզու: Հայերեն Երևան: Մագաղաթ,</w:t>
            </w:r>
            <w:r w:rsidR="005B2E93" w:rsidRPr="0020124E">
              <w:rPr>
                <w:rFonts w:ascii="GHEA Grapalat" w:hAnsi="GHEA Grapalat"/>
                <w:sz w:val="16"/>
                <w:szCs w:val="16"/>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756"/>
                <w:tab w:val="left" w:pos="846"/>
              </w:tabs>
              <w:ind w:right="-80"/>
              <w:rPr>
                <w:rFonts w:ascii="GHEA Grapalat" w:hAnsi="GHEA Grapalat" w:cs="Calibri"/>
                <w:sz w:val="16"/>
                <w:szCs w:val="16"/>
                <w:lang w:val="hy-AM"/>
              </w:rPr>
            </w:pPr>
          </w:p>
        </w:tc>
        <w:tc>
          <w:tcPr>
            <w:tcW w:w="548" w:type="dxa"/>
          </w:tcPr>
          <w:p w:rsidR="00ED437A" w:rsidRPr="0020124E" w:rsidRDefault="00ED437A" w:rsidP="00326D16">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11"/>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Մակմանուս</w:t>
            </w:r>
            <w:r w:rsidRPr="0020124E">
              <w:rPr>
                <w:rFonts w:ascii="GHEA Grapalat" w:hAnsi="GHEA Grapalat" w:cs="Arial"/>
                <w:sz w:val="16"/>
                <w:szCs w:val="16"/>
              </w:rPr>
              <w:t xml:space="preserve"> </w:t>
            </w:r>
            <w:r w:rsidRPr="0020124E">
              <w:rPr>
                <w:rFonts w:ascii="GHEA Grapalat" w:hAnsi="GHEA Grapalat" w:cs="Sylfaen"/>
                <w:sz w:val="16"/>
                <w:szCs w:val="16"/>
              </w:rPr>
              <w:t>Քարեն Մեզնից</w:t>
            </w:r>
            <w:r w:rsidRPr="0020124E">
              <w:rPr>
                <w:rFonts w:ascii="GHEA Grapalat" w:hAnsi="GHEA Grapalat" w:cs="Arial"/>
                <w:sz w:val="16"/>
                <w:szCs w:val="16"/>
              </w:rPr>
              <w:t xml:space="preserve"> </w:t>
            </w:r>
            <w:r w:rsidRPr="0020124E">
              <w:rPr>
                <w:rFonts w:ascii="GHEA Grapalat" w:hAnsi="GHEA Grapalat" w:cs="Sylfaen"/>
                <w:sz w:val="16"/>
                <w:szCs w:val="16"/>
              </w:rPr>
              <w:t>մեկը</w:t>
            </w:r>
            <w:r w:rsidRPr="0020124E">
              <w:rPr>
                <w:rFonts w:ascii="GHEA Grapalat" w:hAnsi="GHEA Grapalat" w:cs="Arial"/>
                <w:sz w:val="16"/>
                <w:szCs w:val="16"/>
              </w:rPr>
              <w:t xml:space="preserve"> </w:t>
            </w:r>
            <w:r w:rsidRPr="0020124E">
              <w:rPr>
                <w:rFonts w:ascii="GHEA Grapalat" w:hAnsi="GHEA Grapalat" w:cs="Sylfaen"/>
                <w:sz w:val="16"/>
                <w:szCs w:val="16"/>
              </w:rPr>
              <w:t>վերադարձել</w:t>
            </w:r>
            <w:r w:rsidRPr="0020124E">
              <w:rPr>
                <w:rFonts w:ascii="GHEA Grapalat" w:hAnsi="GHEA Grapalat" w:cs="Arial"/>
                <w:sz w:val="16"/>
                <w:szCs w:val="16"/>
              </w:rPr>
              <w:t xml:space="preserve"> </w:t>
            </w:r>
            <w:r w:rsidRPr="0020124E">
              <w:rPr>
                <w:rFonts w:ascii="GHEA Grapalat" w:hAnsi="GHEA Grapalat" w:cs="Sylfaen"/>
                <w:sz w:val="16"/>
                <w:szCs w:val="16"/>
              </w:rPr>
              <w:t>է</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978-9939-967-96-7</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5B2E93" w:rsidRPr="0020124E">
              <w:rPr>
                <w:rFonts w:ascii="GHEA Grapalat" w:hAnsi="GHEA Grapalat"/>
                <w:sz w:val="16"/>
                <w:szCs w:val="16"/>
              </w:rPr>
              <w:t xml:space="preserve"> </w:t>
            </w:r>
            <w:r w:rsidRPr="0020124E">
              <w:rPr>
                <w:rFonts w:ascii="GHEA Grapalat" w:hAnsi="GHEA Grapalat"/>
                <w:sz w:val="16"/>
                <w:szCs w:val="16"/>
              </w:rPr>
              <w:t xml:space="preserve">444 </w:t>
            </w:r>
            <w:r w:rsidRPr="0020124E">
              <w:rPr>
                <w:rFonts w:ascii="GHEA Grapalat" w:hAnsi="GHEA Grapalat"/>
                <w:sz w:val="16"/>
                <w:szCs w:val="16"/>
                <w:lang w:val="hy-AM"/>
              </w:rPr>
              <w:t>Լեզու: Հայերեն Երևան:</w:t>
            </w:r>
            <w:r w:rsidR="005B2E93" w:rsidRPr="0020124E">
              <w:rPr>
                <w:rFonts w:ascii="GHEA Grapalat" w:hAnsi="GHEA Grapalat"/>
                <w:sz w:val="16"/>
                <w:szCs w:val="16"/>
              </w:rPr>
              <w:t xml:space="preserve"> </w:t>
            </w:r>
            <w:r w:rsidR="005B2E93" w:rsidRPr="0020124E">
              <w:rPr>
                <w:rFonts w:ascii="GHEA Grapalat" w:hAnsi="GHEA Grapalat"/>
                <w:sz w:val="16"/>
                <w:szCs w:val="16"/>
                <w:lang w:val="hy-AM"/>
              </w:rPr>
              <w:t>Նյու մեգ,</w:t>
            </w:r>
            <w:r w:rsidR="005B2E93"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756"/>
                <w:tab w:val="left" w:pos="846"/>
              </w:tabs>
              <w:ind w:right="-80"/>
              <w:rPr>
                <w:rFonts w:ascii="GHEA Grapalat" w:hAnsi="GHEA Grapalat" w:cs="Calibri"/>
                <w:sz w:val="16"/>
                <w:szCs w:val="16"/>
                <w:lang w:val="hy-AM"/>
              </w:rPr>
            </w:pPr>
          </w:p>
        </w:tc>
        <w:tc>
          <w:tcPr>
            <w:tcW w:w="548" w:type="dxa"/>
          </w:tcPr>
          <w:p w:rsidR="00ED437A" w:rsidRPr="0020124E" w:rsidRDefault="00ED437A" w:rsidP="005B2E93">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32E2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Օմեր</w:t>
            </w:r>
            <w:r w:rsidRPr="0020124E">
              <w:rPr>
                <w:rFonts w:ascii="GHEA Grapalat" w:hAnsi="GHEA Grapalat" w:cs="Arial"/>
                <w:sz w:val="16"/>
                <w:szCs w:val="16"/>
              </w:rPr>
              <w:t xml:space="preserve"> </w:t>
            </w:r>
            <w:r w:rsidRPr="0020124E">
              <w:rPr>
                <w:rFonts w:ascii="GHEA Grapalat" w:hAnsi="GHEA Grapalat" w:cs="Sylfaen"/>
                <w:sz w:val="16"/>
                <w:szCs w:val="16"/>
              </w:rPr>
              <w:t>Մայք Զոհի</w:t>
            </w:r>
            <w:r w:rsidRPr="0020124E">
              <w:rPr>
                <w:rFonts w:ascii="GHEA Grapalat" w:hAnsi="GHEA Grapalat" w:cs="Arial"/>
                <w:sz w:val="16"/>
                <w:szCs w:val="16"/>
              </w:rPr>
              <w:t xml:space="preserve"> </w:t>
            </w:r>
            <w:r w:rsidRPr="0020124E">
              <w:rPr>
                <w:rFonts w:ascii="GHEA Grapalat" w:hAnsi="GHEA Grapalat" w:cs="Sylfaen"/>
                <w:sz w:val="16"/>
                <w:szCs w:val="16"/>
              </w:rPr>
              <w:t>աչքերով</w:t>
            </w:r>
          </w:p>
        </w:tc>
        <w:tc>
          <w:tcPr>
            <w:tcW w:w="2979" w:type="dxa"/>
          </w:tcPr>
          <w:p w:rsidR="00ED437A" w:rsidRPr="0020124E" w:rsidRDefault="00ED437A" w:rsidP="005B2E93">
            <w:pPr>
              <w:ind w:right="-135"/>
              <w:rPr>
                <w:rFonts w:ascii="GHEA Grapalat" w:hAnsi="GHEA Grapalat"/>
                <w:sz w:val="16"/>
                <w:szCs w:val="16"/>
                <w:lang w:val="hy-AM"/>
              </w:rPr>
            </w:pPr>
            <w:r w:rsidRPr="0020124E">
              <w:rPr>
                <w:rFonts w:ascii="GHEA Grapalat" w:hAnsi="GHEA Grapalat"/>
                <w:sz w:val="16"/>
                <w:szCs w:val="16"/>
                <w:lang w:val="hy-AM"/>
              </w:rPr>
              <w:t>Կոշտ</w:t>
            </w:r>
            <w:r w:rsidRPr="0020124E">
              <w:rPr>
                <w:rFonts w:ascii="GHEA Grapalat" w:hAnsi="GHEA Grapalat"/>
                <w:sz w:val="16"/>
                <w:szCs w:val="16"/>
              </w:rPr>
              <w:t xml:space="preserve">+սուպեր շապիկ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978-9939-9326-9-9</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5B2E93" w:rsidRPr="0020124E">
              <w:rPr>
                <w:rFonts w:ascii="GHEA Grapalat" w:hAnsi="GHEA Grapalat"/>
                <w:sz w:val="16"/>
                <w:szCs w:val="16"/>
              </w:rPr>
              <w:t xml:space="preserve"> </w:t>
            </w:r>
            <w:r w:rsidRPr="0020124E">
              <w:rPr>
                <w:rFonts w:ascii="GHEA Grapalat" w:hAnsi="GHEA Grapalat"/>
                <w:sz w:val="16"/>
                <w:szCs w:val="16"/>
              </w:rPr>
              <w:t>450</w:t>
            </w:r>
            <w:r w:rsidR="005B2E93"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5B2E93" w:rsidRPr="0020124E">
              <w:rPr>
                <w:rFonts w:ascii="GHEA Grapalat" w:hAnsi="GHEA Grapalat"/>
                <w:sz w:val="16"/>
                <w:szCs w:val="16"/>
              </w:rPr>
              <w:t xml:space="preserve"> </w:t>
            </w:r>
            <w:r w:rsidRPr="0020124E">
              <w:rPr>
                <w:rFonts w:ascii="GHEA Grapalat" w:hAnsi="GHEA Grapalat"/>
                <w:sz w:val="16"/>
                <w:szCs w:val="16"/>
              </w:rPr>
              <w:t>Դա վինչի</w:t>
            </w:r>
            <w:r w:rsidRPr="0020124E">
              <w:rPr>
                <w:rFonts w:ascii="GHEA Grapalat" w:hAnsi="GHEA Grapalat"/>
                <w:sz w:val="16"/>
                <w:szCs w:val="16"/>
                <w:lang w:val="hy-AM"/>
              </w:rPr>
              <w:t>,</w:t>
            </w:r>
            <w:r w:rsidR="005B2E93"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756"/>
                <w:tab w:val="left" w:pos="846"/>
              </w:tabs>
              <w:ind w:right="-80"/>
              <w:rPr>
                <w:rFonts w:ascii="GHEA Grapalat" w:hAnsi="GHEA Grapalat" w:cs="Calibri"/>
                <w:sz w:val="16"/>
                <w:szCs w:val="16"/>
                <w:lang w:val="hy-AM"/>
              </w:rPr>
            </w:pPr>
          </w:p>
        </w:tc>
        <w:tc>
          <w:tcPr>
            <w:tcW w:w="548" w:type="dxa"/>
          </w:tcPr>
          <w:p w:rsidR="00ED437A" w:rsidRPr="0020124E" w:rsidRDefault="00ED437A" w:rsidP="005B2E93">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Պուլիգ</w:t>
            </w:r>
            <w:r w:rsidRPr="0020124E">
              <w:rPr>
                <w:rFonts w:ascii="GHEA Grapalat" w:hAnsi="GHEA Grapalat" w:cs="Arial"/>
                <w:sz w:val="16"/>
                <w:szCs w:val="16"/>
              </w:rPr>
              <w:t xml:space="preserve"> </w:t>
            </w:r>
            <w:r w:rsidRPr="0020124E">
              <w:rPr>
                <w:rFonts w:ascii="GHEA Grapalat" w:hAnsi="GHEA Grapalat" w:cs="Sylfaen"/>
                <w:sz w:val="16"/>
                <w:szCs w:val="16"/>
              </w:rPr>
              <w:t>Մանուել Սարդ</w:t>
            </w:r>
            <w:r w:rsidRPr="0020124E">
              <w:rPr>
                <w:rFonts w:ascii="GHEA Grapalat" w:hAnsi="GHEA Grapalat" w:cs="Arial"/>
                <w:sz w:val="16"/>
                <w:szCs w:val="16"/>
              </w:rPr>
              <w:t xml:space="preserve"> </w:t>
            </w:r>
            <w:r w:rsidRPr="0020124E">
              <w:rPr>
                <w:rFonts w:ascii="GHEA Grapalat" w:hAnsi="GHEA Grapalat" w:cs="Sylfaen"/>
                <w:sz w:val="16"/>
                <w:szCs w:val="16"/>
              </w:rPr>
              <w:t>կնոջ</w:t>
            </w:r>
            <w:r w:rsidRPr="0020124E">
              <w:rPr>
                <w:rFonts w:ascii="GHEA Grapalat" w:hAnsi="GHEA Grapalat" w:cs="Arial"/>
                <w:sz w:val="16"/>
                <w:szCs w:val="16"/>
              </w:rPr>
              <w:t xml:space="preserve"> </w:t>
            </w:r>
            <w:r w:rsidRPr="0020124E">
              <w:rPr>
                <w:rFonts w:ascii="GHEA Grapalat" w:hAnsi="GHEA Grapalat" w:cs="Sylfaen"/>
                <w:sz w:val="16"/>
                <w:szCs w:val="16"/>
              </w:rPr>
              <w:t>համբույրը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978-9939-98-345</w:t>
            </w:r>
          </w:p>
          <w:p w:rsidR="00ED437A" w:rsidRPr="0020124E" w:rsidRDefault="00ED437A" w:rsidP="005B2E93">
            <w:pPr>
              <w:ind w:right="-135"/>
              <w:rPr>
                <w:rFonts w:ascii="GHEA Grapalat" w:hAnsi="GHEA Grapalat"/>
                <w:sz w:val="16"/>
                <w:szCs w:val="16"/>
              </w:rPr>
            </w:pPr>
            <w:r w:rsidRPr="0020124E">
              <w:rPr>
                <w:rFonts w:ascii="GHEA Grapalat" w:hAnsi="GHEA Grapalat"/>
                <w:sz w:val="16"/>
                <w:szCs w:val="16"/>
              </w:rPr>
              <w:t>Էջերի քանակը:</w:t>
            </w:r>
            <w:r w:rsidR="005B2E93" w:rsidRPr="0020124E">
              <w:rPr>
                <w:rFonts w:ascii="GHEA Grapalat" w:hAnsi="GHEA Grapalat"/>
                <w:sz w:val="16"/>
                <w:szCs w:val="16"/>
              </w:rPr>
              <w:t xml:space="preserve"> </w:t>
            </w:r>
            <w:r w:rsidRPr="0020124E">
              <w:rPr>
                <w:rFonts w:ascii="GHEA Grapalat" w:hAnsi="GHEA Grapalat"/>
                <w:sz w:val="16"/>
                <w:szCs w:val="16"/>
              </w:rPr>
              <w:t>264 Լեզու: Հայերեն Երևան: Անտարես,</w:t>
            </w:r>
            <w:r w:rsidR="005B2E93"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756"/>
                <w:tab w:val="left" w:pos="846"/>
              </w:tabs>
              <w:rPr>
                <w:rFonts w:ascii="GHEA Grapalat" w:hAnsi="GHEA Grapalat" w:cs="Calibri"/>
                <w:sz w:val="16"/>
                <w:szCs w:val="16"/>
                <w:lang w:val="hy-AM"/>
              </w:rPr>
            </w:pPr>
          </w:p>
        </w:tc>
        <w:tc>
          <w:tcPr>
            <w:tcW w:w="548" w:type="dxa"/>
          </w:tcPr>
          <w:p w:rsidR="00ED437A" w:rsidRPr="0020124E" w:rsidRDefault="00ED437A" w:rsidP="005B2E93">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Դյուրաս</w:t>
            </w:r>
            <w:r w:rsidRPr="0020124E">
              <w:rPr>
                <w:rFonts w:ascii="GHEA Grapalat" w:hAnsi="GHEA Grapalat" w:cs="Arial"/>
                <w:sz w:val="16"/>
                <w:szCs w:val="16"/>
              </w:rPr>
              <w:t xml:space="preserve"> </w:t>
            </w:r>
            <w:r w:rsidRPr="0020124E">
              <w:rPr>
                <w:rFonts w:ascii="GHEA Grapalat" w:hAnsi="GHEA Grapalat" w:cs="Sylfaen"/>
                <w:sz w:val="16"/>
                <w:szCs w:val="16"/>
              </w:rPr>
              <w:t>Մարգարիտ Անգլիական</w:t>
            </w:r>
            <w:r w:rsidRPr="0020124E">
              <w:rPr>
                <w:rFonts w:ascii="GHEA Grapalat" w:hAnsi="GHEA Grapalat" w:cs="Arial"/>
                <w:sz w:val="16"/>
                <w:szCs w:val="16"/>
              </w:rPr>
              <w:t xml:space="preserve"> </w:t>
            </w:r>
            <w:r w:rsidRPr="0020124E">
              <w:rPr>
                <w:rFonts w:ascii="GHEA Grapalat" w:hAnsi="GHEA Grapalat" w:cs="Sylfaen"/>
                <w:sz w:val="16"/>
                <w:szCs w:val="16"/>
              </w:rPr>
              <w:t>նանաթատերկ</w:t>
            </w:r>
          </w:p>
        </w:tc>
        <w:tc>
          <w:tcPr>
            <w:tcW w:w="2979" w:type="dxa"/>
          </w:tcPr>
          <w:p w:rsidR="00ED437A" w:rsidRPr="0020124E" w:rsidRDefault="00ED437A" w:rsidP="005B2E93">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978-9939-966-33</w:t>
            </w:r>
            <w:r w:rsidR="00297B68"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-5</w:t>
            </w:r>
            <w:r w:rsidRPr="0020124E">
              <w:rPr>
                <w:rFonts w:ascii="GHEA Grapalat" w:hAnsi="GHEA Grapalat"/>
                <w:sz w:val="16"/>
                <w:szCs w:val="16"/>
              </w:rPr>
              <w:t xml:space="preserve"> Էջերի քանակը:</w:t>
            </w:r>
            <w:r w:rsidR="005B2E93" w:rsidRPr="0020124E">
              <w:rPr>
                <w:rFonts w:ascii="GHEA Grapalat" w:hAnsi="GHEA Grapalat"/>
                <w:sz w:val="16"/>
                <w:szCs w:val="16"/>
              </w:rPr>
              <w:t xml:space="preserve"> </w:t>
            </w:r>
            <w:r w:rsidRPr="0020124E">
              <w:rPr>
                <w:rFonts w:ascii="GHEA Grapalat" w:hAnsi="GHEA Grapalat"/>
                <w:sz w:val="16"/>
                <w:szCs w:val="16"/>
              </w:rPr>
              <w:t>180 Լեզու: Հայերեն Երևան:</w:t>
            </w:r>
            <w:r w:rsidR="005B2E93" w:rsidRPr="0020124E">
              <w:rPr>
                <w:rFonts w:ascii="GHEA Grapalat" w:hAnsi="GHEA Grapalat"/>
                <w:sz w:val="16"/>
                <w:szCs w:val="16"/>
              </w:rPr>
              <w:t xml:space="preserve"> Ակտուալ արվեստ,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326D16">
            <w:pPr>
              <w:tabs>
                <w:tab w:val="left" w:pos="756"/>
                <w:tab w:val="left" w:pos="846"/>
              </w:tabs>
              <w:rPr>
                <w:rFonts w:ascii="GHEA Grapalat" w:hAnsi="GHEA Grapalat" w:cs="Calibri"/>
                <w:sz w:val="16"/>
                <w:szCs w:val="16"/>
                <w:lang w:val="hy-AM"/>
              </w:rPr>
            </w:pPr>
          </w:p>
        </w:tc>
        <w:tc>
          <w:tcPr>
            <w:tcW w:w="548" w:type="dxa"/>
          </w:tcPr>
          <w:p w:rsidR="00ED437A" w:rsidRPr="0020124E" w:rsidRDefault="00ED437A" w:rsidP="005B2E93">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32E2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 xml:space="preserve">Դյուրաս </w:t>
            </w:r>
            <w:r w:rsidR="00932E2F" w:rsidRPr="0020124E">
              <w:rPr>
                <w:rFonts w:ascii="GHEA Grapalat" w:hAnsi="GHEA Grapalat" w:cs="Sylfaen"/>
                <w:sz w:val="16"/>
                <w:szCs w:val="16"/>
              </w:rPr>
              <w:t xml:space="preserve">Մարգրիտ </w:t>
            </w:r>
            <w:r w:rsidRPr="0020124E">
              <w:rPr>
                <w:rFonts w:ascii="GHEA Grapalat" w:hAnsi="GHEA Grapalat" w:cs="Sylfaen"/>
                <w:sz w:val="16"/>
                <w:szCs w:val="16"/>
              </w:rPr>
              <w:t>Ցավը</w:t>
            </w:r>
          </w:p>
        </w:tc>
        <w:tc>
          <w:tcPr>
            <w:tcW w:w="2979" w:type="dxa"/>
          </w:tcPr>
          <w:p w:rsidR="00ED437A" w:rsidRPr="0020124E" w:rsidRDefault="00ED437A" w:rsidP="005B2E93">
            <w:pPr>
              <w:ind w:right="-135"/>
              <w:rPr>
                <w:rFonts w:ascii="GHEA Grapalat" w:hAnsi="GHEA Grapalat"/>
                <w:iCs/>
                <w:sz w:val="16"/>
                <w:szCs w:val="16"/>
              </w:rPr>
            </w:pPr>
            <w:r w:rsidRPr="0020124E">
              <w:rPr>
                <w:rStyle w:val="30"/>
                <w:rFonts w:ascii="GHEA Grapalat" w:hAnsi="GHEA Grapalat" w:cs="Arial"/>
                <w:i w:val="0"/>
                <w:iCs/>
                <w:sz w:val="16"/>
                <w:szCs w:val="16"/>
                <w:shd w:val="clear" w:color="auto" w:fill="FFFFFF"/>
              </w:rPr>
              <w:t>Փափուկ</w:t>
            </w:r>
            <w:r w:rsidRPr="0020124E">
              <w:rPr>
                <w:rFonts w:ascii="GHEA Grapalat" w:hAnsi="GHEA Grapalat"/>
                <w:iCs/>
                <w:sz w:val="16"/>
                <w:szCs w:val="16"/>
              </w:rPr>
              <w:t xml:space="preserve"> կազմ</w:t>
            </w:r>
            <w:r w:rsidRPr="0020124E">
              <w:rPr>
                <w:rFonts w:ascii="GHEA Grapalat" w:eastAsiaTheme="majorEastAsia" w:hAnsi="GHEA Grapalat"/>
                <w:iCs/>
                <w:sz w:val="16"/>
                <w:szCs w:val="16"/>
                <w:shd w:val="clear" w:color="auto" w:fill="FFFFFF"/>
              </w:rPr>
              <w:t xml:space="preserve"> </w:t>
            </w:r>
            <w:r w:rsidRPr="0020124E">
              <w:rPr>
                <w:rFonts w:ascii="GHEA Grapalat" w:hAnsi="GHEA Grapalat"/>
                <w:iCs/>
                <w:sz w:val="16"/>
                <w:szCs w:val="16"/>
              </w:rPr>
              <w:t>ISBN:</w:t>
            </w:r>
            <w:r w:rsidRPr="0020124E">
              <w:rPr>
                <w:rFonts w:ascii="GHEA Grapalat" w:hAnsi="GHEA Grapalat"/>
                <w:iCs/>
                <w:sz w:val="16"/>
                <w:szCs w:val="16"/>
                <w:shd w:val="clear" w:color="auto" w:fill="FFFFFF"/>
              </w:rPr>
              <w:t xml:space="preserve"> </w:t>
            </w:r>
            <w:r w:rsidRPr="0020124E">
              <w:rPr>
                <w:rFonts w:ascii="GHEA Grapalat" w:hAnsi="GHEA Grapalat"/>
                <w:iCs/>
                <w:sz w:val="16"/>
                <w:szCs w:val="16"/>
              </w:rPr>
              <w:t>9789939966304</w:t>
            </w:r>
            <w:r w:rsidRPr="0020124E">
              <w:rPr>
                <w:rFonts w:ascii="GHEA Grapalat" w:eastAsiaTheme="majorEastAsia" w:hAnsi="GHEA Grapalat"/>
                <w:iCs/>
                <w:sz w:val="16"/>
                <w:szCs w:val="16"/>
                <w:shd w:val="clear" w:color="auto" w:fill="FFFFFF"/>
              </w:rPr>
              <w:t xml:space="preserve"> </w:t>
            </w:r>
            <w:r w:rsidRPr="0020124E">
              <w:rPr>
                <w:rFonts w:ascii="GHEA Grapalat" w:hAnsi="GHEA Grapalat"/>
                <w:iCs/>
                <w:sz w:val="16"/>
                <w:szCs w:val="16"/>
              </w:rPr>
              <w:t>Էջերի քանակը:</w:t>
            </w:r>
            <w:r w:rsidR="005B2E93" w:rsidRPr="0020124E">
              <w:rPr>
                <w:rFonts w:ascii="GHEA Grapalat" w:hAnsi="GHEA Grapalat"/>
                <w:iCs/>
                <w:sz w:val="16"/>
                <w:szCs w:val="16"/>
              </w:rPr>
              <w:t xml:space="preserve"> </w:t>
            </w:r>
            <w:r w:rsidRPr="0020124E">
              <w:rPr>
                <w:rFonts w:ascii="GHEA Grapalat" w:hAnsi="GHEA Grapalat"/>
                <w:iCs/>
                <w:sz w:val="16"/>
                <w:szCs w:val="16"/>
              </w:rPr>
              <w:t>163</w:t>
            </w:r>
            <w:r w:rsidR="005B2E93" w:rsidRPr="0020124E">
              <w:rPr>
                <w:rFonts w:ascii="GHEA Grapalat" w:hAnsi="GHEA Grapalat"/>
                <w:iCs/>
                <w:sz w:val="16"/>
                <w:szCs w:val="16"/>
              </w:rPr>
              <w:t xml:space="preserve"> </w:t>
            </w:r>
            <w:r w:rsidRPr="0020124E">
              <w:rPr>
                <w:rFonts w:ascii="GHEA Grapalat" w:hAnsi="GHEA Grapalat"/>
                <w:iCs/>
                <w:sz w:val="16"/>
                <w:szCs w:val="16"/>
              </w:rPr>
              <w:t>Լեզու:</w:t>
            </w:r>
            <w:r w:rsidR="005B2E93" w:rsidRPr="0020124E">
              <w:rPr>
                <w:rFonts w:ascii="GHEA Grapalat" w:hAnsi="GHEA Grapalat"/>
                <w:iCs/>
                <w:sz w:val="16"/>
                <w:szCs w:val="16"/>
              </w:rPr>
              <w:t xml:space="preserve"> </w:t>
            </w:r>
            <w:r w:rsidRPr="0020124E">
              <w:rPr>
                <w:rFonts w:ascii="GHEA Grapalat" w:hAnsi="GHEA Grapalat"/>
                <w:iCs/>
                <w:sz w:val="16"/>
                <w:szCs w:val="16"/>
              </w:rPr>
              <w:t>հայերեն Երևան:</w:t>
            </w:r>
            <w:r w:rsidR="005B2E93" w:rsidRPr="0020124E">
              <w:rPr>
                <w:rFonts w:ascii="GHEA Grapalat" w:hAnsi="GHEA Grapalat"/>
                <w:iCs/>
                <w:sz w:val="16"/>
                <w:szCs w:val="16"/>
              </w:rPr>
              <w:t xml:space="preserve"> </w:t>
            </w:r>
            <w:r w:rsidRPr="0020124E">
              <w:rPr>
                <w:rFonts w:ascii="GHEA Grapalat" w:hAnsi="GHEA Grapalat"/>
                <w:iCs/>
                <w:sz w:val="16"/>
                <w:szCs w:val="16"/>
              </w:rPr>
              <w:t>Ակտուալ Արվեստ,</w:t>
            </w:r>
            <w:r w:rsidR="005B2E93" w:rsidRPr="0020124E">
              <w:rPr>
                <w:rFonts w:ascii="GHEA Grapalat" w:hAnsi="GHEA Grapalat"/>
                <w:iCs/>
                <w:sz w:val="16"/>
                <w:szCs w:val="16"/>
              </w:rPr>
              <w:t xml:space="preserve"> </w:t>
            </w:r>
            <w:r w:rsidRPr="0020124E">
              <w:rPr>
                <w:rFonts w:ascii="GHEA Grapalat" w:hAnsi="GHEA Grapalat"/>
                <w:iCs/>
                <w:sz w:val="16"/>
                <w:szCs w:val="16"/>
              </w:rPr>
              <w:t>2014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5B2E93">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17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Մարիս</w:t>
            </w:r>
            <w:r w:rsidRPr="0020124E">
              <w:rPr>
                <w:rFonts w:ascii="GHEA Grapalat" w:hAnsi="GHEA Grapalat" w:cs="Arial"/>
                <w:sz w:val="16"/>
                <w:szCs w:val="16"/>
              </w:rPr>
              <w:t xml:space="preserve"> </w:t>
            </w:r>
            <w:r w:rsidRPr="0020124E">
              <w:rPr>
                <w:rFonts w:ascii="GHEA Grapalat" w:hAnsi="GHEA Grapalat" w:cs="Sylfaen"/>
                <w:sz w:val="16"/>
                <w:szCs w:val="16"/>
              </w:rPr>
              <w:t>Բերզինշ Կապարի</w:t>
            </w:r>
            <w:r w:rsidRPr="0020124E">
              <w:rPr>
                <w:rFonts w:ascii="GHEA Grapalat" w:hAnsi="GHEA Grapalat" w:cs="Arial"/>
                <w:sz w:val="16"/>
                <w:szCs w:val="16"/>
              </w:rPr>
              <w:t xml:space="preserve"> </w:t>
            </w:r>
            <w:r w:rsidRPr="0020124E">
              <w:rPr>
                <w:rFonts w:ascii="GHEA Grapalat" w:hAnsi="GHEA Grapalat" w:cs="Sylfaen"/>
                <w:sz w:val="16"/>
                <w:szCs w:val="16"/>
              </w:rPr>
              <w:t>համը։</w:t>
            </w:r>
            <w:r w:rsidRPr="0020124E">
              <w:rPr>
                <w:rFonts w:ascii="GHEA Grapalat" w:hAnsi="GHEA Grapalat" w:cs="Arial"/>
                <w:sz w:val="16"/>
                <w:szCs w:val="16"/>
              </w:rPr>
              <w:t xml:space="preserve"> </w:t>
            </w:r>
            <w:r w:rsidRPr="0020124E">
              <w:rPr>
                <w:rFonts w:ascii="GHEA Grapalat" w:hAnsi="GHEA Grapalat" w:cs="Sylfaen"/>
                <w:sz w:val="16"/>
                <w:szCs w:val="16"/>
              </w:rPr>
              <w:t>Վեպ</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9789939967158</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1E6FDA" w:rsidRPr="0020124E">
              <w:rPr>
                <w:rFonts w:ascii="GHEA Grapalat" w:hAnsi="GHEA Grapalat"/>
                <w:sz w:val="16"/>
                <w:szCs w:val="16"/>
              </w:rPr>
              <w:t xml:space="preserve"> </w:t>
            </w:r>
            <w:r w:rsidRPr="0020124E">
              <w:rPr>
                <w:rFonts w:ascii="GHEA Grapalat" w:hAnsi="GHEA Grapalat"/>
                <w:sz w:val="16"/>
                <w:szCs w:val="16"/>
              </w:rPr>
              <w:t>425 Լեզու: Հայերեն Երևան: Նյու Մեգ,</w:t>
            </w:r>
            <w:r w:rsidR="001E6FDA" w:rsidRPr="0020124E">
              <w:rPr>
                <w:rFonts w:ascii="GHEA Grapalat" w:hAnsi="GHEA Grapalat"/>
                <w:sz w:val="16"/>
                <w:szCs w:val="16"/>
              </w:rPr>
              <w:t xml:space="preserve"> </w:t>
            </w:r>
            <w:r w:rsidRPr="0020124E">
              <w:rPr>
                <w:rFonts w:ascii="GHEA Grapalat" w:hAnsi="GHEA Grapalat"/>
                <w:sz w:val="16"/>
                <w:szCs w:val="16"/>
              </w:rPr>
              <w:t>2023</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812013">
            <w:pPr>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69"/>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32E2F">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Գրիգորյան</w:t>
            </w:r>
            <w:r w:rsidRPr="0020124E">
              <w:rPr>
                <w:rFonts w:ascii="GHEA Grapalat" w:hAnsi="GHEA Grapalat" w:cs="Arial"/>
                <w:sz w:val="16"/>
                <w:szCs w:val="16"/>
              </w:rPr>
              <w:t xml:space="preserve"> </w:t>
            </w:r>
            <w:r w:rsidRPr="0020124E">
              <w:rPr>
                <w:rFonts w:ascii="GHEA Grapalat" w:hAnsi="GHEA Grapalat" w:cs="Sylfaen"/>
                <w:sz w:val="16"/>
                <w:szCs w:val="16"/>
              </w:rPr>
              <w:t>Մարկ Երևան</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քաղաքի</w:t>
            </w:r>
            <w:r w:rsidRPr="0020124E">
              <w:rPr>
                <w:rFonts w:ascii="GHEA Grapalat" w:hAnsi="GHEA Grapalat" w:cs="Arial"/>
                <w:sz w:val="16"/>
                <w:szCs w:val="16"/>
              </w:rPr>
              <w:t xml:space="preserve"> </w:t>
            </w:r>
            <w:r w:rsidRPr="0020124E">
              <w:rPr>
                <w:rFonts w:ascii="GHEA Grapalat" w:hAnsi="GHEA Grapalat" w:cs="Sylfaen"/>
                <w:sz w:val="16"/>
                <w:szCs w:val="16"/>
              </w:rPr>
              <w:t>կենսագրությունը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9789939931401</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lang w:val="hy-AM"/>
              </w:rPr>
              <w:t>392</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 xml:space="preserve">Երևան: </w:t>
            </w:r>
            <w:r w:rsidRPr="0020124E">
              <w:rPr>
                <w:rFonts w:ascii="GHEA Grapalat" w:hAnsi="GHEA Grapalat" w:cs="Calibri"/>
                <w:sz w:val="16"/>
                <w:szCs w:val="16"/>
                <w:lang w:val="hy-AM"/>
              </w:rPr>
              <w:t>С</w:t>
            </w:r>
            <w:r w:rsidR="001E6FDA" w:rsidRPr="0020124E">
              <w:rPr>
                <w:rFonts w:ascii="GHEA Grapalat" w:hAnsi="GHEA Grapalat" w:cs="Calibri"/>
                <w:sz w:val="16"/>
                <w:szCs w:val="16"/>
                <w:lang w:val="hy-AM"/>
              </w:rPr>
              <w:t>лово</w:t>
            </w:r>
            <w:r w:rsidRPr="0020124E">
              <w:rPr>
                <w:rFonts w:ascii="GHEA Grapalat" w:hAnsi="GHEA Grapalat"/>
                <w:sz w:val="16"/>
                <w:szCs w:val="16"/>
                <w:lang w:val="hy-AM"/>
              </w:rPr>
              <w:t>,</w:t>
            </w:r>
            <w:r w:rsidR="001E6FDA" w:rsidRPr="0020124E">
              <w:rPr>
                <w:rFonts w:ascii="GHEA Grapalat" w:hAnsi="GHEA Grapalat"/>
                <w:sz w:val="16"/>
                <w:szCs w:val="16"/>
              </w:rPr>
              <w:t xml:space="preserve"> </w:t>
            </w:r>
            <w:r w:rsidRPr="0020124E">
              <w:rPr>
                <w:rFonts w:ascii="GHEA Grapalat" w:hAnsi="GHEA Grapalat"/>
                <w:sz w:val="16"/>
                <w:szCs w:val="16"/>
                <w:lang w:val="hy-AM"/>
              </w:rPr>
              <w:t>2023</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2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Լևի</w:t>
            </w:r>
            <w:r w:rsidRPr="0020124E">
              <w:rPr>
                <w:rFonts w:ascii="GHEA Grapalat" w:hAnsi="GHEA Grapalat" w:cs="Arial"/>
                <w:sz w:val="16"/>
                <w:szCs w:val="16"/>
              </w:rPr>
              <w:t xml:space="preserve"> </w:t>
            </w:r>
            <w:r w:rsidRPr="0020124E">
              <w:rPr>
                <w:rFonts w:ascii="GHEA Grapalat" w:hAnsi="GHEA Grapalat" w:cs="Sylfaen"/>
                <w:sz w:val="16"/>
                <w:szCs w:val="16"/>
              </w:rPr>
              <w:t>Մարկ Ինչքան</w:t>
            </w:r>
            <w:r w:rsidRPr="0020124E">
              <w:rPr>
                <w:rFonts w:ascii="GHEA Grapalat" w:hAnsi="GHEA Grapalat" w:cs="Arial"/>
                <w:sz w:val="16"/>
                <w:szCs w:val="16"/>
              </w:rPr>
              <w:t xml:space="preserve"> </w:t>
            </w:r>
            <w:r w:rsidRPr="0020124E">
              <w:rPr>
                <w:rFonts w:ascii="GHEA Grapalat" w:hAnsi="GHEA Grapalat" w:cs="Sylfaen"/>
                <w:sz w:val="16"/>
                <w:szCs w:val="16"/>
              </w:rPr>
              <w:t>բան</w:t>
            </w:r>
            <w:r w:rsidRPr="0020124E">
              <w:rPr>
                <w:rFonts w:ascii="GHEA Grapalat" w:hAnsi="GHEA Grapalat" w:cs="Arial"/>
                <w:sz w:val="16"/>
                <w:szCs w:val="16"/>
              </w:rPr>
              <w:t xml:space="preserve"> </w:t>
            </w:r>
            <w:r w:rsidRPr="0020124E">
              <w:rPr>
                <w:rFonts w:ascii="GHEA Grapalat" w:hAnsi="GHEA Grapalat" w:cs="Sylfaen"/>
                <w:sz w:val="16"/>
                <w:szCs w:val="16"/>
              </w:rPr>
              <w:t>ունեինք</w:t>
            </w:r>
            <w:r w:rsidRPr="0020124E">
              <w:rPr>
                <w:rFonts w:ascii="GHEA Grapalat" w:hAnsi="GHEA Grapalat" w:cs="Arial"/>
                <w:sz w:val="16"/>
                <w:szCs w:val="16"/>
              </w:rPr>
              <w:t xml:space="preserve"> </w:t>
            </w:r>
            <w:r w:rsidRPr="0020124E">
              <w:rPr>
                <w:rFonts w:ascii="GHEA Grapalat" w:hAnsi="GHEA Grapalat" w:cs="Sylfaen"/>
                <w:sz w:val="16"/>
                <w:szCs w:val="16"/>
              </w:rPr>
              <w:t>իրար</w:t>
            </w:r>
            <w:r w:rsidRPr="0020124E">
              <w:rPr>
                <w:rFonts w:ascii="GHEA Grapalat" w:hAnsi="GHEA Grapalat" w:cs="Arial"/>
                <w:sz w:val="16"/>
                <w:szCs w:val="16"/>
              </w:rPr>
              <w:t xml:space="preserve"> </w:t>
            </w:r>
            <w:r w:rsidRPr="0020124E">
              <w:rPr>
                <w:rFonts w:ascii="GHEA Grapalat" w:hAnsi="GHEA Grapalat" w:cs="Sylfaen"/>
                <w:sz w:val="16"/>
                <w:szCs w:val="16"/>
              </w:rPr>
              <w:t>ասելու</w:t>
            </w:r>
          </w:p>
        </w:tc>
        <w:tc>
          <w:tcPr>
            <w:tcW w:w="2979" w:type="dxa"/>
          </w:tcPr>
          <w:p w:rsidR="00ED437A" w:rsidRPr="0020124E" w:rsidRDefault="00ED437A" w:rsidP="001E6FDA">
            <w:pPr>
              <w:ind w:right="-135"/>
              <w:rPr>
                <w:rFonts w:ascii="GHEA Grapalat" w:hAnsi="GHEA Grapalat"/>
                <w:sz w:val="16"/>
                <w:szCs w:val="16"/>
                <w:lang w:val="hy-AM"/>
              </w:rPr>
            </w:pPr>
            <w:r w:rsidRPr="0020124E">
              <w:rPr>
                <w:rFonts w:ascii="GHEA Grapalat" w:hAnsi="GHEA Grapalat"/>
                <w:sz w:val="16"/>
                <w:szCs w:val="16"/>
              </w:rPr>
              <w:t>Կոշտ կազմ</w:t>
            </w:r>
            <w:r w:rsidRPr="0020124E">
              <w:rPr>
                <w:rFonts w:ascii="GHEA Grapalat" w:eastAsiaTheme="majorEastAsia" w:hAnsi="GHEA Grapalat" w:cstheme="minorBidi"/>
                <w:sz w:val="16"/>
                <w:szCs w:val="16"/>
                <w:shd w:val="clear" w:color="auto" w:fill="FFFFFF"/>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978-9939-76 937-0</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rPr>
              <w:t>344</w:t>
            </w:r>
            <w:r w:rsidR="001E6FDA"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1E6FDA" w:rsidRPr="0020124E">
              <w:rPr>
                <w:rFonts w:ascii="GHEA Grapalat" w:hAnsi="GHEA Grapalat"/>
                <w:sz w:val="16"/>
                <w:szCs w:val="16"/>
              </w:rPr>
              <w:t xml:space="preserve"> </w:t>
            </w:r>
            <w:r w:rsidRPr="0020124E">
              <w:rPr>
                <w:rFonts w:ascii="GHEA Grapalat" w:hAnsi="GHEA Grapalat"/>
                <w:sz w:val="16"/>
                <w:szCs w:val="16"/>
              </w:rPr>
              <w:t xml:space="preserve">Անտարես, </w:t>
            </w:r>
            <w:r w:rsidRPr="0020124E">
              <w:rPr>
                <w:rFonts w:ascii="GHEA Grapalat" w:hAnsi="GHEA Grapalat"/>
                <w:sz w:val="16"/>
                <w:szCs w:val="16"/>
                <w:lang w:val="hy-AM"/>
              </w:rPr>
              <w:t>202</w:t>
            </w:r>
            <w:r w:rsidRPr="0020124E">
              <w:rPr>
                <w:rFonts w:ascii="GHEA Grapalat" w:hAnsi="GHEA Grapalat"/>
                <w:sz w:val="16"/>
                <w:szCs w:val="16"/>
              </w:rPr>
              <w:t>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755DC5">
            <w:pPr>
              <w:ind w:right="-108"/>
              <w:rPr>
                <w:rFonts w:ascii="GHEA Grapalat" w:hAnsi="GHEA Grapalat" w:cs="Arial"/>
                <w:sz w:val="16"/>
                <w:szCs w:val="16"/>
              </w:rPr>
            </w:pPr>
            <w:r w:rsidRPr="0020124E">
              <w:rPr>
                <w:rFonts w:ascii="GHEA Grapalat" w:hAnsi="GHEA Grapalat" w:cs="Calibri"/>
                <w:sz w:val="16"/>
                <w:szCs w:val="16"/>
              </w:rPr>
              <w:t>գրադար</w:t>
            </w:r>
            <w:r w:rsidR="00755DC5"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Մաքարտնի</w:t>
            </w:r>
            <w:r w:rsidRPr="0020124E">
              <w:rPr>
                <w:rFonts w:ascii="GHEA Grapalat" w:hAnsi="GHEA Grapalat" w:cs="Arial"/>
                <w:sz w:val="16"/>
                <w:szCs w:val="16"/>
              </w:rPr>
              <w:t xml:space="preserve"> </w:t>
            </w:r>
            <w:r w:rsidRPr="0020124E">
              <w:rPr>
                <w:rFonts w:ascii="GHEA Grapalat" w:hAnsi="GHEA Grapalat" w:cs="Sylfaen"/>
                <w:sz w:val="16"/>
                <w:szCs w:val="16"/>
              </w:rPr>
              <w:t>Փոլ Հեյ</w:t>
            </w:r>
            <w:r w:rsidRPr="0020124E">
              <w:rPr>
                <w:rFonts w:ascii="GHEA Grapalat" w:hAnsi="GHEA Grapalat" w:cs="Arial"/>
                <w:sz w:val="16"/>
                <w:szCs w:val="16"/>
              </w:rPr>
              <w:t xml:space="preserve">, </w:t>
            </w:r>
            <w:r w:rsidRPr="0020124E">
              <w:rPr>
                <w:rFonts w:ascii="GHEA Grapalat" w:hAnsi="GHEA Grapalat" w:cs="Sylfaen"/>
                <w:sz w:val="16"/>
                <w:szCs w:val="16"/>
              </w:rPr>
              <w:t>պապիկ</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rPr>
              <w:t xml:space="preserve"> </w:t>
            </w:r>
            <w:r w:rsidRPr="0020124E">
              <w:rPr>
                <w:rFonts w:ascii="GHEA Grapalat" w:hAnsi="GHEA Grapalat"/>
                <w:sz w:val="16"/>
                <w:szCs w:val="16"/>
                <w:shd w:val="clear" w:color="auto" w:fill="FFFFFF"/>
              </w:rPr>
              <w:t>978-9939-967-94-3</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rPr>
              <w:t xml:space="preserve">36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1E6FDA" w:rsidRPr="0020124E">
              <w:rPr>
                <w:rFonts w:ascii="GHEA Grapalat" w:hAnsi="GHEA Grapalat"/>
                <w:sz w:val="16"/>
                <w:szCs w:val="16"/>
              </w:rPr>
              <w:t xml:space="preserve"> </w:t>
            </w:r>
            <w:r w:rsidRPr="0020124E">
              <w:rPr>
                <w:rFonts w:ascii="GHEA Grapalat" w:hAnsi="GHEA Grapalat"/>
                <w:sz w:val="16"/>
                <w:szCs w:val="16"/>
              </w:rPr>
              <w:t>Նյու Մեգ</w:t>
            </w:r>
            <w:r w:rsidRPr="0020124E">
              <w:rPr>
                <w:rFonts w:ascii="GHEA Grapalat" w:hAnsi="GHEA Grapalat"/>
                <w:sz w:val="16"/>
                <w:szCs w:val="16"/>
                <w:lang w:val="hy-AM"/>
              </w:rPr>
              <w:t>,</w:t>
            </w:r>
            <w:r w:rsidR="001E6FDA"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Մելիքյան</w:t>
            </w:r>
            <w:r w:rsidRPr="0020124E">
              <w:rPr>
                <w:rFonts w:ascii="GHEA Grapalat" w:hAnsi="GHEA Grapalat" w:cs="Arial"/>
                <w:sz w:val="16"/>
                <w:szCs w:val="16"/>
              </w:rPr>
              <w:t xml:space="preserve"> </w:t>
            </w:r>
            <w:r w:rsidRPr="0020124E">
              <w:rPr>
                <w:rFonts w:ascii="GHEA Grapalat" w:hAnsi="GHEA Grapalat" w:cs="Sylfaen"/>
                <w:sz w:val="16"/>
                <w:szCs w:val="16"/>
              </w:rPr>
              <w:t>Սուսաննա Մայրության</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մանկության</w:t>
            </w:r>
            <w:r w:rsidRPr="0020124E">
              <w:rPr>
                <w:rFonts w:ascii="GHEA Grapalat" w:hAnsi="GHEA Grapalat" w:cs="Arial"/>
                <w:sz w:val="16"/>
                <w:szCs w:val="16"/>
              </w:rPr>
              <w:t xml:space="preserve"> </w:t>
            </w:r>
            <w:r w:rsidRPr="0020124E">
              <w:rPr>
                <w:rFonts w:ascii="GHEA Grapalat" w:hAnsi="GHEA Grapalat" w:cs="Sylfaen"/>
                <w:sz w:val="16"/>
                <w:szCs w:val="16"/>
              </w:rPr>
              <w:t>ազգագրություն</w:t>
            </w:r>
          </w:p>
        </w:tc>
        <w:tc>
          <w:tcPr>
            <w:tcW w:w="2979" w:type="dxa"/>
          </w:tcPr>
          <w:p w:rsidR="00ED437A" w:rsidRPr="0020124E" w:rsidRDefault="00ED437A" w:rsidP="001E6FDA">
            <w:pPr>
              <w:ind w:right="-135"/>
              <w:rPr>
                <w:rFonts w:ascii="GHEA Grapalat" w:hAnsi="GHEA Grapalat"/>
                <w:sz w:val="16"/>
                <w:szCs w:val="16"/>
                <w:lang w:val="hy-AM"/>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978-9939-966-59</w:t>
            </w:r>
            <w:r w:rsidR="00783815"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-5</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lang w:val="hy-AM"/>
              </w:rPr>
              <w:t>470</w:t>
            </w:r>
            <w:r w:rsidR="001E6FDA" w:rsidRPr="0020124E">
              <w:rPr>
                <w:rFonts w:ascii="GHEA Grapalat" w:hAnsi="GHEA Grapalat"/>
                <w:sz w:val="16"/>
                <w:szCs w:val="16"/>
              </w:rPr>
              <w:t xml:space="preserve"> </w:t>
            </w:r>
            <w:r w:rsidRPr="0020124E">
              <w:rPr>
                <w:rFonts w:ascii="GHEA Grapalat" w:hAnsi="GHEA Grapalat"/>
                <w:sz w:val="16"/>
                <w:szCs w:val="16"/>
                <w:lang w:val="hy-AM"/>
              </w:rPr>
              <w:t xml:space="preserve">Լեզու: Հայերեն </w:t>
            </w:r>
            <w:r w:rsidRPr="0020124E">
              <w:rPr>
                <w:rFonts w:ascii="GHEA Grapalat" w:hAnsi="GHEA Grapalat" w:cs="Arial"/>
                <w:sz w:val="16"/>
                <w:szCs w:val="16"/>
                <w:lang w:val="hy-AM"/>
              </w:rPr>
              <w:t>Երևան</w:t>
            </w:r>
            <w:r w:rsidRPr="0020124E">
              <w:rPr>
                <w:rFonts w:ascii="GHEA Grapalat" w:hAnsi="GHEA Grapalat"/>
                <w:sz w:val="16"/>
                <w:szCs w:val="16"/>
                <w:lang w:val="hy-AM"/>
              </w:rPr>
              <w:t>:</w:t>
            </w:r>
            <w:r w:rsidR="001E6FDA" w:rsidRPr="0020124E">
              <w:rPr>
                <w:rFonts w:ascii="GHEA Grapalat" w:hAnsi="GHEA Grapalat"/>
                <w:sz w:val="16"/>
                <w:szCs w:val="16"/>
                <w:lang w:val="hy-AM"/>
              </w:rPr>
              <w:t xml:space="preserve"> </w:t>
            </w:r>
            <w:r w:rsidRPr="0020124E">
              <w:rPr>
                <w:rFonts w:ascii="GHEA Grapalat" w:hAnsi="GHEA Grapalat" w:cs="Arial"/>
                <w:sz w:val="16"/>
                <w:szCs w:val="16"/>
                <w:lang w:val="hy-AM"/>
              </w:rPr>
              <w:t>Ակտուալ</w:t>
            </w:r>
            <w:r w:rsidRPr="0020124E">
              <w:rPr>
                <w:rFonts w:ascii="GHEA Grapalat" w:hAnsi="GHEA Grapalat"/>
                <w:sz w:val="16"/>
                <w:szCs w:val="16"/>
                <w:lang w:val="hy-AM"/>
              </w:rPr>
              <w:t xml:space="preserve"> </w:t>
            </w:r>
            <w:r w:rsidRPr="0020124E">
              <w:rPr>
                <w:rFonts w:ascii="GHEA Grapalat" w:hAnsi="GHEA Grapalat" w:cs="Arial"/>
                <w:sz w:val="16"/>
                <w:szCs w:val="16"/>
                <w:lang w:val="hy-AM"/>
              </w:rPr>
              <w:t>Արվեստ</w:t>
            </w:r>
            <w:r w:rsidRPr="0020124E">
              <w:rPr>
                <w:rFonts w:ascii="GHEA Grapalat" w:hAnsi="GHEA Grapalat"/>
                <w:sz w:val="16"/>
                <w:szCs w:val="16"/>
                <w:lang w:val="hy-AM"/>
              </w:rPr>
              <w:t>,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Մբուգար</w:t>
            </w:r>
            <w:r w:rsidRPr="0020124E">
              <w:rPr>
                <w:rFonts w:ascii="GHEA Grapalat" w:hAnsi="GHEA Grapalat" w:cs="Arial"/>
                <w:sz w:val="16"/>
                <w:szCs w:val="16"/>
              </w:rPr>
              <w:t xml:space="preserve"> </w:t>
            </w:r>
            <w:r w:rsidRPr="0020124E">
              <w:rPr>
                <w:rFonts w:ascii="GHEA Grapalat" w:hAnsi="GHEA Grapalat" w:cs="Sylfaen"/>
                <w:sz w:val="16"/>
                <w:szCs w:val="16"/>
              </w:rPr>
              <w:t>Սառ</w:t>
            </w:r>
            <w:r w:rsidRPr="0020124E">
              <w:rPr>
                <w:rFonts w:ascii="GHEA Grapalat" w:hAnsi="GHEA Grapalat" w:cs="Arial"/>
                <w:sz w:val="16"/>
                <w:szCs w:val="16"/>
              </w:rPr>
              <w:t xml:space="preserve"> </w:t>
            </w:r>
            <w:r w:rsidRPr="0020124E">
              <w:rPr>
                <w:rFonts w:ascii="GHEA Grapalat" w:hAnsi="GHEA Grapalat" w:cs="Sylfaen"/>
                <w:sz w:val="16"/>
                <w:szCs w:val="16"/>
              </w:rPr>
              <w:t>Մոհամեդ Հիշողության</w:t>
            </w:r>
            <w:r w:rsidRPr="0020124E">
              <w:rPr>
                <w:rFonts w:ascii="GHEA Grapalat" w:hAnsi="GHEA Grapalat" w:cs="Arial"/>
                <w:sz w:val="16"/>
                <w:szCs w:val="16"/>
              </w:rPr>
              <w:t xml:space="preserve"> </w:t>
            </w:r>
            <w:r w:rsidRPr="0020124E">
              <w:rPr>
                <w:rFonts w:ascii="GHEA Grapalat" w:hAnsi="GHEA Grapalat" w:cs="Sylfaen"/>
                <w:sz w:val="16"/>
                <w:szCs w:val="16"/>
              </w:rPr>
              <w:t>թաքստոցում</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1E6FDA" w:rsidRPr="0020124E">
              <w:rPr>
                <w:rFonts w:ascii="GHEA Grapalat" w:hAnsi="GHEA Grapalat"/>
                <w:sz w:val="16"/>
                <w:szCs w:val="16"/>
                <w:shd w:val="clear" w:color="auto" w:fill="FFFFFF"/>
              </w:rPr>
              <w:t xml:space="preserve"> </w:t>
            </w:r>
            <w:r w:rsidRPr="0020124E">
              <w:rPr>
                <w:rFonts w:ascii="GHEA Grapalat" w:hAnsi="GHEA Grapalat"/>
                <w:sz w:val="16"/>
                <w:szCs w:val="16"/>
              </w:rPr>
              <w:t>9789939967615</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lang w:val="hy-AM"/>
              </w:rPr>
              <w:t>456 Լեզու: Հայերեն Երևան:</w:t>
            </w:r>
            <w:r w:rsidR="001E6FDA" w:rsidRPr="0020124E">
              <w:rPr>
                <w:rFonts w:ascii="GHEA Grapalat" w:hAnsi="GHEA Grapalat"/>
                <w:sz w:val="16"/>
                <w:szCs w:val="16"/>
              </w:rPr>
              <w:t xml:space="preserve"> </w:t>
            </w:r>
            <w:r w:rsidRPr="0020124E">
              <w:rPr>
                <w:rFonts w:ascii="GHEA Grapalat" w:hAnsi="GHEA Grapalat"/>
                <w:sz w:val="16"/>
                <w:szCs w:val="16"/>
                <w:lang w:val="hy-AM"/>
              </w:rPr>
              <w:t>Նյու Մեգ, 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Մորուա</w:t>
            </w:r>
            <w:r w:rsidRPr="0020124E">
              <w:rPr>
                <w:rFonts w:ascii="GHEA Grapalat" w:hAnsi="GHEA Grapalat" w:cs="Arial"/>
                <w:sz w:val="16"/>
                <w:szCs w:val="16"/>
              </w:rPr>
              <w:t xml:space="preserve"> </w:t>
            </w:r>
            <w:r w:rsidRPr="0020124E">
              <w:rPr>
                <w:rFonts w:ascii="GHEA Grapalat" w:hAnsi="GHEA Grapalat" w:cs="Sylfaen"/>
                <w:sz w:val="16"/>
                <w:szCs w:val="16"/>
              </w:rPr>
              <w:t>Անդրե Նովելներ</w:t>
            </w:r>
            <w:r w:rsidRPr="0020124E">
              <w:rPr>
                <w:rFonts w:ascii="GHEA Grapalat" w:hAnsi="GHEA Grapalat" w:cs="Arial"/>
                <w:sz w:val="16"/>
                <w:szCs w:val="16"/>
              </w:rPr>
              <w:t xml:space="preserve"> (</w:t>
            </w:r>
            <w:r w:rsidRPr="0020124E">
              <w:rPr>
                <w:rFonts w:ascii="GHEA Grapalat" w:hAnsi="GHEA Grapalat" w:cs="Sylfaen"/>
                <w:sz w:val="16"/>
                <w:szCs w:val="16"/>
              </w:rPr>
              <w:t>Անդրե</w:t>
            </w:r>
            <w:r w:rsidRPr="0020124E">
              <w:rPr>
                <w:rFonts w:ascii="GHEA Grapalat" w:hAnsi="GHEA Grapalat" w:cs="Arial"/>
                <w:sz w:val="16"/>
                <w:szCs w:val="16"/>
              </w:rPr>
              <w:t xml:space="preserve"> </w:t>
            </w:r>
            <w:r w:rsidRPr="0020124E">
              <w:rPr>
                <w:rFonts w:ascii="GHEA Grapalat" w:hAnsi="GHEA Grapalat" w:cs="Sylfaen"/>
                <w:sz w:val="16"/>
                <w:szCs w:val="16"/>
              </w:rPr>
              <w:t>Մորուա</w:t>
            </w:r>
            <w:r w:rsidRPr="0020124E">
              <w:rPr>
                <w:rFonts w:ascii="GHEA Grapalat" w:hAnsi="GHEA Grapalat" w:cs="Arial"/>
                <w:sz w:val="16"/>
                <w:szCs w:val="16"/>
              </w:rPr>
              <w:t>)</w:t>
            </w:r>
          </w:p>
        </w:tc>
        <w:tc>
          <w:tcPr>
            <w:tcW w:w="2979" w:type="dxa"/>
          </w:tcPr>
          <w:p w:rsidR="00ED437A" w:rsidRPr="0020124E" w:rsidRDefault="00ED437A" w:rsidP="00781E52">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 xml:space="preserve">978-9939-9263-6-0 </w:t>
            </w:r>
            <w:r w:rsidRPr="0020124E">
              <w:rPr>
                <w:rFonts w:ascii="GHEA Grapalat" w:hAnsi="GHEA Grapalat"/>
                <w:sz w:val="16"/>
                <w:szCs w:val="16"/>
                <w:lang w:val="hy-AM"/>
              </w:rPr>
              <w:t>Էջերի քանակը:</w:t>
            </w:r>
            <w:r w:rsidR="001E6FDA" w:rsidRPr="0020124E">
              <w:rPr>
                <w:rFonts w:ascii="GHEA Grapalat" w:hAnsi="GHEA Grapalat"/>
                <w:sz w:val="16"/>
                <w:szCs w:val="16"/>
              </w:rPr>
              <w:t xml:space="preserve"> </w:t>
            </w:r>
            <w:r w:rsidRPr="0020124E">
              <w:rPr>
                <w:rFonts w:ascii="GHEA Grapalat" w:hAnsi="GHEA Grapalat"/>
                <w:sz w:val="16"/>
                <w:szCs w:val="16"/>
              </w:rPr>
              <w:t>196</w:t>
            </w:r>
            <w:r w:rsidR="00781E52"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1E6FDA" w:rsidRPr="0020124E">
              <w:rPr>
                <w:rFonts w:ascii="GHEA Grapalat" w:hAnsi="GHEA Grapalat"/>
                <w:sz w:val="16"/>
                <w:szCs w:val="16"/>
              </w:rPr>
              <w:t xml:space="preserve"> Մաշտոց, </w:t>
            </w:r>
            <w:r w:rsidRPr="0020124E">
              <w:rPr>
                <w:rFonts w:ascii="GHEA Grapalat" w:hAnsi="GHEA Grapalat"/>
                <w:sz w:val="16"/>
                <w:szCs w:val="16"/>
                <w:lang w:val="hy-AM"/>
              </w:rPr>
              <w:t>202</w:t>
            </w:r>
            <w:r w:rsidRPr="0020124E">
              <w:rPr>
                <w:rFonts w:ascii="GHEA Grapalat" w:hAnsi="GHEA Grapalat"/>
                <w:sz w:val="16"/>
                <w:szCs w:val="16"/>
              </w:rPr>
              <w:t>3</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3815">
            <w:pPr>
              <w:ind w:right="-80"/>
              <w:rPr>
                <w:rFonts w:ascii="GHEA Grapalat" w:hAnsi="GHEA Grapalat" w:cs="Calibri"/>
                <w:sz w:val="16"/>
                <w:szCs w:val="16"/>
                <w:lang w:val="hy-AM"/>
              </w:rPr>
            </w:pPr>
          </w:p>
        </w:tc>
        <w:tc>
          <w:tcPr>
            <w:tcW w:w="548" w:type="dxa"/>
          </w:tcPr>
          <w:p w:rsidR="00ED437A" w:rsidRPr="0020124E" w:rsidRDefault="00ED437A" w:rsidP="001E6FDA">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Շենկման</w:t>
            </w:r>
            <w:r w:rsidRPr="0020124E">
              <w:rPr>
                <w:rFonts w:ascii="GHEA Grapalat" w:hAnsi="GHEA Grapalat" w:cs="Arial"/>
                <w:sz w:val="16"/>
                <w:szCs w:val="16"/>
              </w:rPr>
              <w:t xml:space="preserve"> </w:t>
            </w:r>
            <w:r w:rsidRPr="0020124E">
              <w:rPr>
                <w:rFonts w:ascii="GHEA Grapalat" w:hAnsi="GHEA Grapalat" w:cs="Sylfaen"/>
                <w:sz w:val="16"/>
                <w:szCs w:val="16"/>
              </w:rPr>
              <w:t>Յան Մեզ</w:t>
            </w:r>
            <w:r w:rsidRPr="0020124E">
              <w:rPr>
                <w:rFonts w:ascii="GHEA Grapalat" w:hAnsi="GHEA Grapalat" w:cs="Arial"/>
                <w:sz w:val="16"/>
                <w:szCs w:val="16"/>
              </w:rPr>
              <w:t xml:space="preserve"> </w:t>
            </w:r>
            <w:r w:rsidRPr="0020124E">
              <w:rPr>
                <w:rFonts w:ascii="GHEA Grapalat" w:hAnsi="GHEA Grapalat" w:cs="Sylfaen"/>
                <w:sz w:val="16"/>
                <w:szCs w:val="16"/>
              </w:rPr>
              <w:t>մոտ՝</w:t>
            </w:r>
            <w:r w:rsidRPr="0020124E">
              <w:rPr>
                <w:rFonts w:ascii="GHEA Grapalat" w:hAnsi="GHEA Grapalat" w:cs="Arial"/>
                <w:sz w:val="16"/>
                <w:szCs w:val="16"/>
              </w:rPr>
              <w:t xml:space="preserve"> </w:t>
            </w:r>
            <w:r w:rsidRPr="0020124E">
              <w:rPr>
                <w:rFonts w:ascii="GHEA Grapalat" w:hAnsi="GHEA Grapalat" w:cs="Sylfaen"/>
                <w:sz w:val="16"/>
                <w:szCs w:val="16"/>
              </w:rPr>
              <w:t>Երևանում</w:t>
            </w:r>
          </w:p>
        </w:tc>
        <w:tc>
          <w:tcPr>
            <w:tcW w:w="2979" w:type="dxa"/>
          </w:tcPr>
          <w:p w:rsidR="00095C2B" w:rsidRPr="0020124E" w:rsidRDefault="00ED437A" w:rsidP="00055E09">
            <w:pPr>
              <w:ind w:right="-135"/>
              <w:rPr>
                <w:rFonts w:ascii="GHEA Grapalat" w:hAnsi="GHEA Grapalat"/>
                <w:sz w:val="16"/>
                <w:szCs w:val="16"/>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978-9939-9285-9</w:t>
            </w:r>
            <w:r w:rsidR="00781E52"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lang w:val="hy-AM"/>
              </w:rPr>
              <w:t>-3</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055E09" w:rsidRPr="0020124E">
              <w:rPr>
                <w:rFonts w:ascii="GHEA Grapalat" w:hAnsi="GHEA Grapalat"/>
                <w:sz w:val="16"/>
                <w:szCs w:val="16"/>
              </w:rPr>
              <w:t xml:space="preserve"> </w:t>
            </w:r>
            <w:r w:rsidRPr="0020124E">
              <w:rPr>
                <w:rFonts w:ascii="GHEA Grapalat" w:hAnsi="GHEA Grapalat"/>
                <w:sz w:val="16"/>
                <w:szCs w:val="16"/>
                <w:lang w:val="hy-AM"/>
              </w:rPr>
              <w:t>122</w:t>
            </w:r>
            <w:r w:rsidR="00055E09" w:rsidRPr="0020124E">
              <w:rPr>
                <w:rFonts w:ascii="GHEA Grapalat" w:hAnsi="GHEA Grapalat"/>
                <w:sz w:val="16"/>
                <w:szCs w:val="16"/>
              </w:rPr>
              <w:t xml:space="preserve"> </w:t>
            </w:r>
            <w:r w:rsidRPr="0020124E">
              <w:rPr>
                <w:rFonts w:ascii="GHEA Grapalat" w:hAnsi="GHEA Grapalat"/>
                <w:sz w:val="16"/>
                <w:szCs w:val="16"/>
                <w:lang w:val="hy-AM"/>
              </w:rPr>
              <w:t>Լեզու: Հայերեն Երևան:</w:t>
            </w:r>
            <w:r w:rsidR="00055E09" w:rsidRPr="0020124E">
              <w:rPr>
                <w:rFonts w:ascii="GHEA Grapalat" w:hAnsi="GHEA Grapalat"/>
                <w:sz w:val="16"/>
                <w:szCs w:val="16"/>
                <w:lang w:val="hy-AM"/>
              </w:rPr>
              <w:t xml:space="preserve"> «</w:t>
            </w:r>
            <w:r w:rsidRPr="0020124E">
              <w:rPr>
                <w:rFonts w:ascii="GHEA Grapalat" w:hAnsi="GHEA Grapalat"/>
                <w:sz w:val="16"/>
                <w:szCs w:val="16"/>
                <w:lang w:val="hy-AM"/>
              </w:rPr>
              <w:t>Արի</w:t>
            </w:r>
            <w:r w:rsidR="00055E09" w:rsidRPr="0020124E">
              <w:rPr>
                <w:rFonts w:ascii="GHEA Grapalat" w:hAnsi="GHEA Grapalat"/>
                <w:sz w:val="16"/>
                <w:szCs w:val="16"/>
                <w:lang w:val="hy-AM"/>
              </w:rPr>
              <w:t>»</w:t>
            </w:r>
            <w:r w:rsidRPr="0020124E">
              <w:rPr>
                <w:rFonts w:ascii="GHEA Grapalat" w:hAnsi="GHEA Grapalat"/>
                <w:sz w:val="16"/>
                <w:szCs w:val="16"/>
                <w:lang w:val="hy-AM"/>
              </w:rPr>
              <w:t xml:space="preserve"> գրականության </w:t>
            </w:r>
          </w:p>
          <w:p w:rsidR="00ED437A" w:rsidRPr="0020124E" w:rsidRDefault="00ED437A" w:rsidP="00095C2B">
            <w:pPr>
              <w:ind w:right="-135"/>
              <w:rPr>
                <w:rFonts w:ascii="GHEA Grapalat" w:hAnsi="GHEA Grapalat"/>
                <w:sz w:val="16"/>
                <w:szCs w:val="16"/>
                <w:lang w:val="hy-AM"/>
              </w:rPr>
            </w:pPr>
            <w:r w:rsidRPr="0020124E">
              <w:rPr>
                <w:rFonts w:ascii="GHEA Grapalat" w:hAnsi="GHEA Grapalat"/>
                <w:sz w:val="16"/>
                <w:szCs w:val="16"/>
                <w:lang w:val="hy-AM"/>
              </w:rPr>
              <w:t>հիմնադրամ,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Նադիրյան</w:t>
            </w:r>
            <w:r w:rsidRPr="0020124E">
              <w:rPr>
                <w:rFonts w:ascii="GHEA Grapalat" w:hAnsi="GHEA Grapalat" w:cs="Arial"/>
                <w:sz w:val="16"/>
                <w:szCs w:val="16"/>
              </w:rPr>
              <w:t xml:space="preserve"> </w:t>
            </w:r>
            <w:r w:rsidRPr="0020124E">
              <w:rPr>
                <w:rFonts w:ascii="GHEA Grapalat" w:hAnsi="GHEA Grapalat" w:cs="Sylfaen"/>
                <w:sz w:val="16"/>
                <w:szCs w:val="16"/>
              </w:rPr>
              <w:t>Աստղիկ Ես</w:t>
            </w:r>
            <w:r w:rsidRPr="0020124E">
              <w:rPr>
                <w:rFonts w:ascii="GHEA Grapalat" w:hAnsi="GHEA Grapalat" w:cs="Arial"/>
                <w:sz w:val="16"/>
                <w:szCs w:val="16"/>
              </w:rPr>
              <w:t xml:space="preserve"> </w:t>
            </w:r>
            <w:r w:rsidRPr="0020124E">
              <w:rPr>
                <w:rFonts w:ascii="GHEA Grapalat" w:hAnsi="GHEA Grapalat" w:cs="Sylfaen"/>
                <w:sz w:val="16"/>
                <w:szCs w:val="16"/>
              </w:rPr>
              <w:t>քեզ</w:t>
            </w:r>
            <w:r w:rsidRPr="0020124E">
              <w:rPr>
                <w:rFonts w:ascii="GHEA Grapalat" w:hAnsi="GHEA Grapalat" w:cs="Arial"/>
                <w:sz w:val="16"/>
                <w:szCs w:val="16"/>
              </w:rPr>
              <w:t xml:space="preserve"> </w:t>
            </w:r>
            <w:r w:rsidRPr="0020124E">
              <w:rPr>
                <w:rFonts w:ascii="GHEA Grapalat" w:hAnsi="GHEA Grapalat" w:cs="Sylfaen"/>
                <w:sz w:val="16"/>
                <w:szCs w:val="16"/>
              </w:rPr>
              <w:t>սիրում</w:t>
            </w:r>
            <w:r w:rsidRPr="0020124E">
              <w:rPr>
                <w:rFonts w:ascii="GHEA Grapalat" w:hAnsi="GHEA Grapalat" w:cs="Arial"/>
                <w:sz w:val="16"/>
                <w:szCs w:val="16"/>
              </w:rPr>
              <w:t xml:space="preserve"> </w:t>
            </w:r>
            <w:r w:rsidRPr="0020124E">
              <w:rPr>
                <w:rFonts w:ascii="GHEA Grapalat" w:hAnsi="GHEA Grapalat" w:cs="Sylfaen"/>
                <w:sz w:val="16"/>
                <w:szCs w:val="16"/>
              </w:rPr>
              <w:t>եմ</w:t>
            </w:r>
            <w:r w:rsidRPr="0020124E">
              <w:rPr>
                <w:rFonts w:ascii="GHEA Grapalat" w:hAnsi="GHEA Grapalat" w:cs="Arial"/>
                <w:sz w:val="16"/>
                <w:szCs w:val="16"/>
              </w:rPr>
              <w:t xml:space="preserve">, </w:t>
            </w:r>
            <w:r w:rsidRPr="0020124E">
              <w:rPr>
                <w:rFonts w:ascii="GHEA Grapalat" w:hAnsi="GHEA Grapalat" w:cs="Sylfaen"/>
                <w:sz w:val="16"/>
                <w:szCs w:val="16"/>
              </w:rPr>
              <w:t>ինչ</w:t>
            </w:r>
            <w:r w:rsidRPr="0020124E">
              <w:rPr>
                <w:rFonts w:ascii="GHEA Grapalat" w:hAnsi="GHEA Grapalat" w:cs="Arial"/>
                <w:sz w:val="16"/>
                <w:szCs w:val="16"/>
              </w:rPr>
              <w:t xml:space="preserve"> </w:t>
            </w:r>
            <w:r w:rsidRPr="0020124E">
              <w:rPr>
                <w:rFonts w:ascii="GHEA Grapalat" w:hAnsi="GHEA Grapalat" w:cs="Sylfaen"/>
                <w:sz w:val="16"/>
                <w:szCs w:val="16"/>
              </w:rPr>
              <w:t>էլ</w:t>
            </w:r>
            <w:r w:rsidRPr="0020124E">
              <w:rPr>
                <w:rFonts w:ascii="GHEA Grapalat" w:hAnsi="GHEA Grapalat" w:cs="Arial"/>
                <w:sz w:val="16"/>
                <w:szCs w:val="16"/>
              </w:rPr>
              <w:t xml:space="preserve"> </w:t>
            </w:r>
            <w:r w:rsidRPr="0020124E">
              <w:rPr>
                <w:rFonts w:ascii="GHEA Grapalat" w:hAnsi="GHEA Grapalat" w:cs="Sylfaen"/>
                <w:sz w:val="16"/>
                <w:szCs w:val="16"/>
              </w:rPr>
              <w:t>լինի</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978-9939-9356-6-9</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095C2B" w:rsidRPr="0020124E">
              <w:rPr>
                <w:rFonts w:ascii="GHEA Grapalat" w:hAnsi="GHEA Grapalat"/>
                <w:sz w:val="16"/>
                <w:szCs w:val="16"/>
              </w:rPr>
              <w:t xml:space="preserve"> </w:t>
            </w:r>
            <w:r w:rsidRPr="0020124E">
              <w:rPr>
                <w:rFonts w:ascii="GHEA Grapalat" w:hAnsi="GHEA Grapalat"/>
                <w:sz w:val="16"/>
                <w:szCs w:val="16"/>
                <w:lang w:val="hy-AM"/>
              </w:rPr>
              <w:t>50</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095C2B" w:rsidRPr="0020124E">
              <w:rPr>
                <w:rFonts w:ascii="GHEA Grapalat" w:hAnsi="GHEA Grapalat"/>
                <w:sz w:val="16"/>
                <w:szCs w:val="16"/>
              </w:rPr>
              <w:t xml:space="preserve"> </w:t>
            </w:r>
            <w:r w:rsidRPr="0020124E">
              <w:rPr>
                <w:rFonts w:ascii="GHEA Grapalat" w:hAnsi="GHEA Grapalat"/>
                <w:sz w:val="16"/>
                <w:szCs w:val="16"/>
                <w:lang w:val="hy-AM"/>
              </w:rPr>
              <w:t>Նոր</w:t>
            </w:r>
            <w:r w:rsidRPr="0020124E">
              <w:rPr>
                <w:rFonts w:ascii="GHEA Grapalat" w:hAnsi="GHEA Grapalat"/>
                <w:sz w:val="16"/>
                <w:szCs w:val="16"/>
              </w:rPr>
              <w:t xml:space="preserve"> </w:t>
            </w:r>
            <w:r w:rsidRPr="0020124E">
              <w:rPr>
                <w:rFonts w:ascii="GHEA Grapalat" w:hAnsi="GHEA Grapalat"/>
                <w:sz w:val="16"/>
                <w:szCs w:val="16"/>
                <w:lang w:val="hy-AM"/>
              </w:rPr>
              <w:t>գրախանութ,</w:t>
            </w:r>
            <w:r w:rsidR="00095C2B"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Sylfaen"/>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Աբգարյան</w:t>
            </w:r>
            <w:r w:rsidRPr="0020124E">
              <w:rPr>
                <w:rFonts w:ascii="GHEA Grapalat" w:hAnsi="GHEA Grapalat" w:cs="Arial"/>
                <w:sz w:val="16"/>
                <w:szCs w:val="16"/>
              </w:rPr>
              <w:t xml:space="preserve"> </w:t>
            </w:r>
            <w:r w:rsidRPr="0020124E">
              <w:rPr>
                <w:rFonts w:ascii="GHEA Grapalat" w:hAnsi="GHEA Grapalat" w:cs="Sylfaen"/>
                <w:sz w:val="16"/>
                <w:szCs w:val="16"/>
              </w:rPr>
              <w:t>Նարինե Ապրել</w:t>
            </w:r>
            <w:r w:rsidRPr="0020124E">
              <w:rPr>
                <w:rFonts w:ascii="GHEA Grapalat" w:eastAsia="MS Gothic" w:hAnsi="MS Gothic" w:cs="MS Gothic"/>
                <w:sz w:val="16"/>
                <w:szCs w:val="16"/>
              </w:rPr>
              <w:t>․</w:t>
            </w:r>
            <w:r w:rsidRPr="0020124E">
              <w:rPr>
                <w:rFonts w:ascii="GHEA Grapalat" w:hAnsi="GHEA Grapalat" w:cs="Sylfaen"/>
                <w:sz w:val="16"/>
                <w:szCs w:val="16"/>
              </w:rPr>
              <w:t>Պատմվածքների</w:t>
            </w:r>
            <w:r w:rsidRPr="0020124E">
              <w:rPr>
                <w:rFonts w:ascii="GHEA Grapalat" w:hAnsi="GHEA Grapalat" w:cs="Arial"/>
                <w:sz w:val="16"/>
                <w:szCs w:val="16"/>
              </w:rPr>
              <w:t xml:space="preserve"> </w:t>
            </w:r>
            <w:r w:rsidRPr="0020124E">
              <w:rPr>
                <w:rFonts w:ascii="GHEA Grapalat" w:hAnsi="GHEA Grapalat" w:cs="Sylfaen"/>
                <w:sz w:val="16"/>
                <w:szCs w:val="16"/>
              </w:rPr>
              <w:t>ժողովածու</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9789939967905 Էջերի քանակը:</w:t>
            </w:r>
            <w:r w:rsidR="00095C2B" w:rsidRPr="0020124E">
              <w:rPr>
                <w:rFonts w:ascii="GHEA Grapalat" w:hAnsi="GHEA Grapalat"/>
                <w:sz w:val="16"/>
                <w:szCs w:val="16"/>
              </w:rPr>
              <w:t xml:space="preserve"> </w:t>
            </w:r>
            <w:r w:rsidRPr="0020124E">
              <w:rPr>
                <w:rFonts w:ascii="GHEA Grapalat" w:hAnsi="GHEA Grapalat"/>
                <w:sz w:val="16"/>
                <w:szCs w:val="16"/>
              </w:rPr>
              <w:t>228 Լեզու: Հայերեն Երևան:</w:t>
            </w:r>
            <w:r w:rsidR="00095C2B" w:rsidRPr="0020124E">
              <w:rPr>
                <w:rFonts w:ascii="GHEA Grapalat" w:hAnsi="GHEA Grapalat"/>
                <w:sz w:val="16"/>
                <w:szCs w:val="16"/>
              </w:rPr>
              <w:t xml:space="preserve"> </w:t>
            </w:r>
            <w:r w:rsidRPr="0020124E">
              <w:rPr>
                <w:rFonts w:ascii="GHEA Grapalat" w:hAnsi="GHEA Grapalat"/>
                <w:sz w:val="16"/>
                <w:szCs w:val="16"/>
              </w:rPr>
              <w:t>Նյու Մեգ,</w:t>
            </w:r>
            <w:r w:rsidR="00095C2B"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11"/>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Նկարազարդ</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r w:rsidRPr="0020124E">
              <w:rPr>
                <w:rFonts w:ascii="GHEA Grapalat" w:hAnsi="GHEA Grapalat" w:cs="Sylfaen"/>
                <w:sz w:val="16"/>
                <w:szCs w:val="16"/>
              </w:rPr>
              <w:t>Մաուգլին</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978-9939-62-166-1</w:t>
            </w:r>
            <w:r w:rsidRPr="0020124E">
              <w:rPr>
                <w:rFonts w:ascii="GHEA Grapalat" w:hAnsi="GHEA Grapalat"/>
                <w:sz w:val="16"/>
                <w:szCs w:val="16"/>
              </w:rPr>
              <w:t xml:space="preserve"> Էջերի քանակը:</w:t>
            </w:r>
            <w:r w:rsidR="00095C2B" w:rsidRPr="0020124E">
              <w:rPr>
                <w:rFonts w:ascii="GHEA Grapalat" w:hAnsi="GHEA Grapalat"/>
                <w:sz w:val="16"/>
                <w:szCs w:val="16"/>
              </w:rPr>
              <w:t xml:space="preserve"> </w:t>
            </w:r>
            <w:r w:rsidRPr="0020124E">
              <w:rPr>
                <w:rFonts w:ascii="GHEA Grapalat" w:hAnsi="GHEA Grapalat"/>
                <w:sz w:val="16"/>
                <w:szCs w:val="16"/>
              </w:rPr>
              <w:t>32 Լեզու: Հայերեն Երևան:</w:t>
            </w:r>
            <w:r w:rsidR="00ED5B9D" w:rsidRPr="0020124E">
              <w:rPr>
                <w:rFonts w:ascii="GHEA Grapalat" w:hAnsi="GHEA Grapalat"/>
                <w:sz w:val="16"/>
                <w:szCs w:val="16"/>
              </w:rPr>
              <w:t xml:space="preserve"> </w:t>
            </w:r>
            <w:r w:rsidR="00095C2B" w:rsidRPr="0020124E">
              <w:rPr>
                <w:rFonts w:ascii="GHEA Grapalat" w:hAnsi="GHEA Grapalat"/>
                <w:sz w:val="16"/>
                <w:szCs w:val="16"/>
              </w:rPr>
              <w:t xml:space="preserve">Մանմար,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Նկարազարդ</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r w:rsidRPr="0020124E">
              <w:rPr>
                <w:rFonts w:ascii="GHEA Grapalat" w:hAnsi="GHEA Grapalat" w:cs="Sylfaen"/>
                <w:sz w:val="16"/>
                <w:szCs w:val="16"/>
              </w:rPr>
              <w:t>Ոսկե</w:t>
            </w:r>
            <w:r w:rsidRPr="0020124E">
              <w:rPr>
                <w:rFonts w:ascii="GHEA Grapalat" w:hAnsi="GHEA Grapalat" w:cs="Arial"/>
                <w:sz w:val="16"/>
                <w:szCs w:val="16"/>
              </w:rPr>
              <w:t xml:space="preserve"> </w:t>
            </w:r>
            <w:r w:rsidRPr="0020124E">
              <w:rPr>
                <w:rFonts w:ascii="GHEA Grapalat" w:hAnsi="GHEA Grapalat" w:cs="Sylfaen"/>
                <w:sz w:val="16"/>
                <w:szCs w:val="16"/>
              </w:rPr>
              <w:t>ձվեր</w:t>
            </w:r>
            <w:r w:rsidRPr="0020124E">
              <w:rPr>
                <w:rFonts w:ascii="GHEA Grapalat" w:hAnsi="GHEA Grapalat" w:cs="Arial"/>
                <w:sz w:val="16"/>
                <w:szCs w:val="16"/>
              </w:rPr>
              <w:t xml:space="preserve"> </w:t>
            </w:r>
            <w:r w:rsidRPr="0020124E">
              <w:rPr>
                <w:rFonts w:ascii="GHEA Grapalat" w:hAnsi="GHEA Grapalat" w:cs="Sylfaen"/>
                <w:sz w:val="16"/>
                <w:szCs w:val="16"/>
              </w:rPr>
              <w:t>ածող</w:t>
            </w:r>
            <w:r w:rsidRPr="0020124E">
              <w:rPr>
                <w:rFonts w:ascii="GHEA Grapalat" w:hAnsi="GHEA Grapalat" w:cs="Arial"/>
                <w:sz w:val="16"/>
                <w:szCs w:val="16"/>
              </w:rPr>
              <w:t xml:space="preserve"> </w:t>
            </w:r>
            <w:r w:rsidRPr="0020124E">
              <w:rPr>
                <w:rFonts w:ascii="GHEA Grapalat" w:hAnsi="GHEA Grapalat" w:cs="Sylfaen"/>
                <w:sz w:val="16"/>
                <w:szCs w:val="16"/>
              </w:rPr>
              <w:t>սագը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Փափուկ կազմ ISBN:</w:t>
            </w:r>
            <w:r w:rsidRPr="0020124E">
              <w:rPr>
                <w:rFonts w:ascii="GHEA Grapalat" w:hAnsi="GHEA Grapalat"/>
                <w:sz w:val="16"/>
                <w:szCs w:val="16"/>
                <w:shd w:val="clear" w:color="auto" w:fill="FFFFFF"/>
              </w:rPr>
              <w:t xml:space="preserve"> 978-9939-62-174-6</w:t>
            </w:r>
            <w:r w:rsidRPr="0020124E">
              <w:rPr>
                <w:rFonts w:ascii="GHEA Grapalat" w:hAnsi="GHEA Grapalat"/>
                <w:sz w:val="16"/>
                <w:szCs w:val="16"/>
              </w:rPr>
              <w:t xml:space="preserve"> Էջերի քանակը:</w:t>
            </w:r>
            <w:r w:rsidR="00095C2B" w:rsidRPr="0020124E">
              <w:rPr>
                <w:rFonts w:ascii="GHEA Grapalat" w:hAnsi="GHEA Grapalat"/>
                <w:sz w:val="16"/>
                <w:szCs w:val="16"/>
              </w:rPr>
              <w:t xml:space="preserve"> </w:t>
            </w:r>
            <w:r w:rsidRPr="0020124E">
              <w:rPr>
                <w:rFonts w:ascii="GHEA Grapalat" w:hAnsi="GHEA Grapalat"/>
                <w:sz w:val="16"/>
                <w:szCs w:val="16"/>
              </w:rPr>
              <w:t>32 Լեզու: Հայերեն Երևան:</w:t>
            </w:r>
            <w:r w:rsidR="00095C2B" w:rsidRPr="0020124E">
              <w:rPr>
                <w:rFonts w:ascii="GHEA Grapalat" w:hAnsi="GHEA Grapalat"/>
                <w:sz w:val="16"/>
                <w:szCs w:val="16"/>
              </w:rPr>
              <w:t xml:space="preserve"> </w:t>
            </w:r>
            <w:r w:rsidRPr="0020124E">
              <w:rPr>
                <w:rFonts w:ascii="GHEA Grapalat" w:hAnsi="GHEA Grapalat"/>
                <w:sz w:val="16"/>
                <w:szCs w:val="16"/>
              </w:rPr>
              <w:t>Մանմար,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2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Շիրվանզադե</w:t>
            </w:r>
            <w:r w:rsidRPr="0020124E">
              <w:rPr>
                <w:rFonts w:ascii="GHEA Grapalat" w:hAnsi="GHEA Grapalat" w:cs="Arial"/>
                <w:sz w:val="16"/>
                <w:szCs w:val="16"/>
              </w:rPr>
              <w:t xml:space="preserve"> </w:t>
            </w:r>
            <w:r w:rsidRPr="0020124E">
              <w:rPr>
                <w:rFonts w:ascii="GHEA Grapalat" w:hAnsi="GHEA Grapalat" w:cs="Sylfaen"/>
                <w:sz w:val="16"/>
                <w:szCs w:val="16"/>
              </w:rPr>
              <w:t>Ալեքսանդր Քաոս</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9789939513690</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095C2B" w:rsidRPr="0020124E">
              <w:rPr>
                <w:rFonts w:ascii="GHEA Grapalat" w:hAnsi="GHEA Grapalat"/>
                <w:sz w:val="16"/>
                <w:szCs w:val="16"/>
                <w:lang w:val="hy-AM"/>
              </w:rPr>
              <w:t xml:space="preserve"> </w:t>
            </w:r>
            <w:r w:rsidRPr="0020124E">
              <w:rPr>
                <w:rFonts w:ascii="GHEA Grapalat" w:hAnsi="GHEA Grapalat"/>
                <w:sz w:val="16"/>
                <w:szCs w:val="16"/>
                <w:lang w:val="hy-AM"/>
              </w:rPr>
              <w:t>528 Լեզու: Հայերեն Երևան: Անտարես,</w:t>
            </w:r>
            <w:r w:rsidR="00095C2B" w:rsidRPr="0020124E">
              <w:rPr>
                <w:rFonts w:ascii="GHEA Grapalat" w:hAnsi="GHEA Grapalat"/>
                <w:sz w:val="16"/>
                <w:szCs w:val="16"/>
                <w:lang w:val="hy-AM"/>
              </w:rPr>
              <w:t xml:space="preserve"> </w:t>
            </w:r>
            <w:r w:rsidRPr="0020124E">
              <w:rPr>
                <w:rFonts w:ascii="GHEA Grapalat" w:hAnsi="GHEA Grapalat"/>
                <w:sz w:val="16"/>
                <w:szCs w:val="16"/>
                <w:lang w:val="hy-AM"/>
              </w:rPr>
              <w:t>2012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B503E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Քովի</w:t>
            </w:r>
            <w:r w:rsidRPr="0020124E">
              <w:rPr>
                <w:rFonts w:ascii="GHEA Grapalat" w:hAnsi="GHEA Grapalat" w:cs="Arial"/>
                <w:sz w:val="16"/>
                <w:szCs w:val="16"/>
              </w:rPr>
              <w:t xml:space="preserve"> </w:t>
            </w:r>
            <w:r w:rsidRPr="0020124E">
              <w:rPr>
                <w:rFonts w:ascii="GHEA Grapalat" w:hAnsi="GHEA Grapalat" w:cs="Sylfaen"/>
                <w:sz w:val="16"/>
                <w:szCs w:val="16"/>
              </w:rPr>
              <w:t>Շոն Ամենաարդյունավ</w:t>
            </w:r>
            <w:r w:rsidR="00B503E9" w:rsidRPr="0020124E">
              <w:rPr>
                <w:rFonts w:ascii="GHEA Grapalat" w:hAnsi="GHEA Grapalat" w:cs="Sylfaen"/>
                <w:sz w:val="16"/>
                <w:szCs w:val="16"/>
              </w:rPr>
              <w:t xml:space="preserve"> </w:t>
            </w:r>
            <w:r w:rsidRPr="0020124E">
              <w:rPr>
                <w:rFonts w:ascii="GHEA Grapalat" w:hAnsi="GHEA Grapalat" w:cs="Sylfaen"/>
                <w:sz w:val="16"/>
                <w:szCs w:val="16"/>
              </w:rPr>
              <w:t>ետ</w:t>
            </w:r>
            <w:r w:rsidRPr="0020124E">
              <w:rPr>
                <w:rFonts w:ascii="GHEA Grapalat" w:hAnsi="GHEA Grapalat" w:cs="Arial"/>
                <w:sz w:val="16"/>
                <w:szCs w:val="16"/>
              </w:rPr>
              <w:t xml:space="preserve"> </w:t>
            </w:r>
            <w:r w:rsidRPr="0020124E">
              <w:rPr>
                <w:rFonts w:ascii="GHEA Grapalat" w:hAnsi="GHEA Grapalat" w:cs="Sylfaen"/>
                <w:sz w:val="16"/>
                <w:szCs w:val="16"/>
              </w:rPr>
              <w:t>դեռահասների</w:t>
            </w:r>
            <w:r w:rsidRPr="0020124E">
              <w:rPr>
                <w:rFonts w:ascii="GHEA Grapalat" w:hAnsi="GHEA Grapalat" w:cs="Arial"/>
                <w:sz w:val="16"/>
                <w:szCs w:val="16"/>
              </w:rPr>
              <w:t xml:space="preserve"> 7 </w:t>
            </w:r>
            <w:r w:rsidRPr="0020124E">
              <w:rPr>
                <w:rFonts w:ascii="GHEA Grapalat" w:hAnsi="GHEA Grapalat" w:cs="Sylfaen"/>
                <w:sz w:val="16"/>
                <w:szCs w:val="16"/>
              </w:rPr>
              <w:t>սովորույթները</w:t>
            </w:r>
            <w:r w:rsidRPr="0020124E">
              <w:rPr>
                <w:rFonts w:ascii="GHEA Grapalat" w:hAnsi="GHEA Grapalat" w:cs="Arial"/>
                <w:sz w:val="16"/>
                <w:szCs w:val="16"/>
              </w:rPr>
              <w:t xml:space="preserve"> </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Կոդ;</w:t>
            </w:r>
            <w:r w:rsidR="00B503E9"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00052470</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B503E9" w:rsidRPr="0020124E">
              <w:rPr>
                <w:rFonts w:ascii="GHEA Grapalat" w:hAnsi="GHEA Grapalat"/>
                <w:sz w:val="16"/>
                <w:szCs w:val="16"/>
              </w:rPr>
              <w:t xml:space="preserve"> </w:t>
            </w:r>
            <w:r w:rsidRPr="0020124E">
              <w:rPr>
                <w:rFonts w:ascii="GHEA Grapalat" w:hAnsi="GHEA Grapalat"/>
                <w:sz w:val="16"/>
                <w:szCs w:val="16"/>
                <w:lang w:val="hy-AM"/>
              </w:rPr>
              <w:t>296 Լեզու: Հայերեն Երևան:</w:t>
            </w:r>
            <w:r w:rsidR="00B503E9" w:rsidRPr="0020124E">
              <w:rPr>
                <w:rFonts w:ascii="GHEA Grapalat" w:hAnsi="GHEA Grapalat"/>
                <w:sz w:val="16"/>
                <w:szCs w:val="16"/>
              </w:rPr>
              <w:t xml:space="preserve"> </w:t>
            </w:r>
            <w:r w:rsidRPr="0020124E">
              <w:rPr>
                <w:rFonts w:ascii="GHEA Grapalat" w:hAnsi="GHEA Grapalat"/>
                <w:sz w:val="16"/>
                <w:szCs w:val="16"/>
                <w:lang w:val="hy-AM"/>
              </w:rPr>
              <w:t>Էդիթ Պրինտ, 2021</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Մարդկային</w:t>
            </w:r>
            <w:r w:rsidRPr="0020124E">
              <w:rPr>
                <w:rFonts w:ascii="GHEA Grapalat" w:hAnsi="GHEA Grapalat" w:cs="Arial"/>
                <w:sz w:val="16"/>
                <w:szCs w:val="16"/>
              </w:rPr>
              <w:t xml:space="preserve"> </w:t>
            </w:r>
            <w:r w:rsidRPr="0020124E">
              <w:rPr>
                <w:rFonts w:ascii="GHEA Grapalat" w:hAnsi="GHEA Grapalat" w:cs="Sylfaen"/>
                <w:sz w:val="16"/>
                <w:szCs w:val="16"/>
              </w:rPr>
              <w:t>կատակերգություն</w:t>
            </w:r>
          </w:p>
        </w:tc>
        <w:tc>
          <w:tcPr>
            <w:tcW w:w="2979" w:type="dxa"/>
          </w:tcPr>
          <w:p w:rsidR="00ED437A" w:rsidRPr="0020124E" w:rsidRDefault="00ED437A" w:rsidP="00095C2B">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978-9939-76-544-0</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095C2B" w:rsidRPr="0020124E">
              <w:rPr>
                <w:rFonts w:ascii="GHEA Grapalat" w:hAnsi="GHEA Grapalat"/>
                <w:sz w:val="16"/>
                <w:szCs w:val="16"/>
              </w:rPr>
              <w:t xml:space="preserve"> </w:t>
            </w:r>
            <w:r w:rsidRPr="0020124E">
              <w:rPr>
                <w:rFonts w:ascii="GHEA Grapalat" w:hAnsi="GHEA Grapalat"/>
                <w:sz w:val="16"/>
                <w:szCs w:val="16"/>
                <w:lang w:val="hy-AM"/>
              </w:rPr>
              <w:t>192</w:t>
            </w:r>
            <w:r w:rsidR="00095C2B"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095C2B" w:rsidRPr="0020124E">
              <w:rPr>
                <w:rFonts w:ascii="GHEA Grapalat" w:hAnsi="GHEA Grapalat"/>
                <w:sz w:val="16"/>
                <w:szCs w:val="16"/>
              </w:rPr>
              <w:t xml:space="preserve"> </w:t>
            </w:r>
            <w:r w:rsidRPr="0020124E">
              <w:rPr>
                <w:rFonts w:ascii="GHEA Grapalat" w:hAnsi="GHEA Grapalat"/>
                <w:sz w:val="16"/>
                <w:szCs w:val="16"/>
                <w:lang w:val="hy-AM"/>
              </w:rPr>
              <w:t>Անտարես, 2020</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1E52">
            <w:pPr>
              <w:ind w:right="-80"/>
              <w:rPr>
                <w:rFonts w:ascii="GHEA Grapalat" w:hAnsi="GHEA Grapalat" w:cs="Calibri"/>
                <w:sz w:val="16"/>
                <w:szCs w:val="16"/>
                <w:lang w:val="hy-AM"/>
              </w:rPr>
            </w:pPr>
          </w:p>
        </w:tc>
        <w:tc>
          <w:tcPr>
            <w:tcW w:w="548" w:type="dxa"/>
          </w:tcPr>
          <w:p w:rsidR="00ED437A" w:rsidRPr="0020124E" w:rsidRDefault="00ED437A" w:rsidP="00095C2B">
            <w:pPr>
              <w:jc w:val="right"/>
              <w:rPr>
                <w:rFonts w:ascii="GHEA Grapalat" w:hAnsi="GHEA Grapalat" w:cs="Arial"/>
                <w:sz w:val="16"/>
                <w:szCs w:val="16"/>
              </w:rPr>
            </w:pPr>
            <w:r w:rsidRPr="0020124E">
              <w:rPr>
                <w:rFonts w:ascii="GHEA Grapalat" w:hAnsi="GHEA Grapalat" w:cs="Arial"/>
                <w:sz w:val="16"/>
                <w:szCs w:val="16"/>
              </w:rPr>
              <w:t>8</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Ոստրեն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մարգարիտը։</w:t>
            </w:r>
            <w:r w:rsidRPr="0020124E">
              <w:rPr>
                <w:rFonts w:ascii="GHEA Grapalat" w:hAnsi="GHEA Grapalat" w:cs="Arial"/>
                <w:sz w:val="16"/>
                <w:szCs w:val="16"/>
              </w:rPr>
              <w:t xml:space="preserve"> </w:t>
            </w:r>
            <w:r w:rsidRPr="0020124E">
              <w:rPr>
                <w:rFonts w:ascii="GHEA Grapalat" w:hAnsi="GHEA Grapalat" w:cs="Sylfaen"/>
                <w:sz w:val="16"/>
                <w:szCs w:val="16"/>
              </w:rPr>
              <w:t>Պիեսներ</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979" w:type="dxa"/>
          </w:tcPr>
          <w:p w:rsidR="00ED437A" w:rsidRPr="0020124E" w:rsidRDefault="00ED437A" w:rsidP="00857BB9">
            <w:pPr>
              <w:pStyle w:val="aff8"/>
              <w:ind w:right="-135"/>
              <w:rPr>
                <w:rFonts w:ascii="GHEA Grapalat" w:hAnsi="GHEA Grapalat"/>
                <w:sz w:val="16"/>
                <w:szCs w:val="16"/>
              </w:rPr>
            </w:pPr>
            <w:r w:rsidRPr="0020124E">
              <w:rPr>
                <w:rFonts w:ascii="GHEA Grapalat" w:eastAsia="Times New Roman" w:hAnsi="GHEA Grapalat"/>
                <w:sz w:val="16"/>
                <w:szCs w:val="16"/>
              </w:rPr>
              <w:t>Կոշտ կազմ</w:t>
            </w:r>
            <w:r w:rsidRPr="0020124E">
              <w:rPr>
                <w:rFonts w:ascii="GHEA Grapalat" w:hAnsi="GHEA Grapalat"/>
                <w:sz w:val="16"/>
                <w:szCs w:val="16"/>
              </w:rPr>
              <w:t xml:space="preserve"> </w:t>
            </w:r>
            <w:r w:rsidRPr="0020124E">
              <w:rPr>
                <w:rFonts w:ascii="GHEA Grapalat" w:eastAsia="Times New Roman" w:hAnsi="GHEA Grapalat"/>
                <w:sz w:val="16"/>
                <w:szCs w:val="16"/>
              </w:rPr>
              <w:t>ISBN:</w:t>
            </w:r>
            <w:r w:rsidRPr="0020124E">
              <w:rPr>
                <w:rFonts w:ascii="GHEA Grapalat" w:hAnsi="GHEA Grapalat"/>
                <w:sz w:val="16"/>
                <w:szCs w:val="16"/>
                <w:shd w:val="clear" w:color="auto" w:fill="FFFFFF"/>
              </w:rPr>
              <w:t xml:space="preserve"> 978-9939-98-335-6</w:t>
            </w:r>
            <w:r w:rsidRPr="0020124E">
              <w:rPr>
                <w:rFonts w:ascii="GHEA Grapalat" w:hAnsi="GHEA Grapalat"/>
                <w:sz w:val="16"/>
                <w:szCs w:val="16"/>
              </w:rPr>
              <w:t xml:space="preserve"> </w:t>
            </w:r>
            <w:r w:rsidRPr="0020124E">
              <w:rPr>
                <w:rFonts w:ascii="GHEA Grapalat" w:eastAsia="Times New Roman" w:hAnsi="GHEA Grapalat"/>
                <w:sz w:val="16"/>
                <w:szCs w:val="16"/>
              </w:rPr>
              <w:t>Էջերի</w:t>
            </w:r>
            <w:r w:rsidRPr="0020124E">
              <w:rPr>
                <w:rFonts w:ascii="GHEA Grapalat" w:eastAsia="Times New Roman" w:hAnsi="GHEA Grapalat" w:cs="Times New Roman"/>
                <w:sz w:val="16"/>
                <w:szCs w:val="16"/>
              </w:rPr>
              <w:t xml:space="preserve"> </w:t>
            </w:r>
            <w:r w:rsidRPr="0020124E">
              <w:rPr>
                <w:rFonts w:ascii="GHEA Grapalat" w:eastAsia="Times New Roman" w:hAnsi="GHEA Grapalat"/>
                <w:sz w:val="16"/>
                <w:szCs w:val="16"/>
              </w:rPr>
              <w:t>քանակը:</w:t>
            </w:r>
            <w:r w:rsidR="00E91CEE" w:rsidRPr="0020124E">
              <w:rPr>
                <w:rFonts w:ascii="GHEA Grapalat" w:eastAsia="Times New Roman" w:hAnsi="GHEA Grapalat"/>
                <w:sz w:val="16"/>
                <w:szCs w:val="16"/>
              </w:rPr>
              <w:t xml:space="preserve"> </w:t>
            </w:r>
            <w:r w:rsidRPr="0020124E">
              <w:rPr>
                <w:rFonts w:ascii="GHEA Grapalat" w:eastAsia="Times New Roman" w:hAnsi="GHEA Grapalat"/>
                <w:sz w:val="16"/>
                <w:szCs w:val="16"/>
              </w:rPr>
              <w:t>108</w:t>
            </w:r>
            <w:r w:rsidRPr="0020124E">
              <w:rPr>
                <w:rFonts w:ascii="GHEA Grapalat" w:hAnsi="GHEA Grapalat"/>
                <w:sz w:val="16"/>
                <w:szCs w:val="16"/>
              </w:rPr>
              <w:t xml:space="preserve"> </w:t>
            </w:r>
            <w:r w:rsidRPr="0020124E">
              <w:rPr>
                <w:rFonts w:ascii="GHEA Grapalat" w:eastAsia="Times New Roman" w:hAnsi="GHEA Grapalat"/>
                <w:sz w:val="16"/>
                <w:szCs w:val="16"/>
              </w:rPr>
              <w:t>Լեզու</w:t>
            </w:r>
            <w:r w:rsidRPr="0020124E">
              <w:rPr>
                <w:rFonts w:ascii="GHEA Grapalat" w:eastAsia="Times New Roman" w:hAnsi="GHEA Grapalat" w:cs="Times New Roman"/>
                <w:sz w:val="16"/>
                <w:szCs w:val="16"/>
              </w:rPr>
              <w:t xml:space="preserve">: </w:t>
            </w:r>
            <w:r w:rsidRPr="0020124E">
              <w:rPr>
                <w:rFonts w:ascii="GHEA Grapalat" w:eastAsia="Times New Roman" w:hAnsi="GHEA Grapalat"/>
                <w:sz w:val="16"/>
                <w:szCs w:val="16"/>
              </w:rPr>
              <w:t xml:space="preserve">Հայերեն </w:t>
            </w:r>
            <w:r w:rsidRPr="0020124E">
              <w:rPr>
                <w:rFonts w:ascii="GHEA Grapalat" w:hAnsi="GHEA Grapalat"/>
                <w:sz w:val="16"/>
                <w:szCs w:val="16"/>
              </w:rPr>
              <w:t>Երևան: Անտարես,</w:t>
            </w:r>
            <w:r w:rsidR="00E91CEE"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2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Քսաներկու</w:t>
            </w:r>
            <w:r w:rsidRPr="0020124E">
              <w:rPr>
                <w:rFonts w:ascii="GHEA Grapalat" w:hAnsi="GHEA Grapalat" w:cs="Arial"/>
                <w:sz w:val="16"/>
                <w:szCs w:val="16"/>
              </w:rPr>
              <w:t xml:space="preserve"> </w:t>
            </w:r>
            <w:r w:rsidRPr="0020124E">
              <w:rPr>
                <w:rFonts w:ascii="GHEA Grapalat" w:hAnsi="GHEA Grapalat" w:cs="Sylfaen"/>
                <w:sz w:val="16"/>
                <w:szCs w:val="16"/>
              </w:rPr>
              <w:t>անտիպ</w:t>
            </w:r>
            <w:r w:rsidRPr="0020124E">
              <w:rPr>
                <w:rFonts w:ascii="GHEA Grapalat" w:hAnsi="GHEA Grapalat" w:cs="Arial"/>
                <w:sz w:val="16"/>
                <w:szCs w:val="16"/>
              </w:rPr>
              <w:t xml:space="preserve"> </w:t>
            </w:r>
            <w:r w:rsidRPr="0020124E">
              <w:rPr>
                <w:rFonts w:ascii="GHEA Grapalat" w:hAnsi="GHEA Grapalat" w:cs="Sylfaen"/>
                <w:sz w:val="16"/>
                <w:szCs w:val="16"/>
              </w:rPr>
              <w:t>պատմվածք</w:t>
            </w:r>
          </w:p>
        </w:tc>
        <w:tc>
          <w:tcPr>
            <w:tcW w:w="2979" w:type="dxa"/>
          </w:tcPr>
          <w:p w:rsidR="00ED437A" w:rsidRPr="0020124E" w:rsidRDefault="00ED437A" w:rsidP="00857BB9">
            <w:pPr>
              <w:pStyle w:val="aff8"/>
              <w:ind w:right="-135"/>
              <w:rPr>
                <w:rFonts w:ascii="GHEA Grapalat" w:hAnsi="GHEA Grapalat"/>
                <w:sz w:val="16"/>
                <w:szCs w:val="16"/>
              </w:rPr>
            </w:pPr>
            <w:r w:rsidRPr="0020124E">
              <w:rPr>
                <w:rFonts w:ascii="GHEA Grapalat" w:eastAsia="Times New Roman" w:hAnsi="GHEA Grapalat"/>
                <w:sz w:val="16"/>
                <w:szCs w:val="16"/>
              </w:rPr>
              <w:t>Կոշտ կազմ</w:t>
            </w:r>
            <w:r w:rsidRPr="0020124E">
              <w:rPr>
                <w:rFonts w:ascii="GHEA Grapalat" w:hAnsi="GHEA Grapalat"/>
                <w:sz w:val="16"/>
                <w:szCs w:val="16"/>
              </w:rPr>
              <w:t xml:space="preserve"> </w:t>
            </w:r>
            <w:r w:rsidRPr="0020124E">
              <w:rPr>
                <w:rFonts w:ascii="GHEA Grapalat" w:eastAsia="Times New Roman" w:hAnsi="GHEA Grapalat"/>
                <w:sz w:val="16"/>
                <w:szCs w:val="16"/>
              </w:rPr>
              <w:t>ISBN:</w:t>
            </w:r>
            <w:r w:rsidRPr="0020124E">
              <w:rPr>
                <w:rFonts w:ascii="GHEA Grapalat" w:hAnsi="GHEA Grapalat"/>
                <w:sz w:val="16"/>
                <w:szCs w:val="16"/>
                <w:shd w:val="clear" w:color="auto" w:fill="FFFFFF"/>
              </w:rPr>
              <w:t xml:space="preserve"> 978-9939-98-386-8</w:t>
            </w:r>
            <w:r w:rsidRPr="0020124E">
              <w:rPr>
                <w:rFonts w:ascii="GHEA Grapalat" w:hAnsi="GHEA Grapalat"/>
                <w:sz w:val="16"/>
                <w:szCs w:val="16"/>
              </w:rPr>
              <w:t xml:space="preserve"> </w:t>
            </w:r>
            <w:r w:rsidRPr="0020124E">
              <w:rPr>
                <w:rFonts w:ascii="GHEA Grapalat" w:eastAsia="Times New Roman" w:hAnsi="GHEA Grapalat"/>
                <w:sz w:val="16"/>
                <w:szCs w:val="16"/>
              </w:rPr>
              <w:t>Էջերի</w:t>
            </w:r>
            <w:r w:rsidRPr="0020124E">
              <w:rPr>
                <w:rFonts w:ascii="GHEA Grapalat" w:eastAsia="Times New Roman" w:hAnsi="GHEA Grapalat" w:cs="Times New Roman"/>
                <w:sz w:val="16"/>
                <w:szCs w:val="16"/>
              </w:rPr>
              <w:t xml:space="preserve"> </w:t>
            </w:r>
            <w:r w:rsidRPr="0020124E">
              <w:rPr>
                <w:rFonts w:ascii="GHEA Grapalat" w:eastAsia="Times New Roman" w:hAnsi="GHEA Grapalat"/>
                <w:sz w:val="16"/>
                <w:szCs w:val="16"/>
              </w:rPr>
              <w:t>քանակը:</w:t>
            </w:r>
            <w:r w:rsidR="00E91CEE" w:rsidRPr="0020124E">
              <w:rPr>
                <w:rFonts w:ascii="GHEA Grapalat" w:eastAsia="Times New Roman" w:hAnsi="GHEA Grapalat"/>
                <w:sz w:val="16"/>
                <w:szCs w:val="16"/>
              </w:rPr>
              <w:t xml:space="preserve"> </w:t>
            </w:r>
            <w:r w:rsidRPr="0020124E">
              <w:rPr>
                <w:rFonts w:ascii="GHEA Grapalat" w:eastAsia="Times New Roman" w:hAnsi="GHEA Grapalat"/>
                <w:sz w:val="16"/>
                <w:szCs w:val="16"/>
              </w:rPr>
              <w:t>272</w:t>
            </w:r>
            <w:r w:rsidRPr="0020124E">
              <w:rPr>
                <w:rFonts w:ascii="GHEA Grapalat" w:hAnsi="GHEA Grapalat"/>
                <w:sz w:val="16"/>
                <w:szCs w:val="16"/>
              </w:rPr>
              <w:t xml:space="preserve"> </w:t>
            </w:r>
            <w:r w:rsidRPr="0020124E">
              <w:rPr>
                <w:rFonts w:ascii="GHEA Grapalat" w:eastAsia="Times New Roman" w:hAnsi="GHEA Grapalat"/>
                <w:sz w:val="16"/>
                <w:szCs w:val="16"/>
              </w:rPr>
              <w:t>Լեզու</w:t>
            </w:r>
            <w:r w:rsidRPr="0020124E">
              <w:rPr>
                <w:rFonts w:ascii="GHEA Grapalat" w:eastAsia="Times New Roman" w:hAnsi="GHEA Grapalat" w:cs="Times New Roman"/>
                <w:sz w:val="16"/>
                <w:szCs w:val="16"/>
              </w:rPr>
              <w:t xml:space="preserve">: </w:t>
            </w:r>
            <w:r w:rsidRPr="0020124E">
              <w:rPr>
                <w:rFonts w:ascii="GHEA Grapalat" w:eastAsia="Times New Roman" w:hAnsi="GHEA Grapalat"/>
                <w:sz w:val="16"/>
                <w:szCs w:val="16"/>
              </w:rPr>
              <w:t xml:space="preserve">Հայերեն </w:t>
            </w:r>
            <w:r w:rsidRPr="0020124E">
              <w:rPr>
                <w:rFonts w:ascii="GHEA Grapalat" w:hAnsi="GHEA Grapalat"/>
                <w:sz w:val="16"/>
                <w:szCs w:val="16"/>
              </w:rPr>
              <w:t>Երևան: Անտարես,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p w:rsidR="00ED437A" w:rsidRPr="0020124E" w:rsidRDefault="00ED437A" w:rsidP="00A30082">
            <w:pPr>
              <w:rPr>
                <w:rFonts w:ascii="GHEA Grapalat" w:hAnsi="GHEA Grapalat" w:cs="Calibri"/>
                <w:sz w:val="16"/>
                <w:szCs w:val="16"/>
                <w:lang w:val="hy-AM"/>
              </w:rPr>
            </w:pPr>
          </w:p>
          <w:p w:rsidR="00ED437A" w:rsidRPr="0020124E" w:rsidRDefault="00ED437A" w:rsidP="00A30082">
            <w:pPr>
              <w:rPr>
                <w:rFonts w:ascii="GHEA Grapalat" w:hAnsi="GHEA Grapalat" w:cs="Calibri"/>
                <w:sz w:val="16"/>
                <w:szCs w:val="16"/>
                <w:lang w:val="hy-AM"/>
              </w:rPr>
            </w:pPr>
          </w:p>
        </w:tc>
        <w:tc>
          <w:tcPr>
            <w:tcW w:w="810" w:type="dxa"/>
          </w:tcPr>
          <w:p w:rsidR="00ED437A" w:rsidRPr="0020124E" w:rsidRDefault="00ED437A" w:rsidP="00132180">
            <w:pPr>
              <w:ind w:right="-108"/>
              <w:rPr>
                <w:rFonts w:ascii="GHEA Grapalat" w:hAnsi="GHEA Grapalat" w:cs="Arial"/>
                <w:sz w:val="16"/>
                <w:szCs w:val="16"/>
                <w:lang w:val="ru-RU"/>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Առակներ</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978-9939-98-336-3</w:t>
            </w:r>
            <w:r w:rsidRPr="0020124E">
              <w:rPr>
                <w:rFonts w:ascii="GHEA Grapalat" w:hAnsi="GHEA Grapalat"/>
                <w:sz w:val="16"/>
                <w:szCs w:val="16"/>
              </w:rPr>
              <w:t xml:space="preserve"> Էջերի քանակը:</w:t>
            </w:r>
            <w:r w:rsidR="00E91CEE" w:rsidRPr="0020124E">
              <w:rPr>
                <w:rFonts w:ascii="GHEA Grapalat" w:hAnsi="GHEA Grapalat"/>
                <w:sz w:val="16"/>
                <w:szCs w:val="16"/>
              </w:rPr>
              <w:t xml:space="preserve"> </w:t>
            </w:r>
            <w:r w:rsidRPr="0020124E">
              <w:rPr>
                <w:rFonts w:ascii="GHEA Grapalat" w:hAnsi="GHEA Grapalat"/>
                <w:sz w:val="16"/>
                <w:szCs w:val="16"/>
              </w:rPr>
              <w:t>144 Լեզու: Հայերեն Երևան: Անտարես,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Տղա</w:t>
            </w:r>
            <w:r w:rsidRPr="0020124E">
              <w:rPr>
                <w:rFonts w:ascii="GHEA Grapalat" w:hAnsi="GHEA Grapalat" w:cs="Arial"/>
                <w:sz w:val="16"/>
                <w:szCs w:val="16"/>
              </w:rPr>
              <w:t>-</w:t>
            </w:r>
            <w:r w:rsidRPr="0020124E">
              <w:rPr>
                <w:rFonts w:ascii="GHEA Grapalat" w:hAnsi="GHEA Grapalat" w:cs="Sylfaen"/>
                <w:sz w:val="16"/>
                <w:szCs w:val="16"/>
              </w:rPr>
              <w:t>աղջիկ</w:t>
            </w:r>
            <w:r w:rsidRPr="0020124E">
              <w:rPr>
                <w:rFonts w:ascii="GHEA Grapalat" w:hAnsi="GHEA Grapalat" w:cs="Arial"/>
                <w:sz w:val="16"/>
                <w:szCs w:val="16"/>
              </w:rPr>
              <w:t xml:space="preserve"> </w:t>
            </w:r>
            <w:r w:rsidRPr="0020124E">
              <w:rPr>
                <w:rFonts w:ascii="GHEA Grapalat" w:hAnsi="GHEA Grapalat" w:cs="Sylfaen"/>
                <w:sz w:val="16"/>
                <w:szCs w:val="16"/>
              </w:rPr>
              <w:lastRenderedPageBreak/>
              <w:t>միասին</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lastRenderedPageBreak/>
              <w:t>Կոշտ կազմ ISBN:</w:t>
            </w:r>
            <w:r w:rsidRPr="0020124E">
              <w:rPr>
                <w:rFonts w:ascii="GHEA Grapalat" w:hAnsi="GHEA Grapalat"/>
                <w:sz w:val="16"/>
                <w:szCs w:val="16"/>
                <w:shd w:val="clear" w:color="auto" w:fill="FFFFFF"/>
              </w:rPr>
              <w:t xml:space="preserve"> 978-9939-98-328-8</w:t>
            </w:r>
            <w:r w:rsidRPr="0020124E">
              <w:rPr>
                <w:rFonts w:ascii="GHEA Grapalat" w:hAnsi="GHEA Grapalat"/>
                <w:sz w:val="16"/>
                <w:szCs w:val="16"/>
              </w:rPr>
              <w:t xml:space="preserve"> </w:t>
            </w:r>
            <w:r w:rsidRPr="0020124E">
              <w:rPr>
                <w:rFonts w:ascii="GHEA Grapalat" w:hAnsi="GHEA Grapalat"/>
                <w:sz w:val="16"/>
                <w:szCs w:val="16"/>
              </w:rPr>
              <w:lastRenderedPageBreak/>
              <w:t>Էջերի քանակը:</w:t>
            </w:r>
            <w:r w:rsidR="00E91CEE" w:rsidRPr="0020124E">
              <w:rPr>
                <w:rFonts w:ascii="GHEA Grapalat" w:hAnsi="GHEA Grapalat"/>
                <w:sz w:val="16"/>
                <w:szCs w:val="16"/>
              </w:rPr>
              <w:t xml:space="preserve"> </w:t>
            </w:r>
            <w:r w:rsidRPr="0020124E">
              <w:rPr>
                <w:rFonts w:ascii="GHEA Grapalat" w:hAnsi="GHEA Grapalat"/>
                <w:sz w:val="16"/>
                <w:szCs w:val="16"/>
              </w:rPr>
              <w:t>200 Լեզու: Հայերեն Երևան: Անտարես,</w:t>
            </w:r>
            <w:r w:rsidR="00E91CEE"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 xml:space="preserve">ՀՀ, ք. Երևան, </w:t>
            </w:r>
            <w:r w:rsidRPr="0020124E">
              <w:rPr>
                <w:rFonts w:ascii="GHEA Grapalat" w:hAnsi="GHEA Grapalat" w:cs="Calibri"/>
                <w:sz w:val="16"/>
                <w:szCs w:val="16"/>
              </w:rPr>
              <w:lastRenderedPageBreak/>
              <w:t>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 xml:space="preserve">Պայմանագիրը ուժի </w:t>
            </w:r>
            <w:r w:rsidRPr="0020124E">
              <w:rPr>
                <w:rFonts w:ascii="GHEA Grapalat" w:hAnsi="GHEA Grapalat" w:cs="Calibri"/>
                <w:sz w:val="16"/>
                <w:szCs w:val="16"/>
                <w:lang w:val="hy-AM"/>
              </w:rPr>
              <w:lastRenderedPageBreak/>
              <w:t>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F8573A">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Դայմոնդ</w:t>
            </w:r>
            <w:r w:rsidRPr="0020124E">
              <w:rPr>
                <w:rFonts w:ascii="GHEA Grapalat" w:hAnsi="GHEA Grapalat" w:cs="Arial"/>
                <w:sz w:val="16"/>
                <w:szCs w:val="16"/>
              </w:rPr>
              <w:t xml:space="preserve"> </w:t>
            </w:r>
            <w:r w:rsidRPr="0020124E">
              <w:rPr>
                <w:rFonts w:ascii="GHEA Grapalat" w:hAnsi="GHEA Grapalat" w:cs="Sylfaen"/>
                <w:sz w:val="16"/>
                <w:szCs w:val="16"/>
              </w:rPr>
              <w:t>Ջարեդ Հրազեն</w:t>
            </w:r>
            <w:r w:rsidRPr="0020124E">
              <w:rPr>
                <w:rFonts w:ascii="GHEA Grapalat" w:hAnsi="GHEA Grapalat" w:cs="Arial"/>
                <w:sz w:val="16"/>
                <w:szCs w:val="16"/>
              </w:rPr>
              <w:t xml:space="preserve">, </w:t>
            </w:r>
            <w:r w:rsidRPr="0020124E">
              <w:rPr>
                <w:rFonts w:ascii="GHEA Grapalat" w:hAnsi="GHEA Grapalat" w:cs="Sylfaen"/>
                <w:sz w:val="16"/>
                <w:szCs w:val="16"/>
              </w:rPr>
              <w:t>մա</w:t>
            </w:r>
            <w:r w:rsidR="00F8573A" w:rsidRPr="0020124E">
              <w:rPr>
                <w:rFonts w:ascii="GHEA Grapalat" w:hAnsi="GHEA Grapalat" w:cs="Sylfaen"/>
                <w:sz w:val="16"/>
                <w:szCs w:val="16"/>
              </w:rPr>
              <w:t>ն</w:t>
            </w:r>
            <w:r w:rsidRPr="0020124E">
              <w:rPr>
                <w:rFonts w:ascii="GHEA Grapalat" w:hAnsi="GHEA Grapalat" w:cs="Sylfaen"/>
                <w:sz w:val="16"/>
                <w:szCs w:val="16"/>
              </w:rPr>
              <w:t>րէներ</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պողպատ</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 xml:space="preserve">978-9939-98-259-5 </w:t>
            </w:r>
            <w:r w:rsidRPr="0020124E">
              <w:rPr>
                <w:rFonts w:ascii="GHEA Grapalat" w:hAnsi="GHEA Grapalat"/>
                <w:sz w:val="16"/>
                <w:szCs w:val="16"/>
                <w:lang w:val="hy-AM"/>
              </w:rPr>
              <w:t>Էջերի քանակը:</w:t>
            </w:r>
            <w:r w:rsidR="00E91CEE" w:rsidRPr="0020124E">
              <w:rPr>
                <w:rFonts w:ascii="GHEA Grapalat" w:hAnsi="GHEA Grapalat"/>
                <w:sz w:val="16"/>
                <w:szCs w:val="16"/>
              </w:rPr>
              <w:t xml:space="preserve"> </w:t>
            </w:r>
            <w:r w:rsidRPr="0020124E">
              <w:rPr>
                <w:rFonts w:ascii="GHEA Grapalat" w:hAnsi="GHEA Grapalat"/>
                <w:sz w:val="16"/>
                <w:szCs w:val="16"/>
              </w:rPr>
              <w:t xml:space="preserve">640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Pr="0020124E">
              <w:rPr>
                <w:rFonts w:ascii="GHEA Grapalat" w:hAnsi="GHEA Grapalat"/>
                <w:sz w:val="16"/>
                <w:szCs w:val="16"/>
              </w:rPr>
              <w:t xml:space="preserve"> Անտարես,</w:t>
            </w:r>
            <w:r w:rsidR="00F8573A"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0523">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 ց հետո 30 օրվա ընթացքում</w:t>
            </w:r>
          </w:p>
        </w:tc>
      </w:tr>
      <w:tr w:rsidR="00ED437A" w:rsidRPr="0020124E" w:rsidTr="00C96F39">
        <w:trPr>
          <w:trHeight w:val="633"/>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Ֆիցջերալդ Ֆրենսիս Սքոթ</w:t>
            </w:r>
            <w:r w:rsidRPr="0020124E">
              <w:rPr>
                <w:rFonts w:ascii="GHEA Grapalat" w:hAnsi="GHEA Grapalat" w:cs="Sylfaen"/>
                <w:sz w:val="16"/>
                <w:szCs w:val="16"/>
                <w:lang w:val="hy-AM"/>
              </w:rPr>
              <w:t xml:space="preserve"> </w:t>
            </w:r>
            <w:r w:rsidRPr="0020124E">
              <w:rPr>
                <w:rFonts w:ascii="GHEA Grapalat" w:hAnsi="GHEA Grapalat" w:cs="Sylfaen"/>
                <w:sz w:val="16"/>
                <w:szCs w:val="16"/>
              </w:rPr>
              <w:t>Պատմվածքներ</w:t>
            </w:r>
          </w:p>
        </w:tc>
        <w:tc>
          <w:tcPr>
            <w:tcW w:w="2979" w:type="dxa"/>
          </w:tcPr>
          <w:p w:rsidR="00ED437A" w:rsidRPr="0020124E" w:rsidRDefault="00ED437A" w:rsidP="00857BB9">
            <w:pPr>
              <w:ind w:right="-135"/>
              <w:rPr>
                <w:rFonts w:ascii="GHEA Grapalat" w:hAnsi="GHEA Grapalat" w:cs="Calibri"/>
                <w:sz w:val="16"/>
                <w:szCs w:val="16"/>
              </w:rPr>
            </w:pPr>
            <w:r w:rsidRPr="0020124E">
              <w:rPr>
                <w:rFonts w:ascii="GHEA Grapalat" w:hAnsi="GHEA Grapalat" w:cs="Calibri"/>
                <w:sz w:val="16"/>
                <w:szCs w:val="16"/>
              </w:rPr>
              <w:t>Փափուկ</w:t>
            </w:r>
            <w:r w:rsidRPr="0020124E">
              <w:rPr>
                <w:rFonts w:ascii="GHEA Grapalat" w:hAnsi="GHEA Grapalat" w:cs="Calibri"/>
                <w:sz w:val="16"/>
                <w:szCs w:val="16"/>
                <w:lang w:val="hy-AM"/>
              </w:rPr>
              <w:t xml:space="preserve"> կազմ ISBN:</w:t>
            </w:r>
            <w:r w:rsidRPr="0020124E">
              <w:rPr>
                <w:rFonts w:ascii="GHEA Grapalat" w:hAnsi="GHEA Grapalat" w:cs="Calibri"/>
                <w:sz w:val="16"/>
                <w:szCs w:val="16"/>
              </w:rPr>
              <w:t xml:space="preserve"> </w:t>
            </w:r>
            <w:r w:rsidRPr="0020124E">
              <w:rPr>
                <w:rFonts w:ascii="GHEA Grapalat" w:hAnsi="GHEA Grapalat" w:cs="Calibri"/>
                <w:sz w:val="16"/>
                <w:szCs w:val="16"/>
                <w:lang w:val="hy-AM"/>
              </w:rPr>
              <w:t>978-9939-885-85-8 Էջերի քանակ</w:t>
            </w:r>
            <w:r w:rsidR="00E91CEE" w:rsidRPr="0020124E">
              <w:rPr>
                <w:rFonts w:ascii="GHEA Grapalat" w:hAnsi="GHEA Grapalat" w:cs="Calibri"/>
                <w:sz w:val="16"/>
                <w:szCs w:val="16"/>
              </w:rPr>
              <w:t>ը</w:t>
            </w:r>
            <w:r w:rsidRPr="0020124E">
              <w:rPr>
                <w:rFonts w:ascii="GHEA Grapalat" w:hAnsi="GHEA Grapalat" w:cs="Calibri"/>
                <w:sz w:val="16"/>
                <w:szCs w:val="16"/>
                <w:lang w:val="hy-AM"/>
              </w:rPr>
              <w:t xml:space="preserve">: </w:t>
            </w:r>
            <w:r w:rsidRPr="0020124E">
              <w:rPr>
                <w:rFonts w:ascii="GHEA Grapalat" w:hAnsi="GHEA Grapalat" w:cs="Calibri"/>
                <w:sz w:val="16"/>
                <w:szCs w:val="16"/>
              </w:rPr>
              <w:t>204</w:t>
            </w:r>
            <w:r w:rsidRPr="0020124E">
              <w:rPr>
                <w:rFonts w:ascii="GHEA Grapalat" w:hAnsi="GHEA Grapalat" w:cs="Calibri"/>
                <w:sz w:val="16"/>
                <w:szCs w:val="16"/>
                <w:lang w:val="hy-AM"/>
              </w:rPr>
              <w:t xml:space="preserve"> Լեզու: հայերեն Երևան: </w:t>
            </w:r>
            <w:r w:rsidRPr="0020124E">
              <w:rPr>
                <w:rFonts w:ascii="GHEA Grapalat" w:hAnsi="GHEA Grapalat" w:cs="Calibri"/>
                <w:sz w:val="16"/>
                <w:szCs w:val="16"/>
              </w:rPr>
              <w:t>Դարակ</w:t>
            </w:r>
            <w:r w:rsidRPr="0020124E">
              <w:rPr>
                <w:rFonts w:ascii="GHEA Grapalat" w:hAnsi="GHEA Grapalat" w:cs="Calibri"/>
                <w:sz w:val="16"/>
                <w:szCs w:val="16"/>
                <w:lang w:val="hy-AM"/>
              </w:rPr>
              <w:t>, 20</w:t>
            </w:r>
            <w:r w:rsidRPr="0020124E">
              <w:rPr>
                <w:rFonts w:ascii="GHEA Grapalat" w:hAnsi="GHEA Grapalat" w:cs="Calibri"/>
                <w:sz w:val="16"/>
                <w:szCs w:val="16"/>
              </w:rPr>
              <w:t>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0523">
            <w:pPr>
              <w:ind w:right="-80"/>
              <w:rPr>
                <w:rFonts w:ascii="GHEA Grapalat" w:hAnsi="GHEA Grapalat" w:cs="Calibri"/>
                <w:sz w:val="16"/>
                <w:szCs w:val="16"/>
                <w:lang w:val="hy-AM"/>
              </w:rPr>
            </w:pPr>
            <w:bookmarkStart w:id="6" w:name="_GoBack"/>
            <w:bookmarkEnd w:id="6"/>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533955">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Ջերոնիմո</w:t>
            </w:r>
            <w:r w:rsidRPr="0020124E">
              <w:rPr>
                <w:rFonts w:ascii="GHEA Grapalat" w:hAnsi="GHEA Grapalat" w:cs="Arial"/>
                <w:sz w:val="16"/>
                <w:szCs w:val="16"/>
              </w:rPr>
              <w:t xml:space="preserve"> </w:t>
            </w:r>
            <w:r w:rsidRPr="0020124E">
              <w:rPr>
                <w:rFonts w:ascii="GHEA Grapalat" w:hAnsi="GHEA Grapalat" w:cs="Sylfaen"/>
                <w:sz w:val="16"/>
                <w:szCs w:val="16"/>
              </w:rPr>
              <w:t>Ստիլտոն Երեք</w:t>
            </w:r>
            <w:r w:rsidRPr="0020124E">
              <w:rPr>
                <w:rFonts w:ascii="GHEA Grapalat" w:hAnsi="GHEA Grapalat" w:cs="Arial"/>
                <w:sz w:val="16"/>
                <w:szCs w:val="16"/>
              </w:rPr>
              <w:t xml:space="preserve"> </w:t>
            </w:r>
            <w:r w:rsidRPr="0020124E">
              <w:rPr>
                <w:rFonts w:ascii="GHEA Grapalat" w:hAnsi="GHEA Grapalat" w:cs="Sylfaen"/>
                <w:sz w:val="16"/>
                <w:szCs w:val="16"/>
              </w:rPr>
              <w:t>հրացանակիրները։</w:t>
            </w:r>
            <w:r w:rsidRPr="0020124E">
              <w:rPr>
                <w:rFonts w:ascii="GHEA Grapalat" w:hAnsi="GHEA Grapalat" w:cs="Arial"/>
                <w:sz w:val="16"/>
                <w:szCs w:val="16"/>
              </w:rPr>
              <w:t xml:space="preserve"> </w:t>
            </w:r>
            <w:r w:rsidRPr="0020124E">
              <w:rPr>
                <w:rFonts w:ascii="GHEA Grapalat" w:hAnsi="GHEA Grapalat" w:cs="Sylfaen"/>
                <w:sz w:val="16"/>
                <w:szCs w:val="16"/>
              </w:rPr>
              <w:t>Ջերոնիմո</w:t>
            </w:r>
            <w:r w:rsidRPr="0020124E">
              <w:rPr>
                <w:rFonts w:ascii="GHEA Grapalat" w:hAnsi="GHEA Grapalat" w:cs="Arial"/>
                <w:sz w:val="16"/>
                <w:szCs w:val="16"/>
              </w:rPr>
              <w:t xml:space="preserve"> </w:t>
            </w:r>
            <w:r w:rsidRPr="0020124E">
              <w:rPr>
                <w:rFonts w:ascii="GHEA Grapalat" w:hAnsi="GHEA Grapalat" w:cs="Sylfaen"/>
                <w:sz w:val="16"/>
                <w:szCs w:val="16"/>
              </w:rPr>
              <w:t>Ստիլտոն</w:t>
            </w:r>
          </w:p>
        </w:tc>
        <w:tc>
          <w:tcPr>
            <w:tcW w:w="2979" w:type="dxa"/>
          </w:tcPr>
          <w:p w:rsidR="00ED437A" w:rsidRPr="0020124E" w:rsidRDefault="00ED437A" w:rsidP="00E91CEE">
            <w:pPr>
              <w:ind w:right="-135"/>
              <w:rPr>
                <w:rFonts w:ascii="GHEA Grapalat" w:hAnsi="GHEA Grapalat"/>
                <w:sz w:val="16"/>
                <w:szCs w:val="16"/>
              </w:rPr>
            </w:pPr>
            <w:r w:rsidRPr="0020124E">
              <w:rPr>
                <w:rFonts w:ascii="GHEA Grapalat" w:hAnsi="GHEA Grapalat"/>
                <w:sz w:val="16"/>
                <w:szCs w:val="16"/>
                <w:lang w:val="hy-AM"/>
              </w:rPr>
              <w:t>Կոշտ կազմ</w:t>
            </w:r>
            <w:r w:rsidRPr="0020124E">
              <w:rPr>
                <w:rFonts w:ascii="GHEA Grapalat" w:hAnsi="GHEA Grapalat"/>
                <w:sz w:val="16"/>
                <w:szCs w:val="16"/>
              </w:rPr>
              <w:t xml:space="preserve">+սուպեր շապիկ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978-9939-68-823-7</w:t>
            </w:r>
            <w:r w:rsidRPr="0020124E">
              <w:rPr>
                <w:rFonts w:ascii="GHEA Grapalat" w:hAnsi="GHEA Grapalat"/>
                <w:sz w:val="16"/>
                <w:szCs w:val="16"/>
              </w:rPr>
              <w:t xml:space="preserve"> </w:t>
            </w:r>
            <w:r w:rsidRPr="0020124E">
              <w:rPr>
                <w:rFonts w:ascii="GHEA Grapalat" w:hAnsi="GHEA Grapalat"/>
                <w:sz w:val="16"/>
                <w:szCs w:val="16"/>
                <w:lang w:val="hy-AM"/>
              </w:rPr>
              <w:t>Էջերի</w:t>
            </w:r>
            <w:r w:rsidR="00E91CEE" w:rsidRPr="0020124E">
              <w:rPr>
                <w:rFonts w:ascii="GHEA Grapalat" w:hAnsi="GHEA Grapalat"/>
                <w:sz w:val="16"/>
                <w:szCs w:val="16"/>
              </w:rPr>
              <w:t xml:space="preserve"> </w:t>
            </w:r>
            <w:r w:rsidRPr="0020124E">
              <w:rPr>
                <w:rFonts w:ascii="GHEA Grapalat" w:hAnsi="GHEA Grapalat"/>
                <w:sz w:val="16"/>
                <w:szCs w:val="16"/>
                <w:lang w:val="hy-AM"/>
              </w:rPr>
              <w:t>քանակը:</w:t>
            </w:r>
            <w:r w:rsidR="00533955" w:rsidRPr="0020124E">
              <w:rPr>
                <w:rFonts w:ascii="GHEA Grapalat" w:hAnsi="GHEA Grapalat"/>
                <w:sz w:val="16"/>
                <w:szCs w:val="16"/>
              </w:rPr>
              <w:t xml:space="preserve"> </w:t>
            </w:r>
            <w:r w:rsidRPr="0020124E">
              <w:rPr>
                <w:rFonts w:ascii="GHEA Grapalat" w:hAnsi="GHEA Grapalat"/>
                <w:sz w:val="16"/>
                <w:szCs w:val="16"/>
                <w:lang w:val="hy-AM"/>
              </w:rPr>
              <w:t>224</w:t>
            </w:r>
            <w:r w:rsidRPr="0020124E">
              <w:rPr>
                <w:rFonts w:ascii="GHEA Grapalat" w:hAnsi="GHEA Grapalat"/>
                <w:sz w:val="16"/>
                <w:szCs w:val="16"/>
              </w:rPr>
              <w:t xml:space="preserve"> </w:t>
            </w:r>
            <w:r w:rsidRPr="0020124E">
              <w:rPr>
                <w:rFonts w:ascii="GHEA Grapalat" w:hAnsi="GHEA Grapalat"/>
                <w:sz w:val="16"/>
                <w:szCs w:val="16"/>
                <w:lang w:val="hy-AM"/>
              </w:rPr>
              <w:t>Լե</w:t>
            </w:r>
            <w:r w:rsidR="00780523" w:rsidRPr="0020124E">
              <w:rPr>
                <w:rFonts w:ascii="GHEA Grapalat" w:hAnsi="GHEA Grapalat"/>
                <w:sz w:val="16"/>
                <w:szCs w:val="16"/>
              </w:rPr>
              <w:t xml:space="preserve"> </w:t>
            </w:r>
            <w:r w:rsidRPr="0020124E">
              <w:rPr>
                <w:rFonts w:ascii="GHEA Grapalat" w:hAnsi="GHEA Grapalat"/>
                <w:sz w:val="16"/>
                <w:szCs w:val="16"/>
                <w:lang w:val="hy-AM"/>
              </w:rPr>
              <w:t>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533955" w:rsidRPr="0020124E">
              <w:rPr>
                <w:rFonts w:ascii="GHEA Grapalat" w:hAnsi="GHEA Grapalat"/>
                <w:sz w:val="16"/>
                <w:szCs w:val="16"/>
              </w:rPr>
              <w:t xml:space="preserve"> </w:t>
            </w:r>
            <w:r w:rsidRPr="0020124E">
              <w:rPr>
                <w:rFonts w:ascii="GHEA Grapalat" w:hAnsi="GHEA Grapalat"/>
                <w:sz w:val="16"/>
                <w:szCs w:val="16"/>
                <w:lang w:val="hy-AM"/>
              </w:rPr>
              <w:t>Զանգակ, 2020</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0523">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533955">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Կլեգ</w:t>
            </w:r>
            <w:r w:rsidRPr="0020124E">
              <w:rPr>
                <w:rFonts w:ascii="GHEA Grapalat" w:hAnsi="GHEA Grapalat" w:cs="Arial"/>
                <w:sz w:val="16"/>
                <w:szCs w:val="16"/>
              </w:rPr>
              <w:t xml:space="preserve"> </w:t>
            </w:r>
            <w:r w:rsidRPr="0020124E">
              <w:rPr>
                <w:rFonts w:ascii="GHEA Grapalat" w:hAnsi="GHEA Grapalat" w:cs="Sylfaen"/>
                <w:sz w:val="16"/>
                <w:szCs w:val="16"/>
              </w:rPr>
              <w:t>Ջոնաթան Մեսսին</w:t>
            </w:r>
            <w:r w:rsidRPr="0020124E">
              <w:rPr>
                <w:rFonts w:ascii="GHEA Grapalat" w:hAnsi="GHEA Grapalat" w:cs="Arial"/>
                <w:sz w:val="16"/>
                <w:szCs w:val="16"/>
              </w:rPr>
              <w:t xml:space="preserve"> </w:t>
            </w:r>
            <w:r w:rsidRPr="0020124E">
              <w:rPr>
                <w:rFonts w:ascii="GHEA Grapalat" w:hAnsi="GHEA Grapalat" w:cs="Sylfaen"/>
                <w:sz w:val="16"/>
                <w:szCs w:val="16"/>
              </w:rPr>
              <w:t>ընդդեմ</w:t>
            </w:r>
            <w:r w:rsidRPr="0020124E">
              <w:rPr>
                <w:rFonts w:ascii="GHEA Grapalat" w:hAnsi="GHEA Grapalat" w:cs="Arial"/>
                <w:sz w:val="16"/>
                <w:szCs w:val="16"/>
              </w:rPr>
              <w:t xml:space="preserve"> </w:t>
            </w:r>
            <w:r w:rsidRPr="0020124E">
              <w:rPr>
                <w:rFonts w:ascii="GHEA Grapalat" w:hAnsi="GHEA Grapalat" w:cs="Sylfaen"/>
                <w:sz w:val="16"/>
                <w:szCs w:val="16"/>
              </w:rPr>
              <w:t>Ռոնալդուի</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9789939935614</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533955" w:rsidRPr="0020124E">
              <w:rPr>
                <w:rFonts w:ascii="GHEA Grapalat" w:hAnsi="GHEA Grapalat"/>
                <w:sz w:val="16"/>
                <w:szCs w:val="16"/>
                <w:lang w:val="hy-AM"/>
              </w:rPr>
              <w:t xml:space="preserve"> </w:t>
            </w:r>
            <w:r w:rsidRPr="0020124E">
              <w:rPr>
                <w:rFonts w:ascii="GHEA Grapalat" w:hAnsi="GHEA Grapalat"/>
                <w:sz w:val="16"/>
                <w:szCs w:val="16"/>
                <w:lang w:val="hy-AM"/>
              </w:rPr>
              <w:t>376 Լեզու: Հայերեն Երևան: Դա Վինչի,</w:t>
            </w:r>
            <w:r w:rsidR="00533955" w:rsidRPr="0020124E">
              <w:rPr>
                <w:rFonts w:ascii="GHEA Grapalat" w:hAnsi="GHEA Grapalat"/>
                <w:sz w:val="16"/>
                <w:szCs w:val="16"/>
                <w:lang w:val="hy-AM"/>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0523">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Ռեմարկ</w:t>
            </w:r>
            <w:r w:rsidRPr="0020124E">
              <w:rPr>
                <w:rFonts w:ascii="GHEA Grapalat" w:hAnsi="GHEA Grapalat" w:cs="Arial"/>
                <w:sz w:val="16"/>
                <w:szCs w:val="16"/>
              </w:rPr>
              <w:t xml:space="preserve"> </w:t>
            </w:r>
            <w:r w:rsidRPr="0020124E">
              <w:rPr>
                <w:rFonts w:ascii="GHEA Grapalat" w:hAnsi="GHEA Grapalat" w:cs="Sylfaen"/>
                <w:sz w:val="16"/>
                <w:szCs w:val="16"/>
              </w:rPr>
              <w:t>Էրիխ</w:t>
            </w:r>
            <w:r w:rsidRPr="0020124E">
              <w:rPr>
                <w:rFonts w:ascii="GHEA Grapalat" w:hAnsi="GHEA Grapalat" w:cs="Arial"/>
                <w:sz w:val="16"/>
                <w:szCs w:val="16"/>
              </w:rPr>
              <w:t xml:space="preserve"> </w:t>
            </w:r>
            <w:r w:rsidRPr="0020124E">
              <w:rPr>
                <w:rFonts w:ascii="GHEA Grapalat" w:hAnsi="GHEA Grapalat" w:cs="Sylfaen"/>
                <w:sz w:val="16"/>
                <w:szCs w:val="16"/>
              </w:rPr>
              <w:t>Մարիա Անուրջների</w:t>
            </w:r>
            <w:r w:rsidRPr="0020124E">
              <w:rPr>
                <w:rFonts w:ascii="GHEA Grapalat" w:hAnsi="GHEA Grapalat" w:cs="Arial"/>
                <w:sz w:val="16"/>
                <w:szCs w:val="16"/>
              </w:rPr>
              <w:t xml:space="preserve"> </w:t>
            </w:r>
            <w:r w:rsidRPr="0020124E">
              <w:rPr>
                <w:rFonts w:ascii="GHEA Grapalat" w:hAnsi="GHEA Grapalat" w:cs="Sylfaen"/>
                <w:sz w:val="16"/>
                <w:szCs w:val="16"/>
              </w:rPr>
              <w:t>օթևանը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rPr>
              <w:t>: 9789939972893</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E91CEE" w:rsidRPr="0020124E">
              <w:rPr>
                <w:rFonts w:ascii="GHEA Grapalat" w:hAnsi="GHEA Grapalat"/>
                <w:sz w:val="16"/>
                <w:szCs w:val="16"/>
                <w:lang w:val="hy-AM"/>
              </w:rPr>
              <w:t xml:space="preserve"> </w:t>
            </w:r>
            <w:r w:rsidRPr="0020124E">
              <w:rPr>
                <w:rFonts w:ascii="GHEA Grapalat" w:hAnsi="GHEA Grapalat"/>
                <w:sz w:val="16"/>
                <w:szCs w:val="16"/>
                <w:lang w:val="hy-AM"/>
              </w:rPr>
              <w:t>200 Լեզու: Հայերեն Երևան:</w:t>
            </w:r>
            <w:r w:rsidR="00E91CEE" w:rsidRPr="0020124E">
              <w:rPr>
                <w:rFonts w:ascii="GHEA Grapalat" w:hAnsi="GHEA Grapalat"/>
                <w:sz w:val="16"/>
                <w:szCs w:val="16"/>
                <w:lang w:val="hy-AM"/>
              </w:rPr>
              <w:t xml:space="preserve"> </w:t>
            </w:r>
            <w:r w:rsidRPr="0020124E">
              <w:rPr>
                <w:rFonts w:ascii="GHEA Grapalat" w:hAnsi="GHEA Grapalat"/>
                <w:sz w:val="16"/>
                <w:szCs w:val="16"/>
                <w:lang w:val="hy-AM"/>
              </w:rPr>
              <w:t>Էդիթ Պրինտ, 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780523">
            <w:pPr>
              <w:ind w:right="-80"/>
              <w:rPr>
                <w:rFonts w:ascii="GHEA Grapalat" w:hAnsi="GHEA Grapalat" w:cs="Calibri"/>
                <w:sz w:val="16"/>
                <w:szCs w:val="16"/>
                <w:lang w:val="hy-AM"/>
              </w:rPr>
            </w:pPr>
          </w:p>
        </w:tc>
        <w:tc>
          <w:tcPr>
            <w:tcW w:w="548" w:type="dxa"/>
          </w:tcPr>
          <w:p w:rsidR="00ED437A" w:rsidRPr="0020124E" w:rsidRDefault="00ED437A" w:rsidP="00E91CEE">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Ռեմարկ</w:t>
            </w:r>
            <w:r w:rsidRPr="0020124E">
              <w:rPr>
                <w:rFonts w:ascii="GHEA Grapalat" w:hAnsi="GHEA Grapalat" w:cs="Arial"/>
                <w:sz w:val="16"/>
                <w:szCs w:val="16"/>
              </w:rPr>
              <w:t xml:space="preserve"> </w:t>
            </w:r>
            <w:r w:rsidRPr="0020124E">
              <w:rPr>
                <w:rFonts w:ascii="GHEA Grapalat" w:hAnsi="GHEA Grapalat" w:cs="Sylfaen"/>
                <w:sz w:val="16"/>
                <w:szCs w:val="16"/>
              </w:rPr>
              <w:t>Էրիխ</w:t>
            </w:r>
            <w:r w:rsidRPr="0020124E">
              <w:rPr>
                <w:rFonts w:ascii="GHEA Grapalat" w:hAnsi="GHEA Grapalat" w:cs="Arial"/>
                <w:sz w:val="16"/>
                <w:szCs w:val="16"/>
              </w:rPr>
              <w:t xml:space="preserve"> </w:t>
            </w:r>
            <w:r w:rsidRPr="0020124E">
              <w:rPr>
                <w:rFonts w:ascii="GHEA Grapalat" w:hAnsi="GHEA Grapalat" w:cs="Sylfaen"/>
                <w:sz w:val="16"/>
                <w:szCs w:val="16"/>
              </w:rPr>
              <w:t>Մարիա Արևմտյան</w:t>
            </w:r>
            <w:r w:rsidRPr="0020124E">
              <w:rPr>
                <w:rFonts w:ascii="GHEA Grapalat" w:hAnsi="GHEA Grapalat" w:cs="Arial"/>
                <w:sz w:val="16"/>
                <w:szCs w:val="16"/>
              </w:rPr>
              <w:t xml:space="preserve"> </w:t>
            </w:r>
            <w:r w:rsidRPr="0020124E">
              <w:rPr>
                <w:rFonts w:ascii="GHEA Grapalat" w:hAnsi="GHEA Grapalat" w:cs="Sylfaen"/>
                <w:sz w:val="16"/>
                <w:szCs w:val="16"/>
              </w:rPr>
              <w:t>ճակատում</w:t>
            </w:r>
            <w:r w:rsidRPr="0020124E">
              <w:rPr>
                <w:rFonts w:ascii="GHEA Grapalat" w:hAnsi="GHEA Grapalat" w:cs="Arial"/>
                <w:sz w:val="16"/>
                <w:szCs w:val="16"/>
              </w:rPr>
              <w:t xml:space="preserve"> </w:t>
            </w:r>
            <w:r w:rsidRPr="0020124E">
              <w:rPr>
                <w:rFonts w:ascii="GHEA Grapalat" w:hAnsi="GHEA Grapalat" w:cs="Sylfaen"/>
                <w:sz w:val="16"/>
                <w:szCs w:val="16"/>
              </w:rPr>
              <w:t>նորություն</w:t>
            </w:r>
            <w:r w:rsidRPr="0020124E">
              <w:rPr>
                <w:rFonts w:ascii="GHEA Grapalat" w:hAnsi="GHEA Grapalat" w:cs="Arial"/>
                <w:sz w:val="16"/>
                <w:szCs w:val="16"/>
              </w:rPr>
              <w:t xml:space="preserve"> </w:t>
            </w:r>
            <w:r w:rsidRPr="0020124E">
              <w:rPr>
                <w:rFonts w:ascii="GHEA Grapalat" w:hAnsi="GHEA Grapalat" w:cs="Sylfaen"/>
                <w:sz w:val="16"/>
                <w:szCs w:val="16"/>
              </w:rPr>
              <w:t>չկա</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9789939752556</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E91CEE" w:rsidRPr="0020124E">
              <w:rPr>
                <w:rFonts w:ascii="GHEA Grapalat" w:hAnsi="GHEA Grapalat"/>
                <w:sz w:val="16"/>
                <w:szCs w:val="16"/>
                <w:lang w:val="hy-AM"/>
              </w:rPr>
              <w:t xml:space="preserve"> </w:t>
            </w:r>
            <w:r w:rsidRPr="0020124E">
              <w:rPr>
                <w:rFonts w:ascii="GHEA Grapalat" w:hAnsi="GHEA Grapalat"/>
                <w:sz w:val="16"/>
                <w:szCs w:val="16"/>
                <w:lang w:val="hy-AM"/>
              </w:rPr>
              <w:t>224 Լեզու: Հայերեն Երևան:</w:t>
            </w:r>
            <w:r w:rsidR="00E91CEE" w:rsidRPr="0020124E">
              <w:rPr>
                <w:rFonts w:ascii="GHEA Grapalat" w:hAnsi="GHEA Grapalat"/>
                <w:sz w:val="16"/>
                <w:szCs w:val="16"/>
                <w:lang w:val="hy-AM"/>
              </w:rPr>
              <w:t xml:space="preserve"> </w:t>
            </w:r>
            <w:r w:rsidRPr="0020124E">
              <w:rPr>
                <w:rFonts w:ascii="GHEA Grapalat" w:hAnsi="GHEA Grapalat"/>
                <w:sz w:val="16"/>
                <w:szCs w:val="16"/>
                <w:lang w:val="hy-AM"/>
              </w:rPr>
              <w:t>Էդիթ պրինտ, 2018</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Բրեյըր</w:t>
            </w:r>
            <w:r w:rsidRPr="0020124E">
              <w:rPr>
                <w:rFonts w:ascii="GHEA Grapalat" w:hAnsi="GHEA Grapalat" w:cs="Arial"/>
                <w:sz w:val="16"/>
                <w:szCs w:val="16"/>
              </w:rPr>
              <w:t xml:space="preserve"> </w:t>
            </w:r>
            <w:r w:rsidRPr="0020124E">
              <w:rPr>
                <w:rFonts w:ascii="GHEA Grapalat" w:hAnsi="GHEA Grapalat" w:cs="Sylfaen"/>
                <w:sz w:val="16"/>
                <w:szCs w:val="16"/>
              </w:rPr>
              <w:t>Ռոլանդ Սուտ</w:t>
            </w:r>
            <w:r w:rsidRPr="0020124E">
              <w:rPr>
                <w:rFonts w:ascii="GHEA Grapalat" w:hAnsi="GHEA Grapalat" w:cs="Arial"/>
                <w:sz w:val="16"/>
                <w:szCs w:val="16"/>
              </w:rPr>
              <w:t xml:space="preserve"> </w:t>
            </w:r>
            <w:r w:rsidRPr="0020124E">
              <w:rPr>
                <w:rFonts w:ascii="GHEA Grapalat" w:hAnsi="GHEA Grapalat" w:cs="Sylfaen"/>
                <w:sz w:val="16"/>
                <w:szCs w:val="16"/>
              </w:rPr>
              <w:t>կեղծարարություն</w:t>
            </w:r>
            <w:r w:rsidRPr="0020124E">
              <w:rPr>
                <w:rFonts w:ascii="GHEA Grapalat" w:hAnsi="GHEA Grapalat" w:cs="Arial"/>
                <w:sz w:val="16"/>
                <w:szCs w:val="16"/>
              </w:rPr>
              <w:t xml:space="preserve"> </w:t>
            </w:r>
            <w:r w:rsidRPr="0020124E">
              <w:rPr>
                <w:rFonts w:ascii="GHEA Grapalat" w:hAnsi="GHEA Grapalat" w:cs="Sylfaen"/>
                <w:sz w:val="16"/>
                <w:szCs w:val="16"/>
              </w:rPr>
              <w:t>հիմարություն</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9789939966564</w:t>
            </w:r>
          </w:p>
          <w:p w:rsidR="00ED437A" w:rsidRPr="0020124E" w:rsidRDefault="00ED437A" w:rsidP="008C0C5E">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8C0C5E" w:rsidRPr="0020124E">
              <w:rPr>
                <w:rFonts w:ascii="GHEA Grapalat" w:hAnsi="GHEA Grapalat"/>
                <w:sz w:val="16"/>
                <w:szCs w:val="16"/>
                <w:lang w:val="hy-AM"/>
              </w:rPr>
              <w:t xml:space="preserve"> </w:t>
            </w:r>
            <w:r w:rsidRPr="0020124E">
              <w:rPr>
                <w:rFonts w:ascii="GHEA Grapalat" w:hAnsi="GHEA Grapalat"/>
                <w:sz w:val="16"/>
                <w:szCs w:val="16"/>
                <w:lang w:val="hy-AM"/>
              </w:rPr>
              <w:t>120 Լեզու: Հայերեն Երևան: Ակտուալ արվեստ,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50861">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Ռոուլինգ</w:t>
            </w:r>
            <w:r w:rsidRPr="0020124E">
              <w:rPr>
                <w:rFonts w:ascii="GHEA Grapalat" w:hAnsi="GHEA Grapalat" w:cs="Arial"/>
                <w:sz w:val="16"/>
                <w:szCs w:val="16"/>
              </w:rPr>
              <w:t xml:space="preserve"> </w:t>
            </w:r>
            <w:r w:rsidRPr="0020124E">
              <w:rPr>
                <w:rFonts w:ascii="GHEA Grapalat" w:hAnsi="GHEA Grapalat" w:cs="Sylfaen"/>
                <w:sz w:val="16"/>
                <w:szCs w:val="16"/>
              </w:rPr>
              <w:t>Ջոան Հարրի</w:t>
            </w:r>
            <w:r w:rsidRPr="0020124E">
              <w:rPr>
                <w:rFonts w:ascii="GHEA Grapalat" w:hAnsi="GHEA Grapalat" w:cs="Arial"/>
                <w:sz w:val="16"/>
                <w:szCs w:val="16"/>
              </w:rPr>
              <w:t xml:space="preserve"> </w:t>
            </w:r>
            <w:r w:rsidRPr="0020124E">
              <w:rPr>
                <w:rFonts w:ascii="GHEA Grapalat" w:hAnsi="GHEA Grapalat" w:cs="Sylfaen"/>
                <w:sz w:val="16"/>
                <w:szCs w:val="16"/>
              </w:rPr>
              <w:t>Փոթերը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Կիսարյուն</w:t>
            </w:r>
            <w:r w:rsidRPr="0020124E">
              <w:rPr>
                <w:rFonts w:ascii="GHEA Grapalat" w:hAnsi="GHEA Grapalat" w:cs="Arial"/>
                <w:sz w:val="16"/>
                <w:szCs w:val="16"/>
              </w:rPr>
              <w:t xml:space="preserve"> </w:t>
            </w:r>
            <w:r w:rsidRPr="0020124E">
              <w:rPr>
                <w:rFonts w:ascii="GHEA Grapalat" w:hAnsi="GHEA Grapalat" w:cs="Sylfaen"/>
                <w:sz w:val="16"/>
                <w:szCs w:val="16"/>
              </w:rPr>
              <w:t>արքայազնը</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978-9939-99-304-1</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8C0C5E" w:rsidRPr="0020124E">
              <w:rPr>
                <w:rFonts w:ascii="GHEA Grapalat" w:hAnsi="GHEA Grapalat"/>
                <w:sz w:val="16"/>
                <w:szCs w:val="16"/>
              </w:rPr>
              <w:t xml:space="preserve"> </w:t>
            </w:r>
            <w:r w:rsidRPr="0020124E">
              <w:rPr>
                <w:rFonts w:ascii="GHEA Grapalat" w:hAnsi="GHEA Grapalat"/>
                <w:sz w:val="16"/>
                <w:szCs w:val="16"/>
                <w:lang w:val="hy-AM"/>
              </w:rPr>
              <w:t>704</w:t>
            </w:r>
            <w:r w:rsidRPr="0020124E">
              <w:rPr>
                <w:rFonts w:ascii="GHEA Grapalat" w:hAnsi="GHEA Grapalat"/>
                <w:sz w:val="16"/>
                <w:szCs w:val="16"/>
              </w:rPr>
              <w:t xml:space="preserve"> Լեզու: Հայերեն Երևան: Զանգակ,</w:t>
            </w:r>
            <w:r w:rsidR="00A50861" w:rsidRPr="0020124E">
              <w:rPr>
                <w:rFonts w:ascii="GHEA Grapalat" w:hAnsi="GHEA Grapalat"/>
                <w:sz w:val="16"/>
                <w:szCs w:val="16"/>
              </w:rPr>
              <w:t xml:space="preserve"> </w:t>
            </w:r>
            <w:r w:rsidRPr="0020124E">
              <w:rPr>
                <w:rFonts w:ascii="GHEA Grapalat" w:hAnsi="GHEA Grapalat"/>
                <w:sz w:val="16"/>
                <w:szCs w:val="16"/>
              </w:rPr>
              <w:t xml:space="preserve">2025 </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Սաղաբալյան</w:t>
            </w:r>
            <w:r w:rsidRPr="0020124E">
              <w:rPr>
                <w:rFonts w:ascii="GHEA Grapalat" w:hAnsi="GHEA Grapalat" w:cs="Arial"/>
                <w:sz w:val="16"/>
                <w:szCs w:val="16"/>
              </w:rPr>
              <w:t xml:space="preserve"> </w:t>
            </w:r>
            <w:r w:rsidRPr="0020124E">
              <w:rPr>
                <w:rFonts w:ascii="GHEA Grapalat" w:hAnsi="GHEA Grapalat" w:cs="Sylfaen"/>
                <w:sz w:val="16"/>
                <w:szCs w:val="16"/>
              </w:rPr>
              <w:t>Ռուսլան Յոթ</w:t>
            </w:r>
            <w:r w:rsidRPr="0020124E">
              <w:rPr>
                <w:rFonts w:ascii="GHEA Grapalat" w:hAnsi="GHEA Grapalat" w:cs="Arial"/>
                <w:sz w:val="16"/>
                <w:szCs w:val="16"/>
              </w:rPr>
              <w:t xml:space="preserve"> </w:t>
            </w:r>
            <w:r w:rsidRPr="0020124E">
              <w:rPr>
                <w:rFonts w:ascii="GHEA Grapalat" w:hAnsi="GHEA Grapalat" w:cs="Sylfaen"/>
                <w:sz w:val="16"/>
                <w:szCs w:val="16"/>
              </w:rPr>
              <w:t>գալակտիկաների</w:t>
            </w:r>
            <w:r w:rsidRPr="0020124E">
              <w:rPr>
                <w:rFonts w:ascii="GHEA Grapalat" w:hAnsi="GHEA Grapalat" w:cs="Arial"/>
                <w:sz w:val="16"/>
                <w:szCs w:val="16"/>
              </w:rPr>
              <w:t xml:space="preserve"> </w:t>
            </w:r>
            <w:r w:rsidRPr="0020124E">
              <w:rPr>
                <w:rFonts w:ascii="GHEA Grapalat" w:hAnsi="GHEA Grapalat" w:cs="Sylfaen"/>
                <w:sz w:val="16"/>
                <w:szCs w:val="16"/>
              </w:rPr>
              <w:t>դպրոցը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978-9939-967-86-8</w:t>
            </w:r>
            <w:r w:rsidRPr="0020124E">
              <w:rPr>
                <w:rFonts w:ascii="GHEA Grapalat" w:hAnsi="GHEA Grapalat"/>
                <w:sz w:val="16"/>
                <w:szCs w:val="16"/>
              </w:rPr>
              <w:t xml:space="preserve"> Էջերի քանակը:</w:t>
            </w:r>
            <w:r w:rsidR="008C0C5E" w:rsidRPr="0020124E">
              <w:rPr>
                <w:rFonts w:ascii="GHEA Grapalat" w:hAnsi="GHEA Grapalat"/>
                <w:sz w:val="16"/>
                <w:szCs w:val="16"/>
              </w:rPr>
              <w:t xml:space="preserve"> </w:t>
            </w:r>
            <w:r w:rsidRPr="0020124E">
              <w:rPr>
                <w:rFonts w:ascii="GHEA Grapalat" w:hAnsi="GHEA Grapalat"/>
                <w:sz w:val="16"/>
                <w:szCs w:val="16"/>
              </w:rPr>
              <w:t>132 Լեզու: Հայերեն Երևան:</w:t>
            </w:r>
            <w:r w:rsidR="008C0C5E" w:rsidRPr="0020124E">
              <w:rPr>
                <w:rFonts w:ascii="GHEA Grapalat" w:hAnsi="GHEA Grapalat"/>
                <w:sz w:val="16"/>
                <w:szCs w:val="16"/>
              </w:rPr>
              <w:t xml:space="preserve"> </w:t>
            </w:r>
            <w:r w:rsidRPr="0020124E">
              <w:rPr>
                <w:rFonts w:ascii="GHEA Grapalat" w:hAnsi="GHEA Grapalat"/>
                <w:sz w:val="16"/>
                <w:szCs w:val="16"/>
              </w:rPr>
              <w:t>Նյու Մեգ,</w:t>
            </w:r>
            <w:r w:rsidR="008C0C5E"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Խմբագիր՝</w:t>
            </w:r>
            <w:r w:rsidRPr="0020124E">
              <w:rPr>
                <w:rFonts w:ascii="GHEA Grapalat" w:hAnsi="GHEA Grapalat" w:cs="Arial"/>
                <w:sz w:val="16"/>
                <w:szCs w:val="16"/>
              </w:rPr>
              <w:t xml:space="preserve"> </w:t>
            </w:r>
            <w:r w:rsidRPr="0020124E">
              <w:rPr>
                <w:rFonts w:ascii="GHEA Grapalat" w:hAnsi="GHEA Grapalat" w:cs="Sylfaen"/>
                <w:sz w:val="16"/>
                <w:szCs w:val="16"/>
              </w:rPr>
              <w:t>Հարությունյան</w:t>
            </w:r>
            <w:r w:rsidRPr="0020124E">
              <w:rPr>
                <w:rFonts w:ascii="GHEA Grapalat" w:hAnsi="GHEA Grapalat" w:cs="Arial"/>
                <w:sz w:val="16"/>
                <w:szCs w:val="16"/>
              </w:rPr>
              <w:t xml:space="preserve"> </w:t>
            </w:r>
            <w:r w:rsidRPr="0020124E">
              <w:rPr>
                <w:rFonts w:ascii="GHEA Grapalat" w:hAnsi="GHEA Grapalat" w:cs="Sylfaen"/>
                <w:sz w:val="16"/>
                <w:szCs w:val="16"/>
              </w:rPr>
              <w:t>Ս</w:t>
            </w:r>
            <w:r w:rsidRPr="0020124E">
              <w:rPr>
                <w:rFonts w:ascii="GHEA Grapalat" w:eastAsia="MS Gothic" w:hAnsi="MS Gothic" w:cs="MS Gothic"/>
                <w:sz w:val="16"/>
                <w:szCs w:val="16"/>
              </w:rPr>
              <w:t>․</w:t>
            </w:r>
            <w:r w:rsidRPr="0020124E">
              <w:rPr>
                <w:rFonts w:ascii="GHEA Grapalat" w:hAnsi="GHEA Grapalat" w:cs="Sylfaen"/>
                <w:sz w:val="16"/>
                <w:szCs w:val="16"/>
              </w:rPr>
              <w:t>Սասունցի</w:t>
            </w:r>
            <w:r w:rsidRPr="0020124E">
              <w:rPr>
                <w:rFonts w:ascii="GHEA Grapalat" w:hAnsi="GHEA Grapalat" w:cs="Arial"/>
                <w:sz w:val="16"/>
                <w:szCs w:val="16"/>
              </w:rPr>
              <w:t xml:space="preserve"> </w:t>
            </w:r>
            <w:r w:rsidRPr="0020124E">
              <w:rPr>
                <w:rFonts w:ascii="GHEA Grapalat" w:hAnsi="GHEA Grapalat" w:cs="Sylfaen"/>
                <w:sz w:val="16"/>
                <w:szCs w:val="16"/>
              </w:rPr>
              <w:t>Դավիթ</w:t>
            </w:r>
          </w:p>
        </w:tc>
        <w:tc>
          <w:tcPr>
            <w:tcW w:w="2979" w:type="dxa"/>
          </w:tcPr>
          <w:p w:rsidR="00ED437A" w:rsidRPr="0020124E" w:rsidRDefault="00ED437A" w:rsidP="00FA73A0">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+սուպեր շապիկ</w:t>
            </w:r>
            <w:r w:rsidR="00FA73A0"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978-9939-76-974-5</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660595" w:rsidRPr="0020124E">
              <w:rPr>
                <w:rFonts w:ascii="GHEA Grapalat" w:hAnsi="GHEA Grapalat"/>
                <w:sz w:val="16"/>
                <w:szCs w:val="16"/>
              </w:rPr>
              <w:t xml:space="preserve"> </w:t>
            </w:r>
            <w:r w:rsidRPr="0020124E">
              <w:rPr>
                <w:rFonts w:ascii="GHEA Grapalat" w:hAnsi="GHEA Grapalat"/>
                <w:sz w:val="16"/>
                <w:szCs w:val="16"/>
                <w:lang w:val="hy-AM"/>
              </w:rPr>
              <w:t>Անտարես, 2022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5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Սեբաստիան</w:t>
            </w:r>
            <w:r w:rsidRPr="0020124E">
              <w:rPr>
                <w:rFonts w:ascii="GHEA Grapalat" w:hAnsi="GHEA Grapalat" w:cs="Arial"/>
                <w:sz w:val="16"/>
                <w:szCs w:val="16"/>
              </w:rPr>
              <w:t xml:space="preserve"> </w:t>
            </w:r>
            <w:r w:rsidRPr="0020124E">
              <w:rPr>
                <w:rFonts w:ascii="GHEA Grapalat" w:hAnsi="GHEA Grapalat" w:cs="Sylfaen"/>
                <w:sz w:val="16"/>
                <w:szCs w:val="16"/>
              </w:rPr>
              <w:t>Ժապրիզո Կինը</w:t>
            </w:r>
            <w:r w:rsidRPr="0020124E">
              <w:rPr>
                <w:rFonts w:ascii="GHEA Grapalat" w:hAnsi="GHEA Grapalat" w:cs="Arial"/>
                <w:sz w:val="16"/>
                <w:szCs w:val="16"/>
              </w:rPr>
              <w:t xml:space="preserve"> </w:t>
            </w:r>
            <w:r w:rsidRPr="0020124E">
              <w:rPr>
                <w:rFonts w:ascii="GHEA Grapalat" w:hAnsi="GHEA Grapalat" w:cs="Sylfaen"/>
                <w:sz w:val="16"/>
                <w:szCs w:val="16"/>
              </w:rPr>
              <w:t>մեքենայով</w:t>
            </w:r>
            <w:r w:rsidRPr="0020124E">
              <w:rPr>
                <w:rFonts w:ascii="GHEA Grapalat" w:hAnsi="GHEA Grapalat" w:cs="Arial"/>
                <w:sz w:val="16"/>
                <w:szCs w:val="16"/>
              </w:rPr>
              <w:t xml:space="preserve">, </w:t>
            </w:r>
            <w:r w:rsidRPr="0020124E">
              <w:rPr>
                <w:rFonts w:ascii="GHEA Grapalat" w:hAnsi="GHEA Grapalat" w:cs="Sylfaen"/>
                <w:sz w:val="16"/>
                <w:szCs w:val="16"/>
              </w:rPr>
              <w:t>ակնոցով</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հրացանով</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978-9939-98-222-9</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8F25E9" w:rsidRPr="0020124E">
              <w:rPr>
                <w:rFonts w:ascii="GHEA Grapalat" w:hAnsi="GHEA Grapalat"/>
                <w:sz w:val="16"/>
                <w:szCs w:val="16"/>
              </w:rPr>
              <w:t xml:space="preserve"> </w:t>
            </w:r>
            <w:r w:rsidRPr="0020124E">
              <w:rPr>
                <w:rFonts w:ascii="GHEA Grapalat" w:hAnsi="GHEA Grapalat"/>
                <w:sz w:val="16"/>
                <w:szCs w:val="16"/>
                <w:lang w:val="hy-AM"/>
              </w:rPr>
              <w:t>272</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Pr="0020124E">
              <w:rPr>
                <w:rFonts w:ascii="GHEA Grapalat" w:hAnsi="GHEA Grapalat"/>
                <w:sz w:val="16"/>
                <w:szCs w:val="16"/>
              </w:rPr>
              <w:t xml:space="preserve"> Անտարես,</w:t>
            </w:r>
            <w:r w:rsidR="008F25E9"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660595">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2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Հաֆներ</w:t>
            </w:r>
            <w:r w:rsidRPr="0020124E">
              <w:rPr>
                <w:rFonts w:ascii="GHEA Grapalat" w:hAnsi="GHEA Grapalat" w:cs="Arial"/>
                <w:sz w:val="16"/>
                <w:szCs w:val="16"/>
              </w:rPr>
              <w:t xml:space="preserve"> </w:t>
            </w:r>
            <w:r w:rsidRPr="0020124E">
              <w:rPr>
                <w:rFonts w:ascii="GHEA Grapalat" w:hAnsi="GHEA Grapalat" w:cs="Sylfaen"/>
                <w:sz w:val="16"/>
                <w:szCs w:val="16"/>
              </w:rPr>
              <w:t>Սեբաստիան Մի</w:t>
            </w:r>
            <w:r w:rsidRPr="0020124E">
              <w:rPr>
                <w:rFonts w:ascii="GHEA Grapalat" w:hAnsi="GHEA Grapalat" w:cs="Arial"/>
                <w:sz w:val="16"/>
                <w:szCs w:val="16"/>
              </w:rPr>
              <w:t xml:space="preserve"> </w:t>
            </w:r>
            <w:r w:rsidRPr="0020124E">
              <w:rPr>
                <w:rFonts w:ascii="GHEA Grapalat" w:hAnsi="GHEA Grapalat" w:cs="Sylfaen"/>
                <w:sz w:val="16"/>
                <w:szCs w:val="16"/>
              </w:rPr>
              <w:t>գերմանացու</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rPr>
              <w:t>9789939967349</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8F25E9" w:rsidRPr="0020124E">
              <w:rPr>
                <w:rFonts w:ascii="GHEA Grapalat" w:hAnsi="GHEA Grapalat"/>
                <w:sz w:val="16"/>
                <w:szCs w:val="16"/>
                <w:lang w:val="hy-AM"/>
              </w:rPr>
              <w:t xml:space="preserve"> </w:t>
            </w:r>
            <w:r w:rsidRPr="0020124E">
              <w:rPr>
                <w:rFonts w:ascii="GHEA Grapalat" w:hAnsi="GHEA Grapalat"/>
                <w:sz w:val="16"/>
                <w:szCs w:val="16"/>
                <w:lang w:val="hy-AM"/>
              </w:rPr>
              <w:t>288 Լեզու: Հայերեն Երևան: Նյու Մեգ,</w:t>
            </w:r>
            <w:r w:rsidR="008F25E9" w:rsidRPr="0020124E">
              <w:rPr>
                <w:rFonts w:ascii="GHEA Grapalat" w:hAnsi="GHEA Grapalat"/>
                <w:sz w:val="16"/>
                <w:szCs w:val="16"/>
                <w:lang w:val="hy-AM"/>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F25E9">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Վիշկա</w:t>
            </w:r>
            <w:r w:rsidRPr="0020124E">
              <w:rPr>
                <w:rFonts w:ascii="GHEA Grapalat" w:hAnsi="GHEA Grapalat" w:cs="Arial"/>
                <w:sz w:val="16"/>
                <w:szCs w:val="16"/>
              </w:rPr>
              <w:t xml:space="preserve"> </w:t>
            </w:r>
            <w:r w:rsidRPr="0020124E">
              <w:rPr>
                <w:rFonts w:ascii="GHEA Grapalat" w:hAnsi="GHEA Grapalat" w:cs="Sylfaen"/>
                <w:sz w:val="16"/>
                <w:szCs w:val="16"/>
              </w:rPr>
              <w:t>Սիգնե Կատեն</w:t>
            </w:r>
            <w:r w:rsidRPr="0020124E">
              <w:rPr>
                <w:rFonts w:ascii="GHEA Grapalat" w:hAnsi="GHEA Grapalat" w:cs="Arial"/>
                <w:sz w:val="16"/>
                <w:szCs w:val="16"/>
              </w:rPr>
              <w:t xml:space="preserve"> </w:t>
            </w:r>
            <w:r w:rsidRPr="0020124E">
              <w:rPr>
                <w:rFonts w:ascii="GHEA Grapalat" w:hAnsi="GHEA Grapalat" w:cs="Sylfaen"/>
                <w:sz w:val="16"/>
                <w:szCs w:val="16"/>
              </w:rPr>
              <w:t>ուզում</w:t>
            </w:r>
            <w:r w:rsidRPr="0020124E">
              <w:rPr>
                <w:rFonts w:ascii="GHEA Grapalat" w:hAnsi="GHEA Grapalat" w:cs="Arial"/>
                <w:sz w:val="16"/>
                <w:szCs w:val="16"/>
              </w:rPr>
              <w:t xml:space="preserve"> </w:t>
            </w:r>
            <w:r w:rsidRPr="0020124E">
              <w:rPr>
                <w:rFonts w:ascii="GHEA Grapalat" w:hAnsi="GHEA Grapalat" w:cs="Sylfaen"/>
                <w:sz w:val="16"/>
                <w:szCs w:val="16"/>
              </w:rPr>
              <w:t>էր</w:t>
            </w:r>
            <w:r w:rsidRPr="0020124E">
              <w:rPr>
                <w:rFonts w:ascii="GHEA Grapalat" w:hAnsi="GHEA Grapalat" w:cs="Arial"/>
                <w:sz w:val="16"/>
                <w:szCs w:val="16"/>
              </w:rPr>
              <w:t xml:space="preserve"> </w:t>
            </w:r>
            <w:r w:rsidRPr="0020124E">
              <w:rPr>
                <w:rFonts w:ascii="GHEA Grapalat" w:hAnsi="GHEA Grapalat" w:cs="Sylfaen"/>
                <w:sz w:val="16"/>
                <w:szCs w:val="16"/>
              </w:rPr>
              <w:t>պապիկ</w:t>
            </w:r>
            <w:r w:rsidRPr="0020124E">
              <w:rPr>
                <w:rFonts w:ascii="GHEA Grapalat" w:hAnsi="GHEA Grapalat" w:cs="Arial"/>
                <w:sz w:val="16"/>
                <w:szCs w:val="16"/>
              </w:rPr>
              <w:t xml:space="preserve"> </w:t>
            </w:r>
            <w:r w:rsidRPr="0020124E">
              <w:rPr>
                <w:rFonts w:ascii="GHEA Grapalat" w:hAnsi="GHEA Grapalat" w:cs="Sylfaen"/>
                <w:sz w:val="16"/>
                <w:szCs w:val="16"/>
              </w:rPr>
              <w:t>դառնալ</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shd w:val="clear" w:color="auto" w:fill="FFFFFF"/>
              </w:rPr>
              <w:t>9879939967882</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8F25E9" w:rsidRPr="0020124E">
              <w:rPr>
                <w:rFonts w:ascii="GHEA Grapalat" w:hAnsi="GHEA Grapalat"/>
                <w:sz w:val="16"/>
                <w:szCs w:val="16"/>
                <w:lang w:val="hy-AM"/>
              </w:rPr>
              <w:t xml:space="preserve"> </w:t>
            </w:r>
            <w:r w:rsidRPr="0020124E">
              <w:rPr>
                <w:rFonts w:ascii="GHEA Grapalat" w:hAnsi="GHEA Grapalat"/>
                <w:sz w:val="16"/>
                <w:szCs w:val="16"/>
                <w:lang w:val="hy-AM"/>
              </w:rPr>
              <w:t>32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sz w:val="16"/>
                <w:szCs w:val="16"/>
                <w:lang w:val="hy-AM"/>
              </w:rPr>
              <w:t>Երևան: Նյու Մեգ,</w:t>
            </w:r>
            <w:r w:rsidR="008F25E9" w:rsidRPr="0020124E">
              <w:rPr>
                <w:rFonts w:ascii="GHEA Grapalat" w:hAnsi="GHEA Grapalat"/>
                <w:sz w:val="16"/>
                <w:szCs w:val="16"/>
                <w:lang w:val="hy-AM"/>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F25E9">
            <w:pPr>
              <w:jc w:val="right"/>
              <w:rPr>
                <w:rFonts w:ascii="GHEA Grapalat" w:hAnsi="GHEA Grapalat" w:cs="Arial"/>
                <w:sz w:val="16"/>
                <w:szCs w:val="16"/>
              </w:rPr>
            </w:pPr>
            <w:r w:rsidRPr="0020124E">
              <w:rPr>
                <w:rFonts w:ascii="GHEA Grapalat" w:hAnsi="GHEA Grapalat" w:cs="Arial"/>
                <w:sz w:val="16"/>
                <w:szCs w:val="16"/>
              </w:rPr>
              <w:t>7</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Մոըմ</w:t>
            </w:r>
            <w:r w:rsidRPr="0020124E">
              <w:rPr>
                <w:rFonts w:ascii="GHEA Grapalat" w:hAnsi="GHEA Grapalat" w:cs="Arial"/>
                <w:sz w:val="16"/>
                <w:szCs w:val="16"/>
              </w:rPr>
              <w:t xml:space="preserve"> </w:t>
            </w:r>
            <w:r w:rsidRPr="0020124E">
              <w:rPr>
                <w:rFonts w:ascii="GHEA Grapalat" w:hAnsi="GHEA Grapalat" w:cs="Sylfaen"/>
                <w:sz w:val="16"/>
                <w:szCs w:val="16"/>
              </w:rPr>
              <w:t>Սոմերսեթ Երփներանգ</w:t>
            </w:r>
            <w:r w:rsidRPr="0020124E">
              <w:rPr>
                <w:rFonts w:ascii="GHEA Grapalat" w:hAnsi="GHEA Grapalat" w:cs="Arial"/>
                <w:sz w:val="16"/>
                <w:szCs w:val="16"/>
              </w:rPr>
              <w:t xml:space="preserve"> </w:t>
            </w:r>
            <w:r w:rsidRPr="0020124E">
              <w:rPr>
                <w:rFonts w:ascii="GHEA Grapalat" w:hAnsi="GHEA Grapalat" w:cs="Sylfaen"/>
                <w:sz w:val="16"/>
                <w:szCs w:val="16"/>
              </w:rPr>
              <w:t>շղարշը</w:t>
            </w:r>
          </w:p>
        </w:tc>
        <w:tc>
          <w:tcPr>
            <w:tcW w:w="2979" w:type="dxa"/>
          </w:tcPr>
          <w:p w:rsidR="00ED437A" w:rsidRPr="0020124E" w:rsidRDefault="00ED437A" w:rsidP="004D313F">
            <w:pPr>
              <w:ind w:right="-135"/>
              <w:rPr>
                <w:rFonts w:ascii="GHEA Grapalat" w:hAnsi="GHEA Grapalat"/>
                <w:sz w:val="16"/>
                <w:szCs w:val="16"/>
                <w:lang w:val="hy-AM"/>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rPr>
              <w:t xml:space="preserve">: 9789939684536 </w:t>
            </w:r>
            <w:r w:rsidRPr="0020124E">
              <w:rPr>
                <w:rFonts w:ascii="GHEA Grapalat" w:hAnsi="GHEA Grapalat"/>
                <w:sz w:val="16"/>
                <w:szCs w:val="16"/>
                <w:lang w:val="hy-AM"/>
              </w:rPr>
              <w:t>Էջերի քանակը:</w:t>
            </w:r>
            <w:r w:rsidR="008F25E9" w:rsidRPr="0020124E">
              <w:rPr>
                <w:rFonts w:ascii="GHEA Grapalat" w:hAnsi="GHEA Grapalat"/>
                <w:sz w:val="16"/>
                <w:szCs w:val="16"/>
              </w:rPr>
              <w:t xml:space="preserve"> </w:t>
            </w:r>
            <w:r w:rsidRPr="0020124E">
              <w:rPr>
                <w:rFonts w:ascii="GHEA Grapalat" w:hAnsi="GHEA Grapalat"/>
                <w:sz w:val="16"/>
                <w:szCs w:val="16"/>
              </w:rPr>
              <w:t>272</w:t>
            </w:r>
            <w:r w:rsidR="004D313F"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8F25E9" w:rsidRPr="0020124E">
              <w:rPr>
                <w:rFonts w:ascii="GHEA Grapalat" w:hAnsi="GHEA Grapalat"/>
                <w:sz w:val="16"/>
                <w:szCs w:val="16"/>
              </w:rPr>
              <w:t xml:space="preserve"> </w:t>
            </w:r>
            <w:r w:rsidRPr="0020124E">
              <w:rPr>
                <w:rFonts w:ascii="GHEA Grapalat" w:hAnsi="GHEA Grapalat"/>
                <w:sz w:val="16"/>
                <w:szCs w:val="16"/>
              </w:rPr>
              <w:t xml:space="preserve">Զանգակ, </w:t>
            </w:r>
            <w:r w:rsidRPr="0020124E">
              <w:rPr>
                <w:rFonts w:ascii="GHEA Grapalat" w:hAnsi="GHEA Grapalat"/>
                <w:sz w:val="16"/>
                <w:szCs w:val="16"/>
                <w:lang w:val="hy-AM"/>
              </w:rPr>
              <w:t>202</w:t>
            </w:r>
            <w:r w:rsidRPr="0020124E">
              <w:rPr>
                <w:rFonts w:ascii="GHEA Grapalat" w:hAnsi="GHEA Grapalat"/>
                <w:sz w:val="16"/>
                <w:szCs w:val="16"/>
              </w:rPr>
              <w:t>0</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F25E9">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620"/>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50861">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Մենդոսա</w:t>
            </w:r>
            <w:r w:rsidRPr="0020124E">
              <w:rPr>
                <w:rFonts w:ascii="GHEA Grapalat" w:hAnsi="GHEA Grapalat" w:cs="Arial"/>
                <w:sz w:val="16"/>
                <w:szCs w:val="16"/>
              </w:rPr>
              <w:t xml:space="preserve"> </w:t>
            </w:r>
            <w:r w:rsidRPr="0020124E">
              <w:rPr>
                <w:rFonts w:ascii="GHEA Grapalat" w:hAnsi="GHEA Grapalat" w:cs="Sylfaen"/>
                <w:sz w:val="16"/>
                <w:szCs w:val="16"/>
              </w:rPr>
              <w:t>Վիրխինիա Քամու</w:t>
            </w:r>
            <w:r w:rsidRPr="0020124E">
              <w:rPr>
                <w:rFonts w:ascii="GHEA Grapalat" w:hAnsi="GHEA Grapalat" w:cs="Arial"/>
                <w:sz w:val="16"/>
                <w:szCs w:val="16"/>
              </w:rPr>
              <w:t xml:space="preserve"> </w:t>
            </w:r>
            <w:r w:rsidRPr="0020124E">
              <w:rPr>
                <w:rFonts w:ascii="GHEA Grapalat" w:hAnsi="GHEA Grapalat" w:cs="Sylfaen"/>
                <w:sz w:val="16"/>
                <w:szCs w:val="16"/>
              </w:rPr>
              <w:t>վերքերը</w:t>
            </w:r>
            <w:r w:rsidRPr="0020124E">
              <w:rPr>
                <w:rFonts w:ascii="GHEA Grapalat" w:eastAsia="MS Gothic" w:hAnsi="MS Gothic" w:cs="MS Gothic"/>
                <w:sz w:val="16"/>
                <w:szCs w:val="16"/>
              </w:rPr>
              <w:t>․</w:t>
            </w:r>
            <w:r w:rsidRPr="0020124E">
              <w:rPr>
                <w:rFonts w:ascii="GHEA Grapalat" w:hAnsi="GHEA Grapalat" w:cs="Sylfaen"/>
                <w:sz w:val="16"/>
                <w:szCs w:val="16"/>
              </w:rPr>
              <w:t>Հայկական</w:t>
            </w:r>
            <w:r w:rsidRPr="0020124E">
              <w:rPr>
                <w:rFonts w:ascii="GHEA Grapalat" w:hAnsi="GHEA Grapalat" w:cs="Arial"/>
                <w:sz w:val="16"/>
                <w:szCs w:val="16"/>
              </w:rPr>
              <w:t xml:space="preserve"> </w:t>
            </w:r>
            <w:r w:rsidRPr="0020124E">
              <w:rPr>
                <w:rFonts w:ascii="GHEA Grapalat" w:hAnsi="GHEA Grapalat" w:cs="Sylfaen"/>
                <w:sz w:val="16"/>
                <w:szCs w:val="16"/>
              </w:rPr>
              <w:t>քրոնիկներ</w:t>
            </w:r>
          </w:p>
        </w:tc>
        <w:tc>
          <w:tcPr>
            <w:tcW w:w="2979" w:type="dxa"/>
          </w:tcPr>
          <w:p w:rsidR="00ED437A" w:rsidRPr="0020124E" w:rsidRDefault="00ED437A" w:rsidP="008548D0">
            <w:pPr>
              <w:ind w:right="-135"/>
              <w:rPr>
                <w:rFonts w:ascii="GHEA Grapalat" w:hAnsi="GHEA Grapalat"/>
                <w:sz w:val="16"/>
                <w:szCs w:val="16"/>
                <w:lang w:val="hy-AM"/>
              </w:rPr>
            </w:pPr>
            <w:r w:rsidRPr="0020124E">
              <w:rPr>
                <w:rFonts w:ascii="GHEA Grapalat" w:hAnsi="GHEA Grapalat"/>
                <w:sz w:val="16"/>
                <w:szCs w:val="16"/>
              </w:rPr>
              <w:t>Փափուկ</w:t>
            </w:r>
            <w:r w:rsidRPr="0020124E">
              <w:rPr>
                <w:rFonts w:ascii="GHEA Grapalat" w:hAnsi="GHEA Grapalat"/>
                <w:sz w:val="16"/>
                <w:szCs w:val="16"/>
                <w:lang w:val="hy-AM"/>
              </w:rPr>
              <w:t xml:space="preserve">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9789939966311</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8548D0" w:rsidRPr="0020124E">
              <w:rPr>
                <w:rFonts w:ascii="GHEA Grapalat" w:hAnsi="GHEA Grapalat"/>
                <w:sz w:val="16"/>
                <w:szCs w:val="16"/>
              </w:rPr>
              <w:t xml:space="preserve"> </w:t>
            </w:r>
            <w:r w:rsidRPr="0020124E">
              <w:rPr>
                <w:rFonts w:ascii="GHEA Grapalat" w:hAnsi="GHEA Grapalat"/>
                <w:sz w:val="16"/>
                <w:szCs w:val="16"/>
                <w:lang w:val="hy-AM"/>
              </w:rPr>
              <w:t>217</w:t>
            </w:r>
            <w:r w:rsidR="008548D0" w:rsidRPr="0020124E">
              <w:rPr>
                <w:rFonts w:ascii="GHEA Grapalat" w:hAnsi="GHEA Grapalat"/>
                <w:sz w:val="16"/>
                <w:szCs w:val="16"/>
              </w:rPr>
              <w:t xml:space="preserve"> </w:t>
            </w:r>
            <w:r w:rsidRPr="0020124E">
              <w:rPr>
                <w:rFonts w:ascii="GHEA Grapalat" w:hAnsi="GHEA Grapalat"/>
                <w:sz w:val="16"/>
                <w:szCs w:val="16"/>
                <w:lang w:val="hy-AM"/>
              </w:rPr>
              <w:t>Լեզու: Հայերեն Երևան: Ակտուալ Արվեստ, 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9D46AE">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Վոյնովիչ</w:t>
            </w:r>
            <w:r w:rsidRPr="0020124E">
              <w:rPr>
                <w:rFonts w:ascii="GHEA Grapalat" w:hAnsi="GHEA Grapalat" w:cs="Arial"/>
                <w:sz w:val="16"/>
                <w:szCs w:val="16"/>
              </w:rPr>
              <w:t xml:space="preserve"> </w:t>
            </w:r>
            <w:r w:rsidRPr="0020124E">
              <w:rPr>
                <w:rFonts w:ascii="GHEA Grapalat" w:hAnsi="GHEA Grapalat" w:cs="Sylfaen"/>
                <w:sz w:val="16"/>
                <w:szCs w:val="16"/>
              </w:rPr>
              <w:t>Գորան Թզենին</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lang w:val="hy-AM"/>
              </w:rPr>
              <w:t>ISBN</w:t>
            </w:r>
            <w:r w:rsidRPr="0020124E">
              <w:rPr>
                <w:rFonts w:ascii="GHEA Grapalat" w:hAnsi="GHEA Grapalat"/>
                <w:sz w:val="16"/>
                <w:szCs w:val="16"/>
              </w:rPr>
              <w:t xml:space="preserve">: 9789939932149 </w:t>
            </w:r>
            <w:r w:rsidRPr="0020124E">
              <w:rPr>
                <w:rFonts w:ascii="GHEA Grapalat" w:hAnsi="GHEA Grapalat"/>
                <w:sz w:val="16"/>
                <w:szCs w:val="16"/>
                <w:lang w:val="hy-AM"/>
              </w:rPr>
              <w:t>Էջերի</w:t>
            </w:r>
            <w:r w:rsidR="008548D0" w:rsidRPr="0020124E">
              <w:rPr>
                <w:rFonts w:ascii="GHEA Grapalat" w:hAnsi="GHEA Grapalat"/>
                <w:sz w:val="16"/>
                <w:szCs w:val="16"/>
              </w:rPr>
              <w:t xml:space="preserve"> </w:t>
            </w:r>
            <w:r w:rsidRPr="0020124E">
              <w:rPr>
                <w:rFonts w:ascii="GHEA Grapalat" w:hAnsi="GHEA Grapalat"/>
                <w:sz w:val="16"/>
                <w:szCs w:val="16"/>
                <w:lang w:val="hy-AM"/>
              </w:rPr>
              <w:t xml:space="preserve"> քանակը:</w:t>
            </w:r>
            <w:r w:rsidR="008548D0" w:rsidRPr="0020124E">
              <w:rPr>
                <w:rFonts w:ascii="GHEA Grapalat" w:hAnsi="GHEA Grapalat"/>
                <w:sz w:val="16"/>
                <w:szCs w:val="16"/>
              </w:rPr>
              <w:t xml:space="preserve"> </w:t>
            </w:r>
            <w:r w:rsidRPr="0020124E">
              <w:rPr>
                <w:rFonts w:ascii="GHEA Grapalat" w:hAnsi="GHEA Grapalat"/>
                <w:sz w:val="16"/>
                <w:szCs w:val="16"/>
              </w:rPr>
              <w:t xml:space="preserve">346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8548D0" w:rsidRPr="0020124E">
              <w:rPr>
                <w:rFonts w:ascii="GHEA Grapalat" w:hAnsi="GHEA Grapalat"/>
                <w:sz w:val="16"/>
                <w:szCs w:val="16"/>
              </w:rPr>
              <w:t xml:space="preserve"> </w:t>
            </w:r>
            <w:r w:rsidRPr="0020124E">
              <w:rPr>
                <w:rFonts w:ascii="GHEA Grapalat" w:hAnsi="GHEA Grapalat"/>
                <w:sz w:val="16"/>
                <w:szCs w:val="16"/>
              </w:rPr>
              <w:t xml:space="preserve">Էջ, </w:t>
            </w:r>
            <w:r w:rsidRPr="0020124E">
              <w:rPr>
                <w:rFonts w:ascii="GHEA Grapalat" w:hAnsi="GHEA Grapalat"/>
                <w:sz w:val="16"/>
                <w:szCs w:val="16"/>
                <w:lang w:val="hy-AM"/>
              </w:rPr>
              <w:t>202</w:t>
            </w:r>
            <w:r w:rsidRPr="0020124E">
              <w:rPr>
                <w:rFonts w:ascii="GHEA Grapalat" w:hAnsi="GHEA Grapalat"/>
                <w:sz w:val="16"/>
                <w:szCs w:val="16"/>
              </w:rPr>
              <w:t>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548D0">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50861">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Մանսուրյան</w:t>
            </w:r>
            <w:r w:rsidRPr="0020124E">
              <w:rPr>
                <w:rFonts w:ascii="GHEA Grapalat" w:hAnsi="GHEA Grapalat" w:cs="Arial"/>
                <w:sz w:val="16"/>
                <w:szCs w:val="16"/>
              </w:rPr>
              <w:t xml:space="preserve"> </w:t>
            </w:r>
            <w:r w:rsidRPr="0020124E">
              <w:rPr>
                <w:rFonts w:ascii="GHEA Grapalat" w:hAnsi="GHEA Grapalat" w:cs="Sylfaen"/>
                <w:sz w:val="16"/>
                <w:szCs w:val="16"/>
              </w:rPr>
              <w:t>Տ</w:t>
            </w:r>
            <w:r w:rsidRPr="0020124E">
              <w:rPr>
                <w:rFonts w:ascii="GHEA Grapalat" w:hAnsi="GHEA Grapalat" w:cs="Arial"/>
                <w:sz w:val="16"/>
                <w:szCs w:val="16"/>
              </w:rPr>
              <w:t xml:space="preserve">. </w:t>
            </w:r>
            <w:r w:rsidRPr="0020124E">
              <w:rPr>
                <w:rFonts w:ascii="GHEA Grapalat" w:hAnsi="GHEA Grapalat" w:cs="Sylfaen"/>
                <w:sz w:val="16"/>
                <w:szCs w:val="16"/>
              </w:rPr>
              <w:t>Մեներգեր</w:t>
            </w:r>
            <w:r w:rsidRPr="0020124E">
              <w:rPr>
                <w:rFonts w:ascii="GHEA Grapalat" w:hAnsi="GHEA Grapalat" w:cs="Arial"/>
                <w:sz w:val="16"/>
                <w:szCs w:val="16"/>
              </w:rPr>
              <w:t xml:space="preserve"> </w:t>
            </w:r>
          </w:p>
        </w:tc>
        <w:tc>
          <w:tcPr>
            <w:tcW w:w="2979" w:type="dxa"/>
          </w:tcPr>
          <w:p w:rsidR="00ED437A" w:rsidRPr="0020124E" w:rsidRDefault="00ED437A" w:rsidP="00121E43">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978-5-8080-1558-6 </w:t>
            </w:r>
            <w:r w:rsidRPr="0020124E">
              <w:rPr>
                <w:rFonts w:ascii="GHEA Grapalat" w:hAnsi="GHEA Grapalat"/>
                <w:sz w:val="16"/>
                <w:szCs w:val="16"/>
              </w:rPr>
              <w:t>Էջերի քանակը:</w:t>
            </w:r>
            <w:r w:rsidR="00A50861" w:rsidRPr="0020124E">
              <w:rPr>
                <w:rFonts w:ascii="GHEA Grapalat" w:hAnsi="GHEA Grapalat"/>
                <w:sz w:val="16"/>
                <w:szCs w:val="16"/>
              </w:rPr>
              <w:t xml:space="preserve"> </w:t>
            </w:r>
            <w:r w:rsidRPr="0020124E">
              <w:rPr>
                <w:rFonts w:ascii="GHEA Grapalat" w:hAnsi="GHEA Grapalat"/>
                <w:sz w:val="16"/>
                <w:szCs w:val="16"/>
              </w:rPr>
              <w:t>224</w:t>
            </w:r>
            <w:r w:rsidR="00121E43" w:rsidRPr="0020124E">
              <w:rPr>
                <w:rFonts w:ascii="GHEA Grapalat" w:hAnsi="GHEA Grapalat"/>
                <w:sz w:val="16"/>
                <w:szCs w:val="16"/>
              </w:rPr>
              <w:t xml:space="preserve"> </w:t>
            </w:r>
            <w:r w:rsidRPr="0020124E">
              <w:rPr>
                <w:rFonts w:ascii="GHEA Grapalat" w:hAnsi="GHEA Grapalat"/>
                <w:sz w:val="16"/>
                <w:szCs w:val="16"/>
              </w:rPr>
              <w:t>Լեզու: Հայերեն Երևան: ՀՀ ԳԱԱ Գիտութուն,</w:t>
            </w:r>
            <w:r w:rsidR="008548D0" w:rsidRPr="0020124E">
              <w:rPr>
                <w:rFonts w:ascii="GHEA Grapalat" w:hAnsi="GHEA Grapalat"/>
                <w:sz w:val="16"/>
                <w:szCs w:val="16"/>
              </w:rPr>
              <w:t xml:space="preserve"> </w:t>
            </w:r>
            <w:r w:rsidRPr="0020124E">
              <w:rPr>
                <w:rFonts w:ascii="GHEA Grapalat" w:hAnsi="GHEA Grapalat"/>
                <w:sz w:val="16"/>
                <w:szCs w:val="16"/>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548D0">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Րաֆֆի Խաչագողի</w:t>
            </w:r>
            <w:r w:rsidRPr="0020124E">
              <w:rPr>
                <w:rFonts w:ascii="GHEA Grapalat" w:hAnsi="GHEA Grapalat" w:cs="Arial"/>
                <w:sz w:val="16"/>
                <w:szCs w:val="16"/>
              </w:rPr>
              <w:t xml:space="preserve"> </w:t>
            </w:r>
            <w:r w:rsidRPr="0020124E">
              <w:rPr>
                <w:rFonts w:ascii="GHEA Grapalat" w:hAnsi="GHEA Grapalat" w:cs="Sylfaen"/>
                <w:sz w:val="16"/>
                <w:szCs w:val="16"/>
              </w:rPr>
              <w:t>հիշատակարանը</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 xml:space="preserve">9789939514178 </w:t>
            </w:r>
          </w:p>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Էջերի քանակը:</w:t>
            </w:r>
            <w:r w:rsidR="008548D0" w:rsidRPr="0020124E">
              <w:rPr>
                <w:rFonts w:ascii="GHEA Grapalat" w:hAnsi="GHEA Grapalat"/>
                <w:sz w:val="16"/>
                <w:szCs w:val="16"/>
              </w:rPr>
              <w:t xml:space="preserve"> </w:t>
            </w:r>
            <w:r w:rsidRPr="0020124E">
              <w:rPr>
                <w:rFonts w:ascii="GHEA Grapalat" w:hAnsi="GHEA Grapalat"/>
                <w:sz w:val="16"/>
                <w:szCs w:val="16"/>
              </w:rPr>
              <w:t>664 Լեզու: Հայերեն Երևան: Անտարես, 2012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548D0">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Րաֆֆի Իմ</w:t>
            </w:r>
            <w:r w:rsidRPr="0020124E">
              <w:rPr>
                <w:rFonts w:ascii="GHEA Grapalat" w:hAnsi="GHEA Grapalat" w:cs="Arial"/>
                <w:sz w:val="16"/>
                <w:szCs w:val="16"/>
              </w:rPr>
              <w:t xml:space="preserve"> </w:t>
            </w:r>
            <w:r w:rsidRPr="0020124E">
              <w:rPr>
                <w:rFonts w:ascii="GHEA Grapalat" w:hAnsi="GHEA Grapalat" w:cs="Sylfaen"/>
                <w:sz w:val="16"/>
                <w:szCs w:val="16"/>
              </w:rPr>
              <w:t>գրադարանը</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Րաֆֆի</w:t>
            </w:r>
            <w:r w:rsidRPr="0020124E">
              <w:rPr>
                <w:rFonts w:ascii="GHEA Grapalat" w:hAnsi="GHEA Grapalat" w:cs="Arial"/>
                <w:sz w:val="16"/>
                <w:szCs w:val="16"/>
              </w:rPr>
              <w:t xml:space="preserve">. </w:t>
            </w:r>
            <w:r w:rsidRPr="0020124E">
              <w:rPr>
                <w:rFonts w:ascii="GHEA Grapalat" w:hAnsi="GHEA Grapalat" w:cs="Sylfaen"/>
                <w:sz w:val="16"/>
                <w:szCs w:val="16"/>
              </w:rPr>
              <w:t>Սամվել</w:t>
            </w:r>
          </w:p>
        </w:tc>
        <w:tc>
          <w:tcPr>
            <w:tcW w:w="2979" w:type="dxa"/>
          </w:tcPr>
          <w:p w:rsidR="00ED437A" w:rsidRPr="0020124E" w:rsidRDefault="00ED437A" w:rsidP="008548D0">
            <w:pPr>
              <w:ind w:right="-135"/>
              <w:rPr>
                <w:rFonts w:ascii="GHEA Grapalat" w:hAnsi="GHEA Grapalat"/>
                <w:sz w:val="16"/>
                <w:szCs w:val="16"/>
              </w:rPr>
            </w:pPr>
            <w:r w:rsidRPr="0020124E">
              <w:rPr>
                <w:rFonts w:ascii="GHEA Grapalat" w:hAnsi="GHEA Grapalat"/>
                <w:sz w:val="16"/>
                <w:szCs w:val="16"/>
              </w:rPr>
              <w:t>Փափուկ</w:t>
            </w:r>
            <w:r w:rsidR="008548D0" w:rsidRPr="0020124E">
              <w:rPr>
                <w:rFonts w:ascii="GHEA Grapalat" w:hAnsi="GHEA Grapalat"/>
                <w:sz w:val="16"/>
                <w:szCs w:val="16"/>
              </w:rPr>
              <w:t xml:space="preserve"> կ</w:t>
            </w:r>
            <w:r w:rsidRPr="0020124E">
              <w:rPr>
                <w:rFonts w:ascii="GHEA Grapalat" w:hAnsi="GHEA Grapalat"/>
                <w:sz w:val="16"/>
                <w:szCs w:val="16"/>
              </w:rPr>
              <w:t>ազմ ISBN:</w:t>
            </w:r>
            <w:r w:rsidRPr="0020124E">
              <w:rPr>
                <w:rFonts w:ascii="GHEA Grapalat" w:hAnsi="GHEA Grapalat"/>
                <w:sz w:val="16"/>
                <w:szCs w:val="16"/>
                <w:shd w:val="clear" w:color="auto" w:fill="FFFFFF"/>
              </w:rPr>
              <w:t xml:space="preserve"> 978-9939-52-646-1 </w:t>
            </w:r>
            <w:r w:rsidRPr="0020124E">
              <w:rPr>
                <w:rFonts w:ascii="GHEA Grapalat" w:hAnsi="GHEA Grapalat"/>
                <w:sz w:val="16"/>
                <w:szCs w:val="16"/>
              </w:rPr>
              <w:t>Էջերի քանակը:</w:t>
            </w:r>
            <w:r w:rsidR="008548D0" w:rsidRPr="0020124E">
              <w:rPr>
                <w:rFonts w:ascii="GHEA Grapalat" w:hAnsi="GHEA Grapalat"/>
                <w:sz w:val="16"/>
                <w:szCs w:val="16"/>
              </w:rPr>
              <w:t xml:space="preserve"> </w:t>
            </w:r>
            <w:r w:rsidRPr="0020124E">
              <w:rPr>
                <w:rFonts w:ascii="GHEA Grapalat" w:hAnsi="GHEA Grapalat"/>
                <w:sz w:val="16"/>
                <w:szCs w:val="16"/>
              </w:rPr>
              <w:t>592 Լեզու: Հայերեն Երևան: Էդիթ Պրինտ,</w:t>
            </w:r>
            <w:r w:rsidR="008548D0" w:rsidRPr="0020124E">
              <w:rPr>
                <w:rFonts w:ascii="GHEA Grapalat" w:hAnsi="GHEA Grapalat"/>
                <w:sz w:val="16"/>
                <w:szCs w:val="16"/>
              </w:rPr>
              <w:t xml:space="preserve"> </w:t>
            </w:r>
            <w:r w:rsidRPr="0020124E">
              <w:rPr>
                <w:rFonts w:ascii="GHEA Grapalat" w:hAnsi="GHEA Grapalat"/>
                <w:sz w:val="16"/>
                <w:szCs w:val="16"/>
              </w:rPr>
              <w:t>2013</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8548D0">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գրադարանի գրքեր. Աննա Ջեյն Կոտրված սրտի բեկորներով</w:t>
            </w:r>
          </w:p>
        </w:tc>
        <w:tc>
          <w:tcPr>
            <w:tcW w:w="2979" w:type="dxa"/>
          </w:tcPr>
          <w:p w:rsidR="00ED437A" w:rsidRPr="0020124E" w:rsidRDefault="00ED437A" w:rsidP="00857BB9">
            <w:pPr>
              <w:ind w:right="-135"/>
              <w:rPr>
                <w:rFonts w:ascii="GHEA Grapalat" w:hAnsi="GHEA Grapalat" w:cs="Calibri"/>
                <w:sz w:val="16"/>
                <w:szCs w:val="16"/>
              </w:rPr>
            </w:pPr>
            <w:r w:rsidRPr="0020124E">
              <w:rPr>
                <w:rFonts w:ascii="GHEA Grapalat" w:hAnsi="GHEA Grapalat" w:cs="Calibri"/>
                <w:sz w:val="16"/>
                <w:szCs w:val="16"/>
              </w:rPr>
              <w:t>Կոշտ</w:t>
            </w:r>
            <w:r w:rsidRPr="0020124E">
              <w:rPr>
                <w:rFonts w:ascii="GHEA Grapalat" w:hAnsi="GHEA Grapalat" w:cs="Calibri"/>
                <w:sz w:val="16"/>
                <w:szCs w:val="16"/>
                <w:lang w:val="hy-AM"/>
              </w:rPr>
              <w:t xml:space="preserve"> կազմ ISBN: </w:t>
            </w:r>
            <w:r w:rsidRPr="0020124E">
              <w:rPr>
                <w:rFonts w:ascii="GHEA Grapalat" w:hAnsi="GHEA Grapalat" w:cs="Calibri"/>
                <w:sz w:val="16"/>
                <w:szCs w:val="16"/>
              </w:rPr>
              <w:t xml:space="preserve">9789939120973 </w:t>
            </w:r>
            <w:r w:rsidRPr="0020124E">
              <w:rPr>
                <w:rFonts w:ascii="GHEA Grapalat" w:hAnsi="GHEA Grapalat" w:cs="Calibri"/>
                <w:sz w:val="16"/>
                <w:szCs w:val="16"/>
                <w:lang w:val="hy-AM"/>
              </w:rPr>
              <w:t xml:space="preserve"> </w:t>
            </w:r>
            <w:r w:rsidRPr="0020124E">
              <w:rPr>
                <w:rFonts w:ascii="GHEA Grapalat" w:hAnsi="GHEA Grapalat" w:cs="Calibri"/>
                <w:sz w:val="16"/>
                <w:szCs w:val="16"/>
              </w:rPr>
              <w:t xml:space="preserve">  </w:t>
            </w:r>
            <w:r w:rsidRPr="0020124E">
              <w:rPr>
                <w:rFonts w:ascii="GHEA Grapalat" w:hAnsi="GHEA Grapalat" w:cs="Calibri"/>
                <w:sz w:val="16"/>
                <w:szCs w:val="16"/>
                <w:lang w:val="hy-AM"/>
              </w:rPr>
              <w:t>Էջերի քանակ</w:t>
            </w:r>
            <w:r w:rsidR="00E97C4E" w:rsidRPr="0020124E">
              <w:rPr>
                <w:rFonts w:ascii="GHEA Grapalat" w:hAnsi="GHEA Grapalat" w:cs="Calibri"/>
                <w:sz w:val="16"/>
                <w:szCs w:val="16"/>
              </w:rPr>
              <w:t>ը</w:t>
            </w:r>
            <w:r w:rsidRPr="0020124E">
              <w:rPr>
                <w:rFonts w:ascii="GHEA Grapalat" w:hAnsi="GHEA Grapalat" w:cs="Calibri"/>
                <w:sz w:val="16"/>
                <w:szCs w:val="16"/>
                <w:lang w:val="hy-AM"/>
              </w:rPr>
              <w:t xml:space="preserve">: </w:t>
            </w:r>
            <w:r w:rsidRPr="0020124E">
              <w:rPr>
                <w:rFonts w:ascii="GHEA Grapalat" w:hAnsi="GHEA Grapalat" w:cs="Calibri"/>
                <w:sz w:val="16"/>
                <w:szCs w:val="16"/>
              </w:rPr>
              <w:t>512</w:t>
            </w:r>
            <w:r w:rsidRPr="0020124E">
              <w:rPr>
                <w:rFonts w:ascii="GHEA Grapalat" w:hAnsi="GHEA Grapalat" w:cs="Calibri"/>
                <w:sz w:val="16"/>
                <w:szCs w:val="16"/>
                <w:lang w:val="hy-AM"/>
              </w:rPr>
              <w:t xml:space="preserve"> Լեզու: հայերեն Երևան: </w:t>
            </w:r>
            <w:r w:rsidRPr="0020124E">
              <w:rPr>
                <w:rFonts w:ascii="GHEA Grapalat" w:hAnsi="GHEA Grapalat" w:cs="Calibri"/>
                <w:sz w:val="16"/>
                <w:szCs w:val="16"/>
              </w:rPr>
              <w:t>Բուք Փրայզ</w:t>
            </w:r>
            <w:r w:rsidRPr="0020124E">
              <w:rPr>
                <w:rFonts w:ascii="GHEA Grapalat" w:hAnsi="GHEA Grapalat" w:cs="Calibri"/>
                <w:sz w:val="16"/>
                <w:szCs w:val="16"/>
                <w:lang w:val="hy-AM"/>
              </w:rPr>
              <w:t>, 202</w:t>
            </w:r>
            <w:r w:rsidRPr="0020124E">
              <w:rPr>
                <w:rFonts w:ascii="GHEA Grapalat" w:hAnsi="GHEA Grapalat" w:cs="Calibri"/>
                <w:sz w:val="16"/>
                <w:szCs w:val="16"/>
              </w:rPr>
              <w:t>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rPr>
            </w:pPr>
          </w:p>
        </w:tc>
        <w:tc>
          <w:tcPr>
            <w:tcW w:w="892" w:type="dxa"/>
          </w:tcPr>
          <w:p w:rsidR="00ED437A" w:rsidRPr="0020124E" w:rsidRDefault="00ED437A" w:rsidP="00A74DC8">
            <w:pPr>
              <w:ind w:right="-116"/>
              <w:rPr>
                <w:rFonts w:ascii="GHEA Grapalat" w:hAnsi="GHEA Grapalat" w:cs="Calibri"/>
                <w:sz w:val="16"/>
                <w:szCs w:val="16"/>
              </w:rPr>
            </w:pPr>
          </w:p>
        </w:tc>
        <w:tc>
          <w:tcPr>
            <w:tcW w:w="548" w:type="dxa"/>
          </w:tcPr>
          <w:p w:rsidR="00ED437A" w:rsidRPr="0020124E" w:rsidRDefault="00ED437A" w:rsidP="009D46AE">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Փորթեր</w:t>
            </w:r>
            <w:r w:rsidRPr="0020124E">
              <w:rPr>
                <w:rFonts w:ascii="GHEA Grapalat" w:hAnsi="GHEA Grapalat" w:cs="Arial"/>
                <w:sz w:val="16"/>
                <w:szCs w:val="16"/>
              </w:rPr>
              <w:t xml:space="preserve"> </w:t>
            </w:r>
            <w:r w:rsidRPr="0020124E">
              <w:rPr>
                <w:rFonts w:ascii="GHEA Grapalat" w:hAnsi="GHEA Grapalat" w:cs="Sylfaen"/>
                <w:sz w:val="16"/>
                <w:szCs w:val="16"/>
              </w:rPr>
              <w:t>Էլինոր Փոլլիաննա</w:t>
            </w:r>
          </w:p>
        </w:tc>
        <w:tc>
          <w:tcPr>
            <w:tcW w:w="2979" w:type="dxa"/>
          </w:tcPr>
          <w:p w:rsidR="00ED437A" w:rsidRPr="0020124E" w:rsidRDefault="00ED437A" w:rsidP="0045108C">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45108C"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lang w:val="hy-AM"/>
              </w:rPr>
              <w:t>978-9939-9291-0-1</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45108C" w:rsidRPr="0020124E">
              <w:rPr>
                <w:rFonts w:ascii="GHEA Grapalat" w:hAnsi="GHEA Grapalat"/>
                <w:sz w:val="16"/>
                <w:szCs w:val="16"/>
              </w:rPr>
              <w:t xml:space="preserve"> </w:t>
            </w:r>
            <w:r w:rsidRPr="0020124E">
              <w:rPr>
                <w:rFonts w:ascii="GHEA Grapalat" w:hAnsi="GHEA Grapalat"/>
                <w:sz w:val="16"/>
                <w:szCs w:val="16"/>
              </w:rPr>
              <w:t xml:space="preserve">248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C25C3B" w:rsidRPr="0020124E">
              <w:rPr>
                <w:rFonts w:ascii="GHEA Grapalat" w:hAnsi="GHEA Grapalat"/>
                <w:sz w:val="16"/>
                <w:szCs w:val="16"/>
              </w:rPr>
              <w:t xml:space="preserve"> </w:t>
            </w:r>
            <w:r w:rsidRPr="0020124E">
              <w:rPr>
                <w:rFonts w:ascii="GHEA Grapalat" w:hAnsi="GHEA Grapalat"/>
                <w:sz w:val="16"/>
                <w:szCs w:val="16"/>
              </w:rPr>
              <w:t>Մաշտոց</w:t>
            </w:r>
            <w:r w:rsidRPr="0020124E">
              <w:rPr>
                <w:rFonts w:ascii="GHEA Grapalat" w:hAnsi="GHEA Grapalat"/>
                <w:sz w:val="16"/>
                <w:szCs w:val="16"/>
                <w:lang w:val="hy-AM"/>
              </w:rPr>
              <w:t>,</w:t>
            </w:r>
            <w:r w:rsidR="00C25C3B" w:rsidRPr="0020124E">
              <w:rPr>
                <w:rFonts w:ascii="GHEA Grapalat" w:hAnsi="GHEA Grapalat"/>
                <w:sz w:val="16"/>
                <w:szCs w:val="16"/>
              </w:rPr>
              <w:t xml:space="preserve"> </w:t>
            </w:r>
            <w:r w:rsidRPr="0020124E">
              <w:rPr>
                <w:rFonts w:ascii="GHEA Grapalat" w:hAnsi="GHEA Grapalat"/>
                <w:sz w:val="16"/>
                <w:szCs w:val="16"/>
                <w:lang w:val="hy-AM"/>
              </w:rPr>
              <w:t>202</w:t>
            </w:r>
            <w:r w:rsidRPr="0020124E">
              <w:rPr>
                <w:rFonts w:ascii="GHEA Grapalat" w:hAnsi="GHEA Grapalat"/>
                <w:sz w:val="16"/>
                <w:szCs w:val="16"/>
              </w:rPr>
              <w:t>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C25C3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50861">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Քինգ</w:t>
            </w:r>
            <w:r w:rsidRPr="0020124E">
              <w:rPr>
                <w:rFonts w:ascii="GHEA Grapalat" w:hAnsi="GHEA Grapalat" w:cs="Arial"/>
                <w:sz w:val="16"/>
                <w:szCs w:val="16"/>
              </w:rPr>
              <w:t xml:space="preserve"> </w:t>
            </w:r>
            <w:r w:rsidRPr="0020124E">
              <w:rPr>
                <w:rFonts w:ascii="GHEA Grapalat" w:hAnsi="GHEA Grapalat" w:cs="Sylfaen"/>
                <w:sz w:val="16"/>
                <w:szCs w:val="16"/>
              </w:rPr>
              <w:t>Սթիվեն Կանաչ</w:t>
            </w:r>
            <w:r w:rsidRPr="0020124E">
              <w:rPr>
                <w:rFonts w:ascii="GHEA Grapalat" w:hAnsi="GHEA Grapalat" w:cs="Arial"/>
                <w:sz w:val="16"/>
                <w:szCs w:val="16"/>
              </w:rPr>
              <w:t xml:space="preserve"> </w:t>
            </w:r>
            <w:r w:rsidRPr="0020124E">
              <w:rPr>
                <w:rFonts w:ascii="GHEA Grapalat" w:hAnsi="GHEA Grapalat" w:cs="Sylfaen"/>
                <w:sz w:val="16"/>
                <w:szCs w:val="16"/>
              </w:rPr>
              <w:t>մղոն</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45108C" w:rsidRPr="0020124E">
              <w:rPr>
                <w:rFonts w:ascii="GHEA Grapalat" w:hAnsi="GHEA Grapalat"/>
                <w:sz w:val="16"/>
                <w:szCs w:val="16"/>
                <w:shd w:val="clear" w:color="auto" w:fill="FFFFFF"/>
              </w:rPr>
              <w:t xml:space="preserve"> </w:t>
            </w:r>
            <w:r w:rsidRPr="0020124E">
              <w:rPr>
                <w:rFonts w:ascii="GHEA Grapalat" w:hAnsi="GHEA Grapalat"/>
                <w:sz w:val="16"/>
                <w:szCs w:val="16"/>
                <w:shd w:val="clear" w:color="auto" w:fill="FFFFFF"/>
              </w:rPr>
              <w:t>978-9939-9212-5-9</w:t>
            </w:r>
            <w:r w:rsidRPr="0020124E">
              <w:rPr>
                <w:rFonts w:ascii="GHEA Grapalat" w:hAnsi="GHEA Grapalat"/>
                <w:sz w:val="16"/>
                <w:szCs w:val="16"/>
              </w:rPr>
              <w:t xml:space="preserve"> </w:t>
            </w:r>
            <w:r w:rsidRPr="0020124E">
              <w:rPr>
                <w:rFonts w:ascii="GHEA Grapalat" w:hAnsi="GHEA Grapalat"/>
                <w:sz w:val="16"/>
                <w:szCs w:val="16"/>
                <w:lang w:val="hy-AM"/>
              </w:rPr>
              <w:t>Էջերի քանակը:</w:t>
            </w:r>
            <w:r w:rsidR="0045108C" w:rsidRPr="0020124E">
              <w:rPr>
                <w:rFonts w:ascii="GHEA Grapalat" w:hAnsi="GHEA Grapalat"/>
                <w:sz w:val="16"/>
                <w:szCs w:val="16"/>
              </w:rPr>
              <w:t xml:space="preserve"> </w:t>
            </w:r>
            <w:r w:rsidRPr="0020124E">
              <w:rPr>
                <w:rFonts w:ascii="GHEA Grapalat" w:hAnsi="GHEA Grapalat"/>
                <w:sz w:val="16"/>
                <w:szCs w:val="16"/>
              </w:rPr>
              <w:t xml:space="preserve">336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45108C" w:rsidRPr="0020124E">
              <w:rPr>
                <w:rFonts w:ascii="GHEA Grapalat" w:hAnsi="GHEA Grapalat"/>
                <w:sz w:val="16"/>
                <w:szCs w:val="16"/>
              </w:rPr>
              <w:t xml:space="preserve"> </w:t>
            </w:r>
            <w:r w:rsidRPr="0020124E">
              <w:rPr>
                <w:rFonts w:ascii="GHEA Grapalat" w:hAnsi="GHEA Grapalat"/>
                <w:sz w:val="16"/>
                <w:szCs w:val="16"/>
              </w:rPr>
              <w:t xml:space="preserve">Ավրորա Պրինտ, </w:t>
            </w:r>
            <w:r w:rsidRPr="0020124E">
              <w:rPr>
                <w:rFonts w:ascii="GHEA Grapalat" w:hAnsi="GHEA Grapalat"/>
                <w:sz w:val="16"/>
                <w:szCs w:val="16"/>
                <w:lang w:val="hy-AM"/>
              </w:rPr>
              <w:t>202</w:t>
            </w:r>
            <w:r w:rsidRPr="0020124E">
              <w:rPr>
                <w:rFonts w:ascii="GHEA Grapalat" w:hAnsi="GHEA Grapalat"/>
                <w:sz w:val="16"/>
                <w:szCs w:val="16"/>
              </w:rPr>
              <w:t>0</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lang w:val="hy-AM"/>
              </w:rPr>
            </w:pPr>
          </w:p>
        </w:tc>
        <w:tc>
          <w:tcPr>
            <w:tcW w:w="548" w:type="dxa"/>
          </w:tcPr>
          <w:p w:rsidR="00ED437A" w:rsidRPr="0020124E" w:rsidRDefault="00ED437A" w:rsidP="00C25C3B">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Քլայստ</w:t>
            </w:r>
            <w:r w:rsidRPr="0020124E">
              <w:rPr>
                <w:rFonts w:ascii="GHEA Grapalat" w:hAnsi="GHEA Grapalat" w:cs="Arial"/>
                <w:sz w:val="16"/>
                <w:szCs w:val="16"/>
              </w:rPr>
              <w:t xml:space="preserve"> </w:t>
            </w:r>
            <w:r w:rsidRPr="0020124E">
              <w:rPr>
                <w:rFonts w:ascii="GHEA Grapalat" w:hAnsi="GHEA Grapalat" w:cs="Sylfaen"/>
                <w:sz w:val="16"/>
                <w:szCs w:val="16"/>
              </w:rPr>
              <w:t>Ռայնհարդ  Բռնցքա</w:t>
            </w:r>
            <w:r w:rsidR="00A50861" w:rsidRPr="0020124E">
              <w:rPr>
                <w:rFonts w:ascii="GHEA Grapalat" w:hAnsi="GHEA Grapalat" w:cs="Sylfaen"/>
                <w:sz w:val="16"/>
                <w:szCs w:val="16"/>
              </w:rPr>
              <w:t xml:space="preserve"> </w:t>
            </w:r>
            <w:r w:rsidRPr="0020124E">
              <w:rPr>
                <w:rFonts w:ascii="GHEA Grapalat" w:hAnsi="GHEA Grapalat" w:cs="Sylfaen"/>
                <w:sz w:val="16"/>
                <w:szCs w:val="16"/>
              </w:rPr>
              <w:t>մարտիկը։</w:t>
            </w:r>
            <w:r w:rsidRPr="0020124E">
              <w:rPr>
                <w:rFonts w:ascii="GHEA Grapalat" w:hAnsi="GHEA Grapalat" w:cs="Arial"/>
                <w:sz w:val="16"/>
                <w:szCs w:val="16"/>
              </w:rPr>
              <w:t xml:space="preserve"> </w:t>
            </w:r>
            <w:r w:rsidRPr="0020124E">
              <w:rPr>
                <w:rFonts w:ascii="GHEA Grapalat" w:hAnsi="GHEA Grapalat" w:cs="Sylfaen"/>
                <w:sz w:val="16"/>
                <w:szCs w:val="16"/>
              </w:rPr>
              <w:t>Հեցկո</w:t>
            </w:r>
            <w:r w:rsidRPr="0020124E">
              <w:rPr>
                <w:rFonts w:ascii="GHEA Grapalat" w:hAnsi="GHEA Grapalat" w:cs="Arial"/>
                <w:sz w:val="16"/>
                <w:szCs w:val="16"/>
              </w:rPr>
              <w:t xml:space="preserve"> </w:t>
            </w:r>
            <w:r w:rsidRPr="0020124E">
              <w:rPr>
                <w:rFonts w:ascii="GHEA Grapalat" w:hAnsi="GHEA Grapalat" w:cs="Sylfaen"/>
                <w:sz w:val="16"/>
                <w:szCs w:val="16"/>
              </w:rPr>
              <w:t>Հաֆթի</w:t>
            </w:r>
            <w:r w:rsidRPr="0020124E">
              <w:rPr>
                <w:rFonts w:ascii="GHEA Grapalat" w:hAnsi="GHEA Grapalat" w:cs="Arial"/>
                <w:sz w:val="16"/>
                <w:szCs w:val="16"/>
              </w:rPr>
              <w:t xml:space="preserve"> </w:t>
            </w:r>
            <w:r w:rsidRPr="0020124E">
              <w:rPr>
                <w:rFonts w:ascii="GHEA Grapalat" w:hAnsi="GHEA Grapalat" w:cs="Sylfaen"/>
                <w:sz w:val="16"/>
                <w:szCs w:val="16"/>
              </w:rPr>
              <w:t>իրական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979" w:type="dxa"/>
          </w:tcPr>
          <w:p w:rsidR="00ED437A" w:rsidRPr="0020124E" w:rsidRDefault="00ED437A" w:rsidP="0045108C">
            <w:pPr>
              <w:ind w:right="-135"/>
              <w:rPr>
                <w:rFonts w:ascii="GHEA Grapalat" w:hAnsi="GHEA Grapalat"/>
                <w:sz w:val="16"/>
                <w:szCs w:val="16"/>
                <w:lang w:val="hy-AM"/>
              </w:rPr>
            </w:pPr>
            <w:r w:rsidRPr="0020124E">
              <w:rPr>
                <w:rFonts w:ascii="GHEA Grapalat" w:hAnsi="GHEA Grapalat"/>
                <w:sz w:val="16"/>
                <w:szCs w:val="16"/>
                <w:lang w:val="hy-AM"/>
              </w:rPr>
              <w:t>Փափուկ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978-9939-1-1960-1</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0045108C" w:rsidRPr="0020124E">
              <w:rPr>
                <w:rFonts w:ascii="GHEA Grapalat" w:hAnsi="GHEA Grapalat"/>
                <w:sz w:val="16"/>
                <w:szCs w:val="16"/>
              </w:rPr>
              <w:t xml:space="preserve"> </w:t>
            </w:r>
            <w:r w:rsidRPr="0020124E">
              <w:rPr>
                <w:rFonts w:ascii="GHEA Grapalat" w:hAnsi="GHEA Grapalat"/>
                <w:sz w:val="16"/>
                <w:szCs w:val="16"/>
                <w:lang w:val="hy-AM"/>
              </w:rPr>
              <w:t>200</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45108C" w:rsidRPr="0020124E">
              <w:rPr>
                <w:rFonts w:ascii="GHEA Grapalat" w:hAnsi="GHEA Grapalat"/>
                <w:sz w:val="16"/>
                <w:szCs w:val="16"/>
              </w:rPr>
              <w:t xml:space="preserve"> </w:t>
            </w:r>
            <w:r w:rsidRPr="0020124E">
              <w:rPr>
                <w:rFonts w:ascii="GHEA Grapalat" w:hAnsi="GHEA Grapalat"/>
                <w:sz w:val="16"/>
                <w:szCs w:val="16"/>
                <w:lang w:val="hy-AM"/>
              </w:rPr>
              <w:t>Rea Comics,</w:t>
            </w:r>
            <w:r w:rsidR="0045108C" w:rsidRPr="0020124E">
              <w:rPr>
                <w:rFonts w:ascii="GHEA Grapalat" w:hAnsi="GHEA Grapalat"/>
                <w:sz w:val="16"/>
                <w:szCs w:val="16"/>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lang w:val="hy-AM"/>
              </w:rPr>
            </w:pPr>
          </w:p>
        </w:tc>
        <w:tc>
          <w:tcPr>
            <w:tcW w:w="548" w:type="dxa"/>
          </w:tcPr>
          <w:p w:rsidR="00ED437A" w:rsidRPr="0020124E" w:rsidRDefault="00ED437A" w:rsidP="0045108C">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Քրիստի</w:t>
            </w:r>
            <w:r w:rsidRPr="0020124E">
              <w:rPr>
                <w:rFonts w:ascii="GHEA Grapalat" w:hAnsi="GHEA Grapalat" w:cs="Arial"/>
                <w:sz w:val="16"/>
                <w:szCs w:val="16"/>
              </w:rPr>
              <w:t xml:space="preserve"> </w:t>
            </w:r>
            <w:r w:rsidRPr="0020124E">
              <w:rPr>
                <w:rFonts w:ascii="GHEA Grapalat" w:hAnsi="GHEA Grapalat" w:cs="Sylfaen"/>
                <w:sz w:val="16"/>
                <w:szCs w:val="16"/>
              </w:rPr>
              <w:t>Ագաթա Տարեկանով</w:t>
            </w:r>
            <w:r w:rsidRPr="0020124E">
              <w:rPr>
                <w:rFonts w:ascii="GHEA Grapalat" w:hAnsi="GHEA Grapalat" w:cs="Arial"/>
                <w:sz w:val="16"/>
                <w:szCs w:val="16"/>
              </w:rPr>
              <w:t xml:space="preserve"> </w:t>
            </w:r>
            <w:r w:rsidRPr="0020124E">
              <w:rPr>
                <w:rFonts w:ascii="GHEA Grapalat" w:hAnsi="GHEA Grapalat" w:cs="Sylfaen"/>
                <w:sz w:val="16"/>
                <w:szCs w:val="16"/>
              </w:rPr>
              <w:t>լի</w:t>
            </w:r>
            <w:r w:rsidRPr="0020124E">
              <w:rPr>
                <w:rFonts w:ascii="GHEA Grapalat" w:hAnsi="GHEA Grapalat" w:cs="Arial"/>
                <w:sz w:val="16"/>
                <w:szCs w:val="16"/>
              </w:rPr>
              <w:t xml:space="preserve"> </w:t>
            </w:r>
            <w:r w:rsidRPr="0020124E">
              <w:rPr>
                <w:rFonts w:ascii="GHEA Grapalat" w:hAnsi="GHEA Grapalat" w:cs="Sylfaen"/>
                <w:sz w:val="16"/>
                <w:szCs w:val="16"/>
              </w:rPr>
              <w:t>գրպան</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 xml:space="preserve">ISBN: </w:t>
            </w:r>
            <w:r w:rsidRPr="0020124E">
              <w:rPr>
                <w:rStyle w:val="30"/>
                <w:rFonts w:ascii="GHEA Grapalat" w:hAnsi="GHEA Grapalat" w:cstheme="minorBidi"/>
                <w:i w:val="0"/>
                <w:iCs/>
                <w:sz w:val="16"/>
                <w:szCs w:val="16"/>
                <w:shd w:val="clear" w:color="auto" w:fill="FFFFFF"/>
              </w:rPr>
              <w:t>9789939972640</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45108C" w:rsidRPr="0020124E">
              <w:rPr>
                <w:rFonts w:ascii="GHEA Grapalat" w:hAnsi="GHEA Grapalat"/>
                <w:sz w:val="16"/>
                <w:szCs w:val="16"/>
                <w:lang w:val="hy-AM"/>
              </w:rPr>
              <w:t xml:space="preserve"> </w:t>
            </w:r>
            <w:r w:rsidRPr="0020124E">
              <w:rPr>
                <w:rFonts w:ascii="GHEA Grapalat" w:hAnsi="GHEA Grapalat"/>
                <w:sz w:val="16"/>
                <w:szCs w:val="16"/>
                <w:lang w:val="hy-AM"/>
              </w:rPr>
              <w:t>272 Լեզու: Հայերեն Երևան:</w:t>
            </w:r>
            <w:r w:rsidR="0045108C" w:rsidRPr="0020124E">
              <w:rPr>
                <w:rFonts w:ascii="GHEA Grapalat" w:hAnsi="GHEA Grapalat"/>
                <w:sz w:val="16"/>
                <w:szCs w:val="16"/>
                <w:lang w:val="hy-AM"/>
              </w:rPr>
              <w:t xml:space="preserve"> </w:t>
            </w:r>
            <w:r w:rsidRPr="0020124E">
              <w:rPr>
                <w:rFonts w:ascii="GHEA Grapalat" w:hAnsi="GHEA Grapalat"/>
                <w:sz w:val="16"/>
                <w:szCs w:val="16"/>
                <w:lang w:val="hy-AM"/>
              </w:rPr>
              <w:t>Էդիթ Պրինտ,</w:t>
            </w:r>
            <w:r w:rsidR="0045108C" w:rsidRPr="0020124E">
              <w:rPr>
                <w:rFonts w:ascii="GHEA Grapalat" w:hAnsi="GHEA Grapalat"/>
                <w:sz w:val="16"/>
                <w:szCs w:val="16"/>
                <w:lang w:val="hy-AM"/>
              </w:rPr>
              <w:t xml:space="preserve"> </w:t>
            </w:r>
            <w:r w:rsidRPr="0020124E">
              <w:rPr>
                <w:rFonts w:ascii="GHEA Grapalat" w:hAnsi="GHEA Grapalat"/>
                <w:sz w:val="16"/>
                <w:szCs w:val="16"/>
                <w:lang w:val="hy-AM"/>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lang w:val="hy-AM"/>
              </w:rPr>
            </w:pPr>
          </w:p>
        </w:tc>
        <w:tc>
          <w:tcPr>
            <w:tcW w:w="548" w:type="dxa"/>
          </w:tcPr>
          <w:p w:rsidR="00ED437A" w:rsidRPr="0020124E" w:rsidRDefault="00ED437A" w:rsidP="0045108C">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bCs/>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50861">
            <w:pPr>
              <w:ind w:right="-108"/>
              <w:rPr>
                <w:rFonts w:ascii="GHEA Grapalat" w:hAnsi="GHEA Grapalat" w:cs="Arial"/>
                <w:sz w:val="16"/>
                <w:szCs w:val="16"/>
              </w:rPr>
            </w:pPr>
            <w:r w:rsidRPr="0020124E">
              <w:rPr>
                <w:rFonts w:ascii="GHEA Grapalat" w:hAnsi="GHEA Grapalat" w:cs="Calibri"/>
                <w:sz w:val="16"/>
                <w:szCs w:val="16"/>
              </w:rPr>
              <w:t>գրադար</w:t>
            </w:r>
            <w:r w:rsidR="00A50861"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Դենիս</w:t>
            </w:r>
            <w:r w:rsidRPr="0020124E">
              <w:rPr>
                <w:rFonts w:ascii="GHEA Grapalat" w:hAnsi="GHEA Grapalat" w:cs="Arial"/>
                <w:sz w:val="16"/>
                <w:szCs w:val="16"/>
              </w:rPr>
              <w:t xml:space="preserve"> </w:t>
            </w:r>
            <w:r w:rsidRPr="0020124E">
              <w:rPr>
                <w:rFonts w:ascii="GHEA Grapalat" w:hAnsi="GHEA Grapalat" w:cs="Sylfaen"/>
                <w:sz w:val="16"/>
                <w:szCs w:val="16"/>
              </w:rPr>
              <w:t>Քրիսթոֆեր Խավարի</w:t>
            </w:r>
            <w:r w:rsidRPr="0020124E">
              <w:rPr>
                <w:rFonts w:ascii="GHEA Grapalat" w:hAnsi="GHEA Grapalat" w:cs="Arial"/>
                <w:sz w:val="16"/>
                <w:szCs w:val="16"/>
              </w:rPr>
              <w:t xml:space="preserve"> </w:t>
            </w:r>
            <w:r w:rsidRPr="0020124E">
              <w:rPr>
                <w:rFonts w:ascii="GHEA Grapalat" w:hAnsi="GHEA Grapalat" w:cs="Sylfaen"/>
                <w:sz w:val="16"/>
                <w:szCs w:val="16"/>
              </w:rPr>
              <w:t>ասպետն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Արտույտը՝</w:t>
            </w:r>
            <w:r w:rsidRPr="0020124E">
              <w:rPr>
                <w:rFonts w:ascii="GHEA Grapalat" w:hAnsi="GHEA Grapalat" w:cs="Arial"/>
                <w:sz w:val="16"/>
                <w:szCs w:val="16"/>
              </w:rPr>
              <w:t xml:space="preserve"> </w:t>
            </w:r>
            <w:r w:rsidRPr="0020124E">
              <w:rPr>
                <w:rFonts w:ascii="GHEA Grapalat" w:hAnsi="GHEA Grapalat" w:cs="Sylfaen"/>
                <w:sz w:val="16"/>
                <w:szCs w:val="16"/>
              </w:rPr>
              <w:t>վաղազարթույտը</w:t>
            </w:r>
          </w:p>
        </w:tc>
        <w:tc>
          <w:tcPr>
            <w:tcW w:w="2979" w:type="dxa"/>
          </w:tcPr>
          <w:p w:rsidR="00ED437A" w:rsidRPr="0020124E" w:rsidRDefault="00ED437A" w:rsidP="0045108C">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0045108C" w:rsidRPr="0020124E">
              <w:rPr>
                <w:rFonts w:ascii="GHEA Grapalat" w:hAnsi="GHEA Grapalat"/>
                <w:sz w:val="16"/>
                <w:szCs w:val="16"/>
              </w:rPr>
              <w:t xml:space="preserve"> </w:t>
            </w:r>
            <w:r w:rsidRPr="0020124E">
              <w:rPr>
                <w:rFonts w:ascii="GHEA Grapalat" w:hAnsi="GHEA Grapalat"/>
                <w:sz w:val="16"/>
                <w:szCs w:val="16"/>
                <w:shd w:val="clear" w:color="auto" w:fill="FFFFFF"/>
                <w:lang w:val="hy-AM"/>
              </w:rPr>
              <w:t>978-9939-98-372-1</w:t>
            </w:r>
            <w:r w:rsidRPr="0020124E">
              <w:rPr>
                <w:rFonts w:ascii="GHEA Grapalat" w:hAnsi="GHEA Grapalat"/>
                <w:sz w:val="16"/>
                <w:szCs w:val="16"/>
                <w:shd w:val="clear" w:color="auto" w:fill="FFFFFF"/>
              </w:rPr>
              <w:t xml:space="preserve"> </w:t>
            </w:r>
            <w:r w:rsidRPr="0020124E">
              <w:rPr>
                <w:rFonts w:ascii="GHEA Grapalat" w:hAnsi="GHEA Grapalat"/>
                <w:sz w:val="16"/>
                <w:szCs w:val="16"/>
                <w:lang w:val="hy-AM"/>
              </w:rPr>
              <w:t>Էջերի քանակը:</w:t>
            </w:r>
            <w:r w:rsidRPr="0020124E">
              <w:rPr>
                <w:rFonts w:ascii="GHEA Grapalat" w:hAnsi="GHEA Grapalat"/>
                <w:sz w:val="16"/>
                <w:szCs w:val="16"/>
              </w:rPr>
              <w:t xml:space="preserve"> </w:t>
            </w:r>
            <w:r w:rsidRPr="0020124E">
              <w:rPr>
                <w:rFonts w:ascii="GHEA Grapalat" w:hAnsi="GHEA Grapalat"/>
                <w:sz w:val="16"/>
                <w:szCs w:val="16"/>
                <w:lang w:val="hy-AM"/>
              </w:rPr>
              <w:t>24</w:t>
            </w:r>
            <w:r w:rsidRPr="0020124E">
              <w:rPr>
                <w:rFonts w:ascii="GHEA Grapalat" w:hAnsi="GHEA Grapalat"/>
                <w:sz w:val="16"/>
                <w:szCs w:val="16"/>
              </w:rPr>
              <w:t xml:space="preserve"> </w:t>
            </w:r>
            <w:r w:rsidRPr="0020124E">
              <w:rPr>
                <w:rFonts w:ascii="GHEA Grapalat" w:hAnsi="GHEA Grapalat"/>
                <w:sz w:val="16"/>
                <w:szCs w:val="16"/>
                <w:lang w:val="hy-AM"/>
              </w:rPr>
              <w:t>Լեզու: Հայերեն</w:t>
            </w:r>
            <w:r w:rsidRPr="0020124E">
              <w:rPr>
                <w:rFonts w:ascii="GHEA Grapalat" w:hAnsi="GHEA Grapalat"/>
                <w:sz w:val="16"/>
                <w:szCs w:val="16"/>
              </w:rPr>
              <w:t xml:space="preserve"> </w:t>
            </w:r>
            <w:r w:rsidRPr="0020124E">
              <w:rPr>
                <w:rFonts w:ascii="GHEA Grapalat" w:hAnsi="GHEA Grapalat"/>
                <w:sz w:val="16"/>
                <w:szCs w:val="16"/>
                <w:lang w:val="hy-AM"/>
              </w:rPr>
              <w:t>Երևան:</w:t>
            </w:r>
            <w:r w:rsidR="0045108C" w:rsidRPr="0020124E">
              <w:rPr>
                <w:rFonts w:ascii="GHEA Grapalat" w:hAnsi="GHEA Grapalat"/>
                <w:sz w:val="16"/>
                <w:szCs w:val="16"/>
              </w:rPr>
              <w:t xml:space="preserve"> </w:t>
            </w:r>
            <w:r w:rsidR="0045108C" w:rsidRPr="0020124E">
              <w:rPr>
                <w:rFonts w:ascii="GHEA Grapalat" w:hAnsi="GHEA Grapalat"/>
                <w:sz w:val="16"/>
                <w:szCs w:val="16"/>
                <w:lang w:val="hy-AM"/>
              </w:rPr>
              <w:t>Անտարես,</w:t>
            </w:r>
            <w:r w:rsidR="0045108C" w:rsidRPr="0020124E">
              <w:rPr>
                <w:rFonts w:ascii="GHEA Grapalat" w:hAnsi="GHEA Grapalat"/>
                <w:sz w:val="16"/>
                <w:szCs w:val="16"/>
              </w:rPr>
              <w:t xml:space="preserve"> </w:t>
            </w:r>
            <w:r w:rsidRPr="0020124E">
              <w:rPr>
                <w:rFonts w:ascii="GHEA Grapalat" w:hAnsi="GHEA Grapalat"/>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lang w:val="hy-AM"/>
              </w:rPr>
            </w:pPr>
          </w:p>
        </w:tc>
        <w:tc>
          <w:tcPr>
            <w:tcW w:w="548" w:type="dxa"/>
          </w:tcPr>
          <w:p w:rsidR="00ED437A" w:rsidRPr="0020124E" w:rsidRDefault="00ED437A" w:rsidP="0045108C">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hy-AM"/>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D02B4A">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w:t>
            </w:r>
            <w:r w:rsidRPr="0020124E">
              <w:rPr>
                <w:rFonts w:ascii="GHEA Grapalat" w:hAnsi="GHEA Grapalat" w:cs="Arial"/>
                <w:sz w:val="16"/>
                <w:szCs w:val="16"/>
              </w:rPr>
              <w:t xml:space="preserve">' </w:t>
            </w:r>
            <w:r w:rsidRPr="0020124E">
              <w:rPr>
                <w:rFonts w:ascii="GHEA Grapalat" w:hAnsi="GHEA Grapalat" w:cs="Sylfaen"/>
                <w:sz w:val="16"/>
                <w:szCs w:val="16"/>
              </w:rPr>
              <w:t>Հենրի Ամերիկյան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w:t>
            </w:r>
            <w:r w:rsidRPr="0020124E">
              <w:rPr>
                <w:rFonts w:ascii="GHEA Grapalat" w:hAnsi="GHEA Grapalat"/>
                <w:sz w:val="16"/>
                <w:szCs w:val="16"/>
              </w:rPr>
              <w:t>9789939926315</w:t>
            </w:r>
          </w:p>
          <w:p w:rsidR="00ED437A" w:rsidRPr="0020124E" w:rsidRDefault="00ED437A" w:rsidP="00C25C3B">
            <w:pPr>
              <w:ind w:right="-135"/>
              <w:rPr>
                <w:rFonts w:ascii="GHEA Grapalat" w:hAnsi="GHEA Grapalat"/>
                <w:sz w:val="16"/>
                <w:szCs w:val="16"/>
              </w:rPr>
            </w:pPr>
            <w:r w:rsidRPr="0020124E">
              <w:rPr>
                <w:rFonts w:ascii="GHEA Grapalat" w:hAnsi="GHEA Grapalat"/>
                <w:sz w:val="16"/>
                <w:szCs w:val="16"/>
              </w:rPr>
              <w:t>Էջերի քանակը:</w:t>
            </w:r>
            <w:r w:rsidR="0045108C" w:rsidRPr="0020124E">
              <w:rPr>
                <w:rFonts w:ascii="GHEA Grapalat" w:hAnsi="GHEA Grapalat"/>
                <w:sz w:val="16"/>
                <w:szCs w:val="16"/>
              </w:rPr>
              <w:t xml:space="preserve"> </w:t>
            </w:r>
            <w:r w:rsidRPr="0020124E">
              <w:rPr>
                <w:rFonts w:ascii="GHEA Grapalat" w:hAnsi="GHEA Grapalat"/>
                <w:sz w:val="16"/>
                <w:szCs w:val="16"/>
              </w:rPr>
              <w:t>3</w:t>
            </w:r>
            <w:r w:rsidR="00C25C3B" w:rsidRPr="0020124E">
              <w:rPr>
                <w:rFonts w:ascii="GHEA Grapalat" w:hAnsi="GHEA Grapalat"/>
                <w:sz w:val="16"/>
                <w:szCs w:val="16"/>
              </w:rPr>
              <w:t xml:space="preserve">25 Լեզու: Հայերեն Երևան: Մաշտոց </w:t>
            </w:r>
            <w:r w:rsidRPr="0020124E">
              <w:rPr>
                <w:rFonts w:ascii="GHEA Grapalat" w:hAnsi="GHEA Grapalat"/>
                <w:sz w:val="16"/>
                <w:szCs w:val="16"/>
              </w:rPr>
              <w:t>հրատ., 2022</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lang w:val="hy-AM"/>
              </w:rPr>
            </w:pPr>
          </w:p>
        </w:tc>
        <w:tc>
          <w:tcPr>
            <w:tcW w:w="548" w:type="dxa"/>
          </w:tcPr>
          <w:p w:rsidR="00ED437A" w:rsidRPr="0020124E" w:rsidRDefault="00ED437A" w:rsidP="0045108C">
            <w:pPr>
              <w:jc w:val="right"/>
              <w:rPr>
                <w:rFonts w:ascii="GHEA Grapalat" w:hAnsi="GHEA Grapalat" w:cs="Arial"/>
                <w:sz w:val="16"/>
                <w:szCs w:val="16"/>
              </w:rPr>
            </w:pPr>
            <w:r w:rsidRPr="0020124E">
              <w:rPr>
                <w:rFonts w:ascii="GHEA Grapalat" w:hAnsi="GHEA Grapalat" w:cs="Arial"/>
                <w:sz w:val="16"/>
                <w:szCs w:val="16"/>
              </w:rPr>
              <w:t>8</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bookmarkStart w:id="7" w:name="_Hlk212206890"/>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lang w:val="hy-AM"/>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Օլդոս Հաքսլի: Ջոկոնդայի ժպիտ</w:t>
            </w:r>
          </w:p>
        </w:tc>
        <w:tc>
          <w:tcPr>
            <w:tcW w:w="2979" w:type="dxa"/>
          </w:tcPr>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Կոշտ կազմ</w:t>
            </w:r>
            <w:r w:rsidR="0045108C"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ISBN: 978-9939-98-272-4</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Էջերի քանակը:</w:t>
            </w:r>
            <w:r w:rsidR="0045108C"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240</w:t>
            </w:r>
            <w:r w:rsidR="0045108C"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Երևան: Անտարես,</w:t>
            </w:r>
            <w:r w:rsidR="0045108C" w:rsidRPr="0020124E">
              <w:rPr>
                <w:rFonts w:ascii="GHEA Grapalat" w:hAnsi="GHEA Grapalat" w:cs="Calibri"/>
                <w:sz w:val="16"/>
                <w:szCs w:val="16"/>
              </w:rPr>
              <w:t xml:space="preserve"> </w:t>
            </w:r>
            <w:r w:rsidRPr="0020124E">
              <w:rPr>
                <w:rFonts w:ascii="GHEA Grapalat" w:hAnsi="GHEA Grapalat" w:cs="Calibri"/>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121E43">
            <w:pPr>
              <w:ind w:right="-80"/>
              <w:rPr>
                <w:rFonts w:ascii="GHEA Grapalat" w:hAnsi="GHEA Grapalat" w:cs="Calibri"/>
                <w:sz w:val="16"/>
                <w:szCs w:val="16"/>
              </w:rPr>
            </w:pPr>
          </w:p>
        </w:tc>
        <w:tc>
          <w:tcPr>
            <w:tcW w:w="548" w:type="dxa"/>
          </w:tcPr>
          <w:p w:rsidR="00ED437A" w:rsidRPr="0020124E" w:rsidRDefault="00DE2903" w:rsidP="0045108C">
            <w:pPr>
              <w:jc w:val="right"/>
              <w:rPr>
                <w:rFonts w:ascii="GHEA Grapalat" w:hAnsi="GHEA Grapalat" w:cs="Arial"/>
                <w:sz w:val="16"/>
                <w:szCs w:val="16"/>
              </w:rPr>
            </w:pPr>
            <w:r w:rsidRPr="0020124E">
              <w:rPr>
                <w:rFonts w:ascii="GHEA Grapalat" w:hAnsi="GHEA Grapalat" w:cs="Arial"/>
                <w:sz w:val="16"/>
                <w:szCs w:val="16"/>
              </w:rPr>
              <w:t>5</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bookmarkEnd w:id="7"/>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Օմեր</w:t>
            </w:r>
            <w:r w:rsidRPr="0020124E">
              <w:rPr>
                <w:rFonts w:ascii="GHEA Grapalat" w:hAnsi="GHEA Grapalat" w:cs="Arial"/>
                <w:sz w:val="16"/>
                <w:szCs w:val="16"/>
              </w:rPr>
              <w:t xml:space="preserve"> </w:t>
            </w:r>
            <w:r w:rsidRPr="0020124E">
              <w:rPr>
                <w:rFonts w:ascii="GHEA Grapalat" w:hAnsi="GHEA Grapalat" w:cs="Sylfaen"/>
                <w:sz w:val="16"/>
                <w:szCs w:val="16"/>
              </w:rPr>
              <w:t>Մայք Մարդասպանի</w:t>
            </w:r>
            <w:r w:rsidRPr="0020124E">
              <w:rPr>
                <w:rFonts w:ascii="GHEA Grapalat" w:hAnsi="GHEA Grapalat" w:cs="Arial"/>
                <w:sz w:val="16"/>
                <w:szCs w:val="16"/>
              </w:rPr>
              <w:t xml:space="preserve"> </w:t>
            </w:r>
            <w:r w:rsidRPr="0020124E">
              <w:rPr>
                <w:rFonts w:ascii="GHEA Grapalat" w:hAnsi="GHEA Grapalat" w:cs="Sylfaen"/>
                <w:sz w:val="16"/>
                <w:szCs w:val="16"/>
              </w:rPr>
              <w:t>աչքերով</w:t>
            </w:r>
          </w:p>
        </w:tc>
        <w:tc>
          <w:tcPr>
            <w:tcW w:w="2979" w:type="dxa"/>
          </w:tcPr>
          <w:p w:rsidR="00ED437A" w:rsidRPr="0020124E" w:rsidRDefault="00ED437A" w:rsidP="00B74C9D">
            <w:pPr>
              <w:ind w:right="-135"/>
              <w:rPr>
                <w:rFonts w:ascii="GHEA Grapalat" w:hAnsi="GHEA Grapalat"/>
                <w:sz w:val="16"/>
                <w:szCs w:val="16"/>
              </w:rPr>
            </w:pPr>
            <w:r w:rsidRPr="0020124E">
              <w:rPr>
                <w:rFonts w:ascii="GHEA Grapalat" w:hAnsi="GHEA Grapalat"/>
                <w:sz w:val="16"/>
                <w:szCs w:val="16"/>
              </w:rPr>
              <w:t>Կոշտ կազմ+սուպեր</w:t>
            </w:r>
            <w:r w:rsidR="0090461B" w:rsidRPr="0020124E">
              <w:rPr>
                <w:rFonts w:ascii="GHEA Grapalat" w:hAnsi="GHEA Grapalat"/>
                <w:sz w:val="16"/>
                <w:szCs w:val="16"/>
              </w:rPr>
              <w:t xml:space="preserve"> շ.</w:t>
            </w:r>
            <w:r w:rsidRPr="0020124E">
              <w:rPr>
                <w:rFonts w:ascii="GHEA Grapalat" w:hAnsi="GHEA Grapalat"/>
                <w:sz w:val="16"/>
                <w:szCs w:val="16"/>
              </w:rPr>
              <w:t xml:space="preserve"> ISBN:</w:t>
            </w:r>
            <w:r w:rsidRPr="0020124E">
              <w:rPr>
                <w:rFonts w:ascii="GHEA Grapalat" w:hAnsi="GHEA Grapalat"/>
                <w:sz w:val="16"/>
                <w:szCs w:val="16"/>
                <w:shd w:val="clear" w:color="auto" w:fill="FFFFFF"/>
              </w:rPr>
              <w:t xml:space="preserve"> </w:t>
            </w:r>
            <w:r w:rsidRPr="0020124E">
              <w:rPr>
                <w:rFonts w:ascii="GHEA Grapalat" w:hAnsi="GHEA Grapalat" w:cstheme="minorBidi"/>
                <w:sz w:val="16"/>
                <w:szCs w:val="16"/>
              </w:rPr>
              <w:t>978-9939</w:t>
            </w:r>
            <w:r w:rsidR="00B74C9D" w:rsidRPr="0020124E">
              <w:rPr>
                <w:rFonts w:ascii="GHEA Grapalat" w:hAnsi="GHEA Grapalat" w:cstheme="minorBidi"/>
                <w:sz w:val="16"/>
                <w:szCs w:val="16"/>
              </w:rPr>
              <w:t xml:space="preserve"> </w:t>
            </w:r>
            <w:r w:rsidRPr="0020124E">
              <w:rPr>
                <w:rFonts w:ascii="GHEA Grapalat" w:hAnsi="GHEA Grapalat" w:cstheme="minorBidi"/>
                <w:sz w:val="16"/>
                <w:szCs w:val="16"/>
              </w:rPr>
              <w:t>-9306-6-4</w:t>
            </w:r>
            <w:r w:rsidRPr="0020124E">
              <w:rPr>
                <w:rFonts w:ascii="GHEA Grapalat" w:hAnsi="GHEA Grapalat"/>
                <w:sz w:val="16"/>
                <w:szCs w:val="16"/>
              </w:rPr>
              <w:t xml:space="preserve"> Էջերի քանակը:</w:t>
            </w:r>
            <w:r w:rsidR="0045108C" w:rsidRPr="0020124E">
              <w:rPr>
                <w:rFonts w:ascii="GHEA Grapalat" w:hAnsi="GHEA Grapalat"/>
                <w:sz w:val="16"/>
                <w:szCs w:val="16"/>
              </w:rPr>
              <w:t xml:space="preserve"> </w:t>
            </w:r>
            <w:r w:rsidRPr="0020124E">
              <w:rPr>
                <w:rFonts w:ascii="GHEA Grapalat" w:hAnsi="GHEA Grapalat"/>
                <w:sz w:val="16"/>
                <w:szCs w:val="16"/>
              </w:rPr>
              <w:t>390</w:t>
            </w:r>
            <w:r w:rsidR="0045108C" w:rsidRPr="0020124E">
              <w:rPr>
                <w:rFonts w:ascii="GHEA Grapalat" w:hAnsi="GHEA Grapalat"/>
                <w:sz w:val="16"/>
                <w:szCs w:val="16"/>
              </w:rPr>
              <w:t xml:space="preserve"> </w:t>
            </w:r>
            <w:r w:rsidRPr="0020124E">
              <w:rPr>
                <w:rFonts w:ascii="GHEA Grapalat" w:hAnsi="GHEA Grapalat"/>
                <w:sz w:val="16"/>
                <w:szCs w:val="16"/>
              </w:rPr>
              <w:t>Լեզու: Հայերեն Երևան:</w:t>
            </w:r>
            <w:r w:rsidR="0045108C" w:rsidRPr="0020124E">
              <w:rPr>
                <w:rFonts w:ascii="GHEA Grapalat" w:hAnsi="GHEA Grapalat"/>
                <w:sz w:val="16"/>
                <w:szCs w:val="16"/>
              </w:rPr>
              <w:t xml:space="preserve"> </w:t>
            </w:r>
            <w:r w:rsidRPr="0020124E">
              <w:rPr>
                <w:rFonts w:ascii="GHEA Grapalat" w:hAnsi="GHEA Grapalat"/>
                <w:sz w:val="16"/>
                <w:szCs w:val="16"/>
              </w:rPr>
              <w:t>Դա Վինչի,</w:t>
            </w:r>
            <w:r w:rsidR="0045108C" w:rsidRPr="0020124E">
              <w:rPr>
                <w:rFonts w:ascii="GHEA Grapalat" w:hAnsi="GHEA Grapalat"/>
                <w:sz w:val="16"/>
                <w:szCs w:val="16"/>
              </w:rPr>
              <w:t xml:space="preserve"> </w:t>
            </w:r>
            <w:r w:rsidRPr="0020124E">
              <w:rPr>
                <w:rFonts w:ascii="GHEA Grapalat" w:hAnsi="GHEA Grapalat"/>
                <w:sz w:val="16"/>
                <w:szCs w:val="16"/>
              </w:rPr>
              <w:t>2024</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45108C">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Օսթին</w:t>
            </w:r>
            <w:r w:rsidRPr="0020124E">
              <w:rPr>
                <w:rFonts w:ascii="GHEA Grapalat" w:hAnsi="GHEA Grapalat" w:cs="Arial"/>
                <w:sz w:val="16"/>
                <w:szCs w:val="16"/>
              </w:rPr>
              <w:t xml:space="preserve"> </w:t>
            </w:r>
            <w:r w:rsidRPr="0020124E">
              <w:rPr>
                <w:rFonts w:ascii="GHEA Grapalat" w:hAnsi="GHEA Grapalat" w:cs="Sylfaen"/>
                <w:sz w:val="16"/>
                <w:szCs w:val="16"/>
              </w:rPr>
              <w:t>Ջեյն Զգացմունք</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բանականություն</w:t>
            </w:r>
          </w:p>
        </w:tc>
        <w:tc>
          <w:tcPr>
            <w:tcW w:w="2979" w:type="dxa"/>
          </w:tcPr>
          <w:p w:rsidR="00ED437A" w:rsidRPr="0020124E" w:rsidRDefault="00ED437A" w:rsidP="00857BB9">
            <w:pPr>
              <w:ind w:right="-135"/>
              <w:rPr>
                <w:rFonts w:ascii="GHEA Grapalat" w:hAnsi="GHEA Grapalat"/>
                <w:sz w:val="16"/>
                <w:szCs w:val="16"/>
              </w:rPr>
            </w:pPr>
            <w:r w:rsidRPr="0020124E">
              <w:rPr>
                <w:rFonts w:ascii="GHEA Grapalat" w:hAnsi="GHEA Grapalat"/>
                <w:sz w:val="16"/>
                <w:szCs w:val="16"/>
              </w:rPr>
              <w:t>Կոշտ կազմ ISBN:</w:t>
            </w:r>
            <w:r w:rsidRPr="0020124E">
              <w:rPr>
                <w:rFonts w:ascii="GHEA Grapalat" w:hAnsi="GHEA Grapalat"/>
                <w:sz w:val="16"/>
                <w:szCs w:val="16"/>
                <w:shd w:val="clear" w:color="auto" w:fill="FFFFFF"/>
              </w:rPr>
              <w:t xml:space="preserve"> 978-9939-76-867-0</w:t>
            </w:r>
            <w:r w:rsidRPr="0020124E">
              <w:rPr>
                <w:rFonts w:ascii="GHEA Grapalat" w:hAnsi="GHEA Grapalat"/>
                <w:sz w:val="16"/>
                <w:szCs w:val="16"/>
              </w:rPr>
              <w:t xml:space="preserve"> Էջերի քանակը:</w:t>
            </w:r>
            <w:r w:rsidR="0090461B" w:rsidRPr="0020124E">
              <w:rPr>
                <w:rFonts w:ascii="GHEA Grapalat" w:hAnsi="GHEA Grapalat"/>
                <w:sz w:val="16"/>
                <w:szCs w:val="16"/>
              </w:rPr>
              <w:t xml:space="preserve"> </w:t>
            </w:r>
            <w:r w:rsidRPr="0020124E">
              <w:rPr>
                <w:rFonts w:ascii="GHEA Grapalat" w:hAnsi="GHEA Grapalat"/>
                <w:sz w:val="16"/>
                <w:szCs w:val="16"/>
              </w:rPr>
              <w:t>488 Լեզու: Հայերեն Երևան: Անտարես,</w:t>
            </w:r>
            <w:r w:rsidR="0090461B" w:rsidRPr="0020124E">
              <w:rPr>
                <w:rFonts w:ascii="GHEA Grapalat" w:hAnsi="GHEA Grapalat"/>
                <w:sz w:val="16"/>
                <w:szCs w:val="16"/>
              </w:rPr>
              <w:t xml:space="preserve"> </w:t>
            </w:r>
            <w:r w:rsidRPr="0020124E">
              <w:rPr>
                <w:rFonts w:ascii="GHEA Grapalat" w:hAnsi="GHEA Grapalat"/>
                <w:sz w:val="16"/>
                <w:szCs w:val="16"/>
              </w:rPr>
              <w:t>2022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90461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Ֆերանտե</w:t>
            </w:r>
            <w:r w:rsidRPr="0020124E">
              <w:rPr>
                <w:rFonts w:ascii="GHEA Grapalat" w:hAnsi="GHEA Grapalat" w:cs="Arial"/>
                <w:sz w:val="16"/>
                <w:szCs w:val="16"/>
              </w:rPr>
              <w:t xml:space="preserve"> </w:t>
            </w:r>
            <w:r w:rsidRPr="0020124E">
              <w:rPr>
                <w:rFonts w:ascii="GHEA Grapalat" w:hAnsi="GHEA Grapalat" w:cs="Sylfaen"/>
                <w:sz w:val="16"/>
                <w:szCs w:val="16"/>
              </w:rPr>
              <w:t xml:space="preserve">Էլենա </w:t>
            </w:r>
            <w:r w:rsidR="0090461B" w:rsidRPr="0020124E">
              <w:rPr>
                <w:rFonts w:ascii="GHEA Grapalat" w:hAnsi="GHEA Grapalat" w:cs="Sylfaen"/>
                <w:sz w:val="16"/>
                <w:szCs w:val="16"/>
              </w:rPr>
              <w:t xml:space="preserve">                               </w:t>
            </w:r>
            <w:r w:rsidRPr="0020124E">
              <w:rPr>
                <w:rFonts w:ascii="GHEA Grapalat" w:hAnsi="GHEA Grapalat" w:cs="Sylfaen"/>
                <w:sz w:val="16"/>
                <w:szCs w:val="16"/>
              </w:rPr>
              <w:t>Հեռացողների</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մնացողների</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r w:rsidRPr="0020124E">
              <w:rPr>
                <w:rFonts w:ascii="GHEA Grapalat" w:eastAsia="MS Gothic" w:hAnsi="MS Gothic" w:cs="MS Gothic"/>
                <w:sz w:val="16"/>
                <w:szCs w:val="16"/>
              </w:rPr>
              <w:t>․</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հանճարեղ</w:t>
            </w:r>
            <w:r w:rsidRPr="0020124E">
              <w:rPr>
                <w:rFonts w:ascii="GHEA Grapalat" w:hAnsi="GHEA Grapalat" w:cs="Arial"/>
                <w:sz w:val="16"/>
                <w:szCs w:val="16"/>
              </w:rPr>
              <w:t xml:space="preserve"> </w:t>
            </w:r>
            <w:r w:rsidRPr="0020124E">
              <w:rPr>
                <w:rFonts w:ascii="GHEA Grapalat" w:hAnsi="GHEA Grapalat" w:cs="Sylfaen"/>
                <w:sz w:val="16"/>
                <w:szCs w:val="16"/>
              </w:rPr>
              <w:t>ընկերուհին</w:t>
            </w:r>
            <w:r w:rsidRPr="0020124E">
              <w:rPr>
                <w:rFonts w:ascii="GHEA Grapalat" w:eastAsia="MS Gothic" w:hAnsi="MS Gothic" w:cs="MS Gothic"/>
                <w:sz w:val="16"/>
                <w:szCs w:val="16"/>
              </w:rPr>
              <w:t>․</w:t>
            </w:r>
            <w:r w:rsidRPr="0020124E">
              <w:rPr>
                <w:rFonts w:ascii="GHEA Grapalat" w:hAnsi="GHEA Grapalat" w:cs="Sylfaen"/>
                <w:sz w:val="16"/>
                <w:szCs w:val="16"/>
              </w:rPr>
              <w:t>Գիրք</w:t>
            </w:r>
            <w:r w:rsidRPr="0020124E">
              <w:rPr>
                <w:rFonts w:ascii="GHEA Grapalat" w:hAnsi="GHEA Grapalat" w:cs="Arial"/>
                <w:sz w:val="16"/>
                <w:szCs w:val="16"/>
              </w:rPr>
              <w:t xml:space="preserve"> 3</w:t>
            </w:r>
          </w:p>
        </w:tc>
        <w:tc>
          <w:tcPr>
            <w:tcW w:w="2979" w:type="dxa"/>
          </w:tcPr>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Կոշտ կազմ</w:t>
            </w:r>
            <w:r w:rsidRPr="0020124E">
              <w:rPr>
                <w:rFonts w:ascii="GHEA Grapalat" w:hAnsi="GHEA Grapalat"/>
                <w:sz w:val="16"/>
                <w:szCs w:val="16"/>
              </w:rPr>
              <w:t xml:space="preserve"> </w:t>
            </w:r>
            <w:r w:rsidRPr="0020124E">
              <w:rPr>
                <w:rFonts w:ascii="GHEA Grapalat" w:hAnsi="GHEA Grapalat"/>
                <w:sz w:val="16"/>
                <w:szCs w:val="16"/>
                <w:lang w:val="hy-AM"/>
              </w:rPr>
              <w:t>ISBN:</w:t>
            </w:r>
            <w:r w:rsidRPr="0020124E">
              <w:rPr>
                <w:rFonts w:ascii="GHEA Grapalat" w:hAnsi="GHEA Grapalat"/>
                <w:sz w:val="16"/>
                <w:szCs w:val="16"/>
                <w:shd w:val="clear" w:color="auto" w:fill="FFFFFF"/>
                <w:lang w:val="hy-AM"/>
              </w:rPr>
              <w:t xml:space="preserve"> </w:t>
            </w:r>
            <w:r w:rsidRPr="0020124E">
              <w:rPr>
                <w:rFonts w:ascii="GHEA Grapalat" w:hAnsi="GHEA Grapalat"/>
                <w:sz w:val="16"/>
                <w:szCs w:val="16"/>
                <w:lang w:val="hy-AM"/>
              </w:rPr>
              <w:t>9789939884882</w:t>
            </w:r>
          </w:p>
          <w:p w:rsidR="00ED437A" w:rsidRPr="0020124E" w:rsidRDefault="00ED437A" w:rsidP="00857BB9">
            <w:pPr>
              <w:ind w:right="-135"/>
              <w:rPr>
                <w:rFonts w:ascii="GHEA Grapalat" w:hAnsi="GHEA Grapalat"/>
                <w:sz w:val="16"/>
                <w:szCs w:val="16"/>
                <w:lang w:val="hy-AM"/>
              </w:rPr>
            </w:pPr>
            <w:r w:rsidRPr="0020124E">
              <w:rPr>
                <w:rFonts w:ascii="GHEA Grapalat" w:hAnsi="GHEA Grapalat"/>
                <w:sz w:val="16"/>
                <w:szCs w:val="16"/>
                <w:lang w:val="hy-AM"/>
              </w:rPr>
              <w:t>Էջերի քանակը:</w:t>
            </w:r>
            <w:r w:rsidR="0090461B" w:rsidRPr="0020124E">
              <w:rPr>
                <w:rFonts w:ascii="GHEA Grapalat" w:hAnsi="GHEA Grapalat"/>
                <w:sz w:val="16"/>
                <w:szCs w:val="16"/>
                <w:lang w:val="hy-AM"/>
              </w:rPr>
              <w:t xml:space="preserve"> </w:t>
            </w:r>
            <w:r w:rsidRPr="0020124E">
              <w:rPr>
                <w:rFonts w:ascii="GHEA Grapalat" w:hAnsi="GHEA Grapalat"/>
                <w:sz w:val="16"/>
                <w:szCs w:val="16"/>
                <w:lang w:val="hy-AM"/>
              </w:rPr>
              <w:t>396 Լեզու: Հայերեն Երևան:</w:t>
            </w:r>
            <w:r w:rsidR="0090461B" w:rsidRPr="0020124E">
              <w:rPr>
                <w:rFonts w:ascii="GHEA Grapalat" w:hAnsi="GHEA Grapalat"/>
                <w:sz w:val="16"/>
                <w:szCs w:val="16"/>
                <w:lang w:val="hy-AM"/>
              </w:rPr>
              <w:t xml:space="preserve"> </w:t>
            </w:r>
            <w:r w:rsidRPr="0020124E">
              <w:rPr>
                <w:rFonts w:ascii="GHEA Grapalat" w:hAnsi="GHEA Grapalat"/>
                <w:sz w:val="16"/>
                <w:szCs w:val="16"/>
                <w:lang w:val="hy-AM"/>
              </w:rPr>
              <w:t>Նյու Մեգ,</w:t>
            </w:r>
            <w:r w:rsidR="0090461B" w:rsidRPr="0020124E">
              <w:rPr>
                <w:rFonts w:ascii="GHEA Grapalat" w:hAnsi="GHEA Grapalat"/>
                <w:sz w:val="16"/>
                <w:szCs w:val="16"/>
                <w:lang w:val="hy-AM"/>
              </w:rPr>
              <w:t xml:space="preserve"> </w:t>
            </w:r>
            <w:r w:rsidRPr="0020124E">
              <w:rPr>
                <w:rFonts w:ascii="GHEA Grapalat" w:hAnsi="GHEA Grapalat"/>
                <w:sz w:val="16"/>
                <w:szCs w:val="16"/>
                <w:lang w:val="hy-AM"/>
              </w:rPr>
              <w:t>2023</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42"/>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Լոուրենս</w:t>
            </w:r>
            <w:r w:rsidRPr="0020124E">
              <w:rPr>
                <w:rFonts w:ascii="GHEA Grapalat" w:hAnsi="GHEA Grapalat" w:cs="Arial"/>
                <w:sz w:val="16"/>
                <w:szCs w:val="16"/>
              </w:rPr>
              <w:t xml:space="preserve"> </w:t>
            </w:r>
            <w:r w:rsidRPr="0020124E">
              <w:rPr>
                <w:rFonts w:ascii="GHEA Grapalat" w:hAnsi="GHEA Grapalat" w:cs="Sylfaen"/>
                <w:sz w:val="16"/>
                <w:szCs w:val="16"/>
              </w:rPr>
              <w:t>Դեյվիդ Աղվեսը</w:t>
            </w:r>
          </w:p>
        </w:tc>
        <w:tc>
          <w:tcPr>
            <w:tcW w:w="2979" w:type="dxa"/>
          </w:tcPr>
          <w:p w:rsidR="00ED437A" w:rsidRPr="0020124E" w:rsidRDefault="00ED437A" w:rsidP="00857BB9">
            <w:pPr>
              <w:ind w:right="-135"/>
              <w:rPr>
                <w:rFonts w:ascii="GHEA Grapalat" w:hAnsi="GHEA Grapalat"/>
                <w:sz w:val="16"/>
                <w:szCs w:val="16"/>
                <w:lang w:eastAsia="ru-RU"/>
              </w:rPr>
            </w:pPr>
            <w:r w:rsidRPr="0020124E">
              <w:rPr>
                <w:rFonts w:ascii="GHEA Grapalat" w:hAnsi="GHEA Grapalat" w:cs="Arial"/>
                <w:sz w:val="16"/>
                <w:szCs w:val="16"/>
                <w:lang w:val="ru-RU" w:eastAsia="ru-RU"/>
              </w:rPr>
              <w:t>Կոշտ</w:t>
            </w:r>
            <w:r w:rsidRPr="0020124E">
              <w:rPr>
                <w:rFonts w:ascii="Calibri" w:hAnsi="Calibri" w:cs="Calibri"/>
                <w:sz w:val="16"/>
                <w:szCs w:val="16"/>
                <w:lang w:eastAsia="ru-RU"/>
              </w:rPr>
              <w:t> </w:t>
            </w:r>
            <w:r w:rsidRPr="0020124E">
              <w:rPr>
                <w:rFonts w:ascii="GHEA Grapalat" w:hAnsi="GHEA Grapalat" w:cs="Arial"/>
                <w:sz w:val="16"/>
                <w:szCs w:val="16"/>
                <w:lang w:val="ru-RU" w:eastAsia="ru-RU"/>
              </w:rPr>
              <w:t>կազմ</w:t>
            </w:r>
            <w:r w:rsidRPr="0020124E">
              <w:rPr>
                <w:rFonts w:ascii="GHEA Grapalat" w:hAnsi="GHEA Grapalat"/>
                <w:sz w:val="16"/>
                <w:szCs w:val="16"/>
                <w:lang w:eastAsia="ru-RU"/>
              </w:rPr>
              <w:t xml:space="preserve"> </w:t>
            </w:r>
            <w:r w:rsidRPr="0020124E">
              <w:rPr>
                <w:rFonts w:ascii="GHEA Grapalat" w:hAnsi="GHEA Grapalat" w:cs="Calibri"/>
                <w:sz w:val="16"/>
                <w:szCs w:val="16"/>
                <w:lang w:eastAsia="ru-RU"/>
              </w:rPr>
              <w:t>ISBN: 978993978179</w:t>
            </w:r>
          </w:p>
          <w:p w:rsidR="00ED437A" w:rsidRPr="0020124E" w:rsidRDefault="00ED437A" w:rsidP="00857BB9">
            <w:pPr>
              <w:ind w:right="-135"/>
              <w:rPr>
                <w:rFonts w:ascii="GHEA Grapalat" w:hAnsi="GHEA Grapalat"/>
                <w:sz w:val="16"/>
                <w:szCs w:val="16"/>
                <w:lang w:eastAsia="ru-RU"/>
              </w:rPr>
            </w:pPr>
            <w:r w:rsidRPr="0020124E">
              <w:rPr>
                <w:rFonts w:ascii="GHEA Grapalat" w:hAnsi="GHEA Grapalat" w:cs="Arial"/>
                <w:sz w:val="16"/>
                <w:szCs w:val="16"/>
                <w:lang w:val="ru-RU" w:eastAsia="ru-RU"/>
              </w:rPr>
              <w:t>Էջերի</w:t>
            </w:r>
            <w:r w:rsidRPr="0020124E">
              <w:rPr>
                <w:rFonts w:ascii="Calibri" w:hAnsi="Calibri" w:cs="Calibri"/>
                <w:sz w:val="16"/>
                <w:szCs w:val="16"/>
                <w:lang w:eastAsia="ru-RU"/>
              </w:rPr>
              <w:t> </w:t>
            </w:r>
            <w:r w:rsidRPr="0020124E">
              <w:rPr>
                <w:rFonts w:ascii="GHEA Grapalat" w:hAnsi="GHEA Grapalat" w:cs="Arial"/>
                <w:sz w:val="16"/>
                <w:szCs w:val="16"/>
                <w:lang w:val="ru-RU" w:eastAsia="ru-RU"/>
              </w:rPr>
              <w:t>քանակը</w:t>
            </w:r>
            <w:r w:rsidRPr="0020124E">
              <w:rPr>
                <w:rFonts w:ascii="GHEA Grapalat" w:hAnsi="GHEA Grapalat" w:cs="Calibri"/>
                <w:sz w:val="16"/>
                <w:szCs w:val="16"/>
                <w:lang w:eastAsia="ru-RU"/>
              </w:rPr>
              <w:t>:</w:t>
            </w:r>
            <w:r w:rsidR="0090461B" w:rsidRPr="0020124E">
              <w:rPr>
                <w:rFonts w:ascii="GHEA Grapalat" w:hAnsi="GHEA Grapalat" w:cs="Calibri"/>
                <w:sz w:val="16"/>
                <w:szCs w:val="16"/>
                <w:lang w:eastAsia="ru-RU"/>
              </w:rPr>
              <w:t xml:space="preserve"> </w:t>
            </w:r>
            <w:r w:rsidRPr="0020124E">
              <w:rPr>
                <w:rFonts w:ascii="GHEA Grapalat" w:hAnsi="GHEA Grapalat" w:cs="Calibri"/>
                <w:sz w:val="16"/>
                <w:szCs w:val="16"/>
                <w:lang w:eastAsia="ru-RU"/>
              </w:rPr>
              <w:t>128</w:t>
            </w:r>
            <w:r w:rsidRPr="0020124E">
              <w:rPr>
                <w:rFonts w:ascii="GHEA Grapalat" w:hAnsi="GHEA Grapalat"/>
                <w:sz w:val="16"/>
                <w:szCs w:val="16"/>
                <w:lang w:eastAsia="ru-RU"/>
              </w:rPr>
              <w:t xml:space="preserve"> </w:t>
            </w:r>
            <w:r w:rsidRPr="0020124E">
              <w:rPr>
                <w:rFonts w:ascii="GHEA Grapalat" w:hAnsi="GHEA Grapalat" w:cs="Arial"/>
                <w:sz w:val="16"/>
                <w:szCs w:val="16"/>
                <w:lang w:val="ru-RU" w:eastAsia="ru-RU"/>
              </w:rPr>
              <w:t>Լեզու</w:t>
            </w:r>
            <w:r w:rsidRPr="0020124E">
              <w:rPr>
                <w:rFonts w:ascii="GHEA Grapalat" w:hAnsi="GHEA Grapalat" w:cs="Calibri"/>
                <w:sz w:val="16"/>
                <w:szCs w:val="16"/>
                <w:lang w:eastAsia="ru-RU"/>
              </w:rPr>
              <w:t xml:space="preserve">: </w:t>
            </w:r>
            <w:r w:rsidRPr="0020124E">
              <w:rPr>
                <w:rFonts w:ascii="GHEA Grapalat" w:hAnsi="GHEA Grapalat" w:cs="Arial"/>
                <w:sz w:val="16"/>
                <w:szCs w:val="16"/>
                <w:lang w:val="ru-RU" w:eastAsia="ru-RU"/>
              </w:rPr>
              <w:t>Հայերեն</w:t>
            </w:r>
            <w:r w:rsidRPr="0020124E">
              <w:rPr>
                <w:rFonts w:ascii="GHEA Grapalat" w:hAnsi="GHEA Grapalat"/>
                <w:sz w:val="16"/>
                <w:szCs w:val="16"/>
                <w:lang w:eastAsia="ru-RU"/>
              </w:rPr>
              <w:t xml:space="preserve"> </w:t>
            </w:r>
            <w:r w:rsidRPr="0020124E">
              <w:rPr>
                <w:rFonts w:ascii="GHEA Grapalat" w:hAnsi="GHEA Grapalat" w:cs="Arial"/>
                <w:sz w:val="16"/>
                <w:szCs w:val="16"/>
                <w:lang w:val="ru-RU" w:eastAsia="ru-RU"/>
              </w:rPr>
              <w:t>Երևան</w:t>
            </w:r>
            <w:r w:rsidRPr="0020124E">
              <w:rPr>
                <w:rFonts w:ascii="GHEA Grapalat" w:hAnsi="GHEA Grapalat" w:cs="Calibri"/>
                <w:sz w:val="16"/>
                <w:szCs w:val="16"/>
                <w:lang w:eastAsia="ru-RU"/>
              </w:rPr>
              <w:t xml:space="preserve">: </w:t>
            </w:r>
            <w:r w:rsidRPr="0020124E">
              <w:rPr>
                <w:rFonts w:ascii="GHEA Grapalat" w:hAnsi="GHEA Grapalat" w:cs="Arial"/>
                <w:sz w:val="16"/>
                <w:szCs w:val="16"/>
                <w:lang w:val="ru-RU" w:eastAsia="ru-RU"/>
              </w:rPr>
              <w:t>Արմավ</w:t>
            </w:r>
            <w:r w:rsidRPr="0020124E">
              <w:rPr>
                <w:rFonts w:ascii="GHEA Grapalat" w:hAnsi="GHEA Grapalat" w:cs="Calibri"/>
                <w:sz w:val="16"/>
                <w:szCs w:val="16"/>
                <w:lang w:eastAsia="ru-RU"/>
              </w:rPr>
              <w:t>, 2022</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674"/>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Նեսբյո</w:t>
            </w:r>
            <w:r w:rsidRPr="0020124E">
              <w:rPr>
                <w:rFonts w:ascii="GHEA Grapalat" w:hAnsi="GHEA Grapalat" w:cs="Arial"/>
                <w:sz w:val="16"/>
                <w:szCs w:val="16"/>
              </w:rPr>
              <w:t xml:space="preserve"> </w:t>
            </w:r>
            <w:r w:rsidRPr="0020124E">
              <w:rPr>
                <w:rFonts w:ascii="GHEA Grapalat" w:hAnsi="GHEA Grapalat" w:cs="Sylfaen"/>
                <w:sz w:val="16"/>
                <w:szCs w:val="16"/>
              </w:rPr>
              <w:t>Յու Ձնեմարդը</w:t>
            </w:r>
          </w:p>
        </w:tc>
        <w:tc>
          <w:tcPr>
            <w:tcW w:w="2979" w:type="dxa"/>
          </w:tcPr>
          <w:p w:rsidR="00ED437A" w:rsidRPr="0020124E" w:rsidRDefault="00ED437A" w:rsidP="0090461B">
            <w:pPr>
              <w:ind w:right="-135"/>
              <w:rPr>
                <w:rFonts w:ascii="GHEA Grapalat" w:hAnsi="GHEA Grapalat"/>
                <w:sz w:val="16"/>
                <w:szCs w:val="16"/>
                <w:lang w:eastAsia="ru-RU"/>
              </w:rPr>
            </w:pPr>
            <w:r w:rsidRPr="0020124E">
              <w:rPr>
                <w:rFonts w:ascii="GHEA Grapalat" w:hAnsi="GHEA Grapalat" w:cs="Arial"/>
                <w:sz w:val="16"/>
                <w:szCs w:val="16"/>
                <w:lang w:val="ru-RU" w:eastAsia="ru-RU"/>
              </w:rPr>
              <w:t>Կոշտ</w:t>
            </w:r>
            <w:r w:rsidRPr="0020124E">
              <w:rPr>
                <w:rFonts w:ascii="Calibri" w:hAnsi="Calibri" w:cs="Calibri"/>
                <w:sz w:val="16"/>
                <w:szCs w:val="16"/>
                <w:lang w:eastAsia="ru-RU"/>
              </w:rPr>
              <w:t> </w:t>
            </w:r>
            <w:r w:rsidRPr="0020124E">
              <w:rPr>
                <w:rFonts w:ascii="GHEA Grapalat" w:hAnsi="GHEA Grapalat" w:cs="Arial"/>
                <w:sz w:val="16"/>
                <w:szCs w:val="16"/>
                <w:lang w:val="ru-RU" w:eastAsia="ru-RU"/>
              </w:rPr>
              <w:t>կազմ</w:t>
            </w:r>
            <w:r w:rsidRPr="0020124E">
              <w:rPr>
                <w:rFonts w:ascii="GHEA Grapalat" w:hAnsi="GHEA Grapalat" w:cs="Arial"/>
                <w:sz w:val="16"/>
                <w:szCs w:val="16"/>
                <w:lang w:eastAsia="ru-RU"/>
              </w:rPr>
              <w:t xml:space="preserve"> </w:t>
            </w:r>
            <w:r w:rsidRPr="0020124E">
              <w:rPr>
                <w:rFonts w:ascii="GHEA Grapalat" w:hAnsi="GHEA Grapalat" w:cs="Calibri"/>
                <w:sz w:val="16"/>
                <w:szCs w:val="16"/>
                <w:lang w:eastAsia="ru-RU"/>
              </w:rPr>
              <w:t xml:space="preserve">ISBN: </w:t>
            </w:r>
            <w:r w:rsidRPr="0020124E">
              <w:rPr>
                <w:rFonts w:ascii="GHEA Grapalat" w:hAnsi="GHEA Grapalat" w:cs="Arial"/>
                <w:sz w:val="16"/>
                <w:szCs w:val="16"/>
                <w:lang w:eastAsia="ru-RU"/>
              </w:rPr>
              <w:t xml:space="preserve">978-9939-99-297-6 </w:t>
            </w:r>
            <w:r w:rsidRPr="0020124E">
              <w:rPr>
                <w:rFonts w:ascii="GHEA Grapalat" w:hAnsi="GHEA Grapalat" w:cs="Arial"/>
                <w:sz w:val="16"/>
                <w:szCs w:val="16"/>
                <w:lang w:val="ru-RU" w:eastAsia="ru-RU"/>
              </w:rPr>
              <w:t>Էջերի</w:t>
            </w:r>
            <w:r w:rsidRPr="0020124E">
              <w:rPr>
                <w:rFonts w:ascii="Courier New" w:hAnsi="Courier New" w:cs="Courier New"/>
                <w:sz w:val="16"/>
                <w:szCs w:val="16"/>
                <w:lang w:eastAsia="ru-RU"/>
              </w:rPr>
              <w:t> </w:t>
            </w:r>
            <w:r w:rsidRPr="0020124E">
              <w:rPr>
                <w:rFonts w:ascii="GHEA Grapalat" w:hAnsi="GHEA Grapalat" w:cs="Arial"/>
                <w:sz w:val="16"/>
                <w:szCs w:val="16"/>
                <w:lang w:val="ru-RU" w:eastAsia="ru-RU"/>
              </w:rPr>
              <w:t>քանակը</w:t>
            </w:r>
            <w:r w:rsidRPr="0020124E">
              <w:rPr>
                <w:rFonts w:ascii="GHEA Grapalat" w:hAnsi="GHEA Grapalat" w:cs="Arial"/>
                <w:sz w:val="16"/>
                <w:szCs w:val="16"/>
                <w:lang w:eastAsia="ru-RU"/>
              </w:rPr>
              <w:t>:</w:t>
            </w:r>
            <w:r w:rsidR="0090461B" w:rsidRPr="0020124E">
              <w:rPr>
                <w:rFonts w:ascii="GHEA Grapalat" w:hAnsi="GHEA Grapalat" w:cs="Arial"/>
                <w:sz w:val="16"/>
                <w:szCs w:val="16"/>
                <w:lang w:eastAsia="ru-RU"/>
              </w:rPr>
              <w:t xml:space="preserve"> </w:t>
            </w:r>
            <w:r w:rsidRPr="0020124E">
              <w:rPr>
                <w:rFonts w:ascii="GHEA Grapalat" w:hAnsi="GHEA Grapalat" w:cs="Arial"/>
                <w:sz w:val="16"/>
                <w:szCs w:val="16"/>
                <w:lang w:eastAsia="ru-RU"/>
              </w:rPr>
              <w:t>448</w:t>
            </w:r>
            <w:r w:rsidR="0090461B" w:rsidRPr="0020124E">
              <w:rPr>
                <w:rFonts w:ascii="GHEA Grapalat" w:hAnsi="GHEA Grapalat" w:cs="Arial"/>
                <w:sz w:val="16"/>
                <w:szCs w:val="16"/>
                <w:lang w:eastAsia="ru-RU"/>
              </w:rPr>
              <w:t xml:space="preserve"> </w:t>
            </w:r>
            <w:r w:rsidRPr="0020124E">
              <w:rPr>
                <w:rFonts w:ascii="GHEA Grapalat" w:hAnsi="GHEA Grapalat" w:cs="Arial"/>
                <w:sz w:val="16"/>
                <w:szCs w:val="16"/>
                <w:lang w:val="ru-RU" w:eastAsia="ru-RU"/>
              </w:rPr>
              <w:t>Լեզու</w:t>
            </w:r>
            <w:r w:rsidRPr="0020124E">
              <w:rPr>
                <w:rFonts w:ascii="GHEA Grapalat" w:hAnsi="GHEA Grapalat" w:cs="Arial"/>
                <w:sz w:val="16"/>
                <w:szCs w:val="16"/>
                <w:lang w:eastAsia="ru-RU"/>
              </w:rPr>
              <w:t xml:space="preserve">: </w:t>
            </w:r>
            <w:r w:rsidRPr="0020124E">
              <w:rPr>
                <w:rFonts w:ascii="GHEA Grapalat" w:hAnsi="GHEA Grapalat" w:cs="Arial"/>
                <w:sz w:val="16"/>
                <w:szCs w:val="16"/>
                <w:lang w:val="ru-RU" w:eastAsia="ru-RU"/>
              </w:rPr>
              <w:t>Հայերեն</w:t>
            </w:r>
            <w:r w:rsidRPr="0020124E">
              <w:rPr>
                <w:rFonts w:ascii="GHEA Grapalat" w:hAnsi="GHEA Grapalat" w:cs="Arial"/>
                <w:sz w:val="16"/>
                <w:szCs w:val="16"/>
                <w:lang w:eastAsia="ru-RU"/>
              </w:rPr>
              <w:t xml:space="preserve"> </w:t>
            </w:r>
            <w:r w:rsidRPr="0020124E">
              <w:rPr>
                <w:rFonts w:ascii="GHEA Grapalat" w:hAnsi="GHEA Grapalat" w:cs="Arial"/>
                <w:sz w:val="16"/>
                <w:szCs w:val="16"/>
                <w:lang w:val="ru-RU" w:eastAsia="ru-RU"/>
              </w:rPr>
              <w:t>Երևան</w:t>
            </w:r>
            <w:r w:rsidRPr="0020124E">
              <w:rPr>
                <w:rFonts w:ascii="GHEA Grapalat" w:hAnsi="GHEA Grapalat" w:cs="Arial"/>
                <w:sz w:val="16"/>
                <w:szCs w:val="16"/>
                <w:lang w:eastAsia="ru-RU"/>
              </w:rPr>
              <w:t xml:space="preserve">: </w:t>
            </w:r>
            <w:r w:rsidRPr="0020124E">
              <w:rPr>
                <w:rFonts w:ascii="GHEA Grapalat" w:hAnsi="GHEA Grapalat" w:cs="Arial"/>
                <w:sz w:val="16"/>
                <w:szCs w:val="16"/>
                <w:lang w:val="ru-RU" w:eastAsia="ru-RU"/>
              </w:rPr>
              <w:t>Զանգակ</w:t>
            </w:r>
            <w:r w:rsidRPr="0020124E">
              <w:rPr>
                <w:rFonts w:ascii="GHEA Grapalat" w:hAnsi="GHEA Grapalat" w:cs="Arial"/>
                <w:sz w:val="16"/>
                <w:szCs w:val="16"/>
                <w:lang w:eastAsia="ru-RU"/>
              </w:rPr>
              <w:t>,</w:t>
            </w:r>
            <w:r w:rsidR="0090461B" w:rsidRPr="0020124E">
              <w:rPr>
                <w:rFonts w:ascii="GHEA Grapalat" w:hAnsi="GHEA Grapalat" w:cs="Arial"/>
                <w:sz w:val="16"/>
                <w:szCs w:val="16"/>
                <w:lang w:eastAsia="ru-RU"/>
              </w:rPr>
              <w:t xml:space="preserve"> </w:t>
            </w:r>
            <w:r w:rsidRPr="0020124E">
              <w:rPr>
                <w:rFonts w:ascii="GHEA Grapalat" w:hAnsi="GHEA Grapalat" w:cs="Arial"/>
                <w:sz w:val="16"/>
                <w:szCs w:val="16"/>
                <w:lang w:eastAsia="ru-RU"/>
              </w:rPr>
              <w:t>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B74C9D">
            <w:pPr>
              <w:ind w:right="-80"/>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3</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lang w:val="hy-AM"/>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Լըբլան</w:t>
            </w:r>
            <w:r w:rsidRPr="0020124E">
              <w:rPr>
                <w:rFonts w:ascii="GHEA Grapalat" w:hAnsi="GHEA Grapalat" w:cs="Arial"/>
                <w:sz w:val="16"/>
                <w:szCs w:val="16"/>
              </w:rPr>
              <w:t xml:space="preserve"> </w:t>
            </w:r>
            <w:r w:rsidRPr="0020124E">
              <w:rPr>
                <w:rFonts w:ascii="GHEA Grapalat" w:hAnsi="GHEA Grapalat" w:cs="Sylfaen"/>
                <w:sz w:val="16"/>
                <w:szCs w:val="16"/>
              </w:rPr>
              <w:t>Կատրին Շատ</w:t>
            </w:r>
            <w:r w:rsidRPr="0020124E">
              <w:rPr>
                <w:rFonts w:ascii="GHEA Grapalat" w:hAnsi="GHEA Grapalat" w:cs="Arial"/>
                <w:sz w:val="16"/>
                <w:szCs w:val="16"/>
              </w:rPr>
              <w:t xml:space="preserve"> </w:t>
            </w:r>
            <w:r w:rsidRPr="0020124E">
              <w:rPr>
                <w:rFonts w:ascii="GHEA Grapalat" w:hAnsi="GHEA Grapalat" w:cs="Sylfaen"/>
                <w:sz w:val="16"/>
                <w:szCs w:val="16"/>
              </w:rPr>
              <w:t>մեծ</w:t>
            </w:r>
            <w:r w:rsidRPr="0020124E">
              <w:rPr>
                <w:rFonts w:ascii="GHEA Grapalat" w:hAnsi="GHEA Grapalat" w:cs="Arial"/>
                <w:sz w:val="16"/>
                <w:szCs w:val="16"/>
              </w:rPr>
              <w:t xml:space="preserve"> </w:t>
            </w:r>
            <w:r w:rsidRPr="0020124E">
              <w:rPr>
                <w:rFonts w:ascii="GHEA Grapalat" w:hAnsi="GHEA Grapalat" w:cs="Sylfaen"/>
                <w:sz w:val="16"/>
                <w:szCs w:val="16"/>
              </w:rPr>
              <w:t>եմ</w:t>
            </w:r>
            <w:r w:rsidRPr="0020124E">
              <w:rPr>
                <w:rFonts w:ascii="GHEA Grapalat" w:hAnsi="GHEA Grapalat" w:cs="Arial"/>
                <w:sz w:val="16"/>
                <w:szCs w:val="16"/>
              </w:rPr>
              <w:t xml:space="preserve">, </w:t>
            </w:r>
            <w:r w:rsidRPr="0020124E">
              <w:rPr>
                <w:rFonts w:ascii="GHEA Grapalat" w:hAnsi="GHEA Grapalat" w:cs="Sylfaen"/>
                <w:sz w:val="16"/>
                <w:szCs w:val="16"/>
              </w:rPr>
              <w:t>թե</w:t>
            </w:r>
            <w:r w:rsidRPr="0020124E">
              <w:rPr>
                <w:rFonts w:ascii="GHEA Grapalat" w:hAnsi="GHEA Grapalat" w:cs="Arial"/>
                <w:sz w:val="16"/>
                <w:szCs w:val="16"/>
              </w:rPr>
              <w:t xml:space="preserve"> </w:t>
            </w:r>
            <w:r w:rsidRPr="0020124E">
              <w:rPr>
                <w:rFonts w:ascii="GHEA Grapalat" w:hAnsi="GHEA Grapalat" w:cs="Sylfaen"/>
                <w:sz w:val="16"/>
                <w:szCs w:val="16"/>
              </w:rPr>
              <w:t>շատ</w:t>
            </w:r>
            <w:r w:rsidRPr="0020124E">
              <w:rPr>
                <w:rFonts w:ascii="GHEA Grapalat" w:hAnsi="GHEA Grapalat" w:cs="Arial"/>
                <w:sz w:val="16"/>
                <w:szCs w:val="16"/>
              </w:rPr>
              <w:t xml:space="preserve"> </w:t>
            </w:r>
            <w:r w:rsidRPr="0020124E">
              <w:rPr>
                <w:rFonts w:ascii="GHEA Grapalat" w:hAnsi="GHEA Grapalat" w:cs="Sylfaen"/>
                <w:sz w:val="16"/>
                <w:szCs w:val="16"/>
              </w:rPr>
              <w:t>փոքր</w:t>
            </w:r>
          </w:p>
        </w:tc>
        <w:tc>
          <w:tcPr>
            <w:tcW w:w="2979" w:type="dxa"/>
          </w:tcPr>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Կոշտ կազմ</w:t>
            </w:r>
            <w:r w:rsidRPr="0020124E">
              <w:rPr>
                <w:rFonts w:ascii="GHEA Grapalat" w:hAnsi="GHEA Grapalat" w:cs="Calibri"/>
                <w:sz w:val="16"/>
                <w:szCs w:val="16"/>
              </w:rPr>
              <w:t xml:space="preserve"> </w:t>
            </w:r>
            <w:r w:rsidRPr="0020124E">
              <w:rPr>
                <w:rFonts w:ascii="GHEA Grapalat" w:hAnsi="GHEA Grapalat" w:cs="Calibri"/>
                <w:sz w:val="16"/>
                <w:szCs w:val="16"/>
                <w:lang w:val="hy-AM"/>
              </w:rPr>
              <w:t>ISBN: 9789939993089</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Էջերի քանակը:</w:t>
            </w:r>
            <w:r w:rsidR="0090461B"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32 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lastRenderedPageBreak/>
              <w:t>Երևան:</w:t>
            </w:r>
            <w:r w:rsidR="0090461B"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Զանգակ,</w:t>
            </w:r>
            <w:r w:rsidR="0090461B" w:rsidRPr="0020124E">
              <w:rPr>
                <w:rFonts w:ascii="GHEA Grapalat" w:hAnsi="GHEA Grapalat" w:cs="Calibri"/>
                <w:sz w:val="16"/>
                <w:szCs w:val="16"/>
                <w:lang w:val="hy-AM"/>
              </w:rPr>
              <w:t xml:space="preserve"> </w:t>
            </w:r>
            <w:r w:rsidRPr="0020124E">
              <w:rPr>
                <w:rFonts w:ascii="GHEA Grapalat" w:hAnsi="GHEA Grapalat" w:cs="Calibri"/>
                <w:sz w:val="16"/>
                <w:szCs w:val="16"/>
                <w:lang w:val="hy-AM"/>
              </w:rPr>
              <w:t>2025</w:t>
            </w:r>
          </w:p>
        </w:tc>
        <w:tc>
          <w:tcPr>
            <w:tcW w:w="657" w:type="dxa"/>
          </w:tcPr>
          <w:p w:rsidR="00ED437A" w:rsidRPr="0020124E" w:rsidRDefault="00ED437A" w:rsidP="00A30082">
            <w:pPr>
              <w:rPr>
                <w:rFonts w:ascii="GHEA Grapalat" w:hAnsi="GHEA Grapalat" w:cs="Calibri"/>
                <w:i/>
                <w:sz w:val="16"/>
                <w:szCs w:val="16"/>
                <w:lang w:val="hy-AM"/>
              </w:rPr>
            </w:pPr>
            <w:r w:rsidRPr="0020124E">
              <w:rPr>
                <w:rFonts w:ascii="GHEA Grapalat" w:hAnsi="GHEA Grapalat" w:cs="Calibri"/>
                <w:sz w:val="16"/>
                <w:szCs w:val="16"/>
                <w:lang w:val="hy-AM"/>
              </w:rPr>
              <w:lastRenderedPageBreak/>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B74C9D">
            <w:pPr>
              <w:ind w:right="-80"/>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4</w:t>
            </w:r>
          </w:p>
        </w:tc>
        <w:tc>
          <w:tcPr>
            <w:tcW w:w="1343" w:type="dxa"/>
          </w:tcPr>
          <w:p w:rsidR="00ED437A" w:rsidRPr="0020124E" w:rsidRDefault="00ED437A" w:rsidP="00A30082">
            <w:pPr>
              <w:ind w:right="-115"/>
              <w:rPr>
                <w:rFonts w:ascii="GHEA Grapalat" w:hAnsi="GHEA Grapalat"/>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lang w:val="hy-AM"/>
              </w:rPr>
            </w:pPr>
            <w:r w:rsidRPr="0020124E">
              <w:rPr>
                <w:rFonts w:ascii="GHEA Grapalat" w:hAnsi="GHEA Grapalat" w:cs="Calibri"/>
                <w:sz w:val="16"/>
                <w:szCs w:val="16"/>
                <w:lang w:val="hy-AM"/>
              </w:rPr>
              <w:t xml:space="preserve">Պայմանագիրը ուժի մեջ մտնելուց հետո 30 </w:t>
            </w:r>
            <w:r w:rsidRPr="0020124E">
              <w:rPr>
                <w:rFonts w:ascii="GHEA Grapalat" w:hAnsi="GHEA Grapalat" w:cs="Calibri"/>
                <w:sz w:val="16"/>
                <w:szCs w:val="16"/>
                <w:lang w:val="hy-AM"/>
              </w:rPr>
              <w:lastRenderedPageBreak/>
              <w:t>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Փոխակերպվող</w:t>
            </w:r>
            <w:r w:rsidRPr="0020124E">
              <w:rPr>
                <w:rFonts w:ascii="GHEA Grapalat" w:hAnsi="GHEA Grapalat" w:cs="Arial"/>
                <w:sz w:val="16"/>
                <w:szCs w:val="16"/>
              </w:rPr>
              <w:t xml:space="preserve"> </w:t>
            </w:r>
            <w:r w:rsidRPr="0020124E">
              <w:rPr>
                <w:rFonts w:ascii="GHEA Grapalat" w:hAnsi="GHEA Grapalat" w:cs="Sylfaen"/>
                <w:sz w:val="16"/>
                <w:szCs w:val="16"/>
              </w:rPr>
              <w:t>գիրք</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Արքայադուստրեր</w:t>
            </w:r>
          </w:p>
        </w:tc>
        <w:tc>
          <w:tcPr>
            <w:tcW w:w="2979" w:type="dxa"/>
          </w:tcPr>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Կոշտ կազմ</w:t>
            </w:r>
            <w:r w:rsidRPr="0020124E">
              <w:rPr>
                <w:rFonts w:ascii="GHEA Grapalat" w:hAnsi="GHEA Grapalat" w:cs="Calibri"/>
                <w:sz w:val="16"/>
                <w:szCs w:val="16"/>
              </w:rPr>
              <w:t xml:space="preserve"> </w:t>
            </w:r>
            <w:r w:rsidRPr="0020124E">
              <w:rPr>
                <w:rFonts w:ascii="GHEA Grapalat" w:hAnsi="GHEA Grapalat" w:cs="Calibri"/>
                <w:sz w:val="16"/>
                <w:szCs w:val="16"/>
                <w:lang w:val="hy-AM"/>
              </w:rPr>
              <w:t>ISBN: 9789939664323</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Էջերի քանակը:</w:t>
            </w:r>
            <w:r w:rsidR="0099008B" w:rsidRPr="0020124E">
              <w:rPr>
                <w:rFonts w:ascii="GHEA Grapalat" w:hAnsi="GHEA Grapalat" w:cs="Calibri"/>
                <w:sz w:val="16"/>
                <w:szCs w:val="16"/>
              </w:rPr>
              <w:t xml:space="preserve"> </w:t>
            </w:r>
            <w:r w:rsidRPr="0020124E">
              <w:rPr>
                <w:rFonts w:ascii="GHEA Grapalat" w:hAnsi="GHEA Grapalat" w:cs="Calibri"/>
                <w:sz w:val="16"/>
                <w:szCs w:val="16"/>
                <w:lang w:val="hy-AM"/>
              </w:rPr>
              <w:t>12</w:t>
            </w:r>
            <w:r w:rsidRPr="0020124E">
              <w:rPr>
                <w:rFonts w:ascii="GHEA Grapalat" w:hAnsi="GHEA Grapalat" w:cs="Calibri"/>
                <w:sz w:val="16"/>
                <w:szCs w:val="16"/>
              </w:rPr>
              <w:t xml:space="preserve"> </w:t>
            </w:r>
            <w:r w:rsidRPr="0020124E">
              <w:rPr>
                <w:rFonts w:ascii="GHEA Grapalat" w:hAnsi="GHEA Grapalat" w:cs="Calibri"/>
                <w:sz w:val="16"/>
                <w:szCs w:val="16"/>
                <w:lang w:val="hy-AM"/>
              </w:rPr>
              <w:t>Լեզու: Հայերեն</w:t>
            </w:r>
          </w:p>
          <w:p w:rsidR="00ED437A" w:rsidRPr="0020124E" w:rsidRDefault="00ED437A" w:rsidP="00857BB9">
            <w:pPr>
              <w:ind w:right="-135"/>
              <w:rPr>
                <w:rFonts w:ascii="GHEA Grapalat" w:hAnsi="GHEA Grapalat" w:cs="Calibri"/>
                <w:sz w:val="16"/>
                <w:szCs w:val="16"/>
                <w:lang w:val="hy-AM"/>
              </w:rPr>
            </w:pPr>
            <w:r w:rsidRPr="0020124E">
              <w:rPr>
                <w:rFonts w:ascii="GHEA Grapalat" w:hAnsi="GHEA Grapalat" w:cs="Calibri"/>
                <w:sz w:val="16"/>
                <w:szCs w:val="16"/>
                <w:lang w:val="hy-AM"/>
              </w:rPr>
              <w:t>Երևան: Բուկինիստ,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Calibri"/>
                <w:sz w:val="16"/>
                <w:szCs w:val="16"/>
                <w:lang w:val="hy-AM"/>
              </w:rPr>
            </w:pPr>
          </w:p>
        </w:tc>
        <w:tc>
          <w:tcPr>
            <w:tcW w:w="892" w:type="dxa"/>
          </w:tcPr>
          <w:p w:rsidR="00ED437A" w:rsidRPr="0020124E" w:rsidRDefault="00ED437A" w:rsidP="00A30082">
            <w:pPr>
              <w:rPr>
                <w:rFonts w:ascii="GHEA Grapalat" w:hAnsi="GHEA Grapalat" w:cs="Calibri"/>
                <w:sz w:val="16"/>
                <w:szCs w:val="16"/>
                <w:lang w:val="hy-AM"/>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bCs/>
                <w:sz w:val="16"/>
                <w:szCs w:val="16"/>
                <w:lang w:val="hy-AM"/>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r w:rsidR="00ED437A" w:rsidRPr="0020124E" w:rsidTr="00C96F39">
        <w:trPr>
          <w:trHeight w:val="246"/>
          <w:jc w:val="center"/>
        </w:trPr>
        <w:tc>
          <w:tcPr>
            <w:tcW w:w="990" w:type="dxa"/>
          </w:tcPr>
          <w:p w:rsidR="00ED437A" w:rsidRPr="0020124E" w:rsidRDefault="00ED437A" w:rsidP="00A30082">
            <w:pPr>
              <w:pStyle w:val="aff3"/>
              <w:numPr>
                <w:ilvl w:val="0"/>
                <w:numId w:val="44"/>
              </w:numPr>
              <w:jc w:val="center"/>
              <w:rPr>
                <w:rFonts w:ascii="GHEA Grapalat" w:hAnsi="GHEA Grapalat" w:cs="Calibri"/>
                <w:sz w:val="18"/>
                <w:szCs w:val="18"/>
                <w:lang w:val="de-DE"/>
              </w:rPr>
            </w:pPr>
          </w:p>
        </w:tc>
        <w:tc>
          <w:tcPr>
            <w:tcW w:w="1404" w:type="dxa"/>
          </w:tcPr>
          <w:p w:rsidR="00ED437A" w:rsidRPr="0020124E" w:rsidRDefault="00ED437A" w:rsidP="00A30082">
            <w:pPr>
              <w:ind w:right="-114"/>
              <w:rPr>
                <w:rFonts w:ascii="GHEA Grapalat" w:hAnsi="GHEA Grapalat" w:cs="Arial"/>
                <w:sz w:val="16"/>
                <w:szCs w:val="16"/>
              </w:rPr>
            </w:pPr>
            <w:r w:rsidRPr="0020124E">
              <w:rPr>
                <w:rFonts w:ascii="GHEA Grapalat" w:hAnsi="GHEA Grapalat" w:cs="Arial"/>
                <w:sz w:val="16"/>
                <w:szCs w:val="16"/>
              </w:rPr>
              <w:t>22111120</w:t>
            </w:r>
          </w:p>
        </w:tc>
        <w:tc>
          <w:tcPr>
            <w:tcW w:w="3870" w:type="dxa"/>
          </w:tcPr>
          <w:p w:rsidR="00ED437A" w:rsidRPr="0020124E" w:rsidRDefault="00ED437A" w:rsidP="00A04389">
            <w:pPr>
              <w:ind w:right="-108"/>
              <w:rPr>
                <w:rFonts w:ascii="GHEA Grapalat" w:hAnsi="GHEA Grapalat" w:cs="Sylfaen"/>
                <w:sz w:val="16"/>
                <w:szCs w:val="16"/>
              </w:rPr>
            </w:pPr>
            <w:r w:rsidRPr="0020124E">
              <w:rPr>
                <w:rFonts w:ascii="GHEA Grapalat" w:hAnsi="GHEA Grapalat" w:cs="Calibri"/>
                <w:sz w:val="16"/>
                <w:szCs w:val="16"/>
              </w:rPr>
              <w:t xml:space="preserve">գրադարանի </w:t>
            </w:r>
            <w:r w:rsidRPr="0020124E">
              <w:rPr>
                <w:rFonts w:ascii="GHEA Grapalat" w:hAnsi="GHEA Grapalat" w:cs="Sylfaen"/>
                <w:sz w:val="16"/>
                <w:szCs w:val="16"/>
              </w:rPr>
              <w:t xml:space="preserve">գրքեր. Մըքֆեդեն Ֆրիդա </w:t>
            </w:r>
          </w:p>
          <w:p w:rsidR="00ED437A" w:rsidRPr="0020124E" w:rsidRDefault="00ED437A" w:rsidP="00A04389">
            <w:pPr>
              <w:ind w:right="-108"/>
              <w:rPr>
                <w:rFonts w:ascii="GHEA Grapalat" w:hAnsi="GHEA Grapalat" w:cs="Calibri"/>
                <w:sz w:val="16"/>
                <w:szCs w:val="16"/>
              </w:rPr>
            </w:pPr>
            <w:r w:rsidRPr="0020124E">
              <w:rPr>
                <w:rFonts w:ascii="GHEA Grapalat" w:hAnsi="GHEA Grapalat" w:cs="Sylfaen"/>
                <w:sz w:val="16"/>
                <w:szCs w:val="16"/>
              </w:rPr>
              <w:t>Նա հետևում է քեզ</w:t>
            </w:r>
          </w:p>
        </w:tc>
        <w:tc>
          <w:tcPr>
            <w:tcW w:w="2979" w:type="dxa"/>
          </w:tcPr>
          <w:p w:rsidR="00ED437A" w:rsidRPr="0020124E" w:rsidRDefault="00ED437A" w:rsidP="0099008B">
            <w:pPr>
              <w:ind w:right="-135"/>
              <w:rPr>
                <w:rFonts w:ascii="GHEA Grapalat" w:hAnsi="GHEA Grapalat" w:cs="Calibri"/>
                <w:sz w:val="16"/>
                <w:szCs w:val="16"/>
              </w:rPr>
            </w:pPr>
            <w:r w:rsidRPr="0020124E">
              <w:rPr>
                <w:rFonts w:ascii="GHEA Grapalat" w:hAnsi="GHEA Grapalat" w:cs="Calibri"/>
                <w:sz w:val="16"/>
                <w:szCs w:val="16"/>
                <w:lang w:val="hy-AM"/>
              </w:rPr>
              <w:t>Կոշտ կոշտ+սուպեր շապիկ</w:t>
            </w:r>
            <w:r w:rsidRPr="0020124E">
              <w:rPr>
                <w:rFonts w:ascii="GHEA Grapalat" w:hAnsi="GHEA Grapalat" w:cs="Calibri"/>
                <w:sz w:val="16"/>
                <w:szCs w:val="16"/>
              </w:rPr>
              <w:t xml:space="preserve"> ISBN:</w:t>
            </w:r>
            <w:r w:rsidRPr="0020124E">
              <w:rPr>
                <w:rFonts w:ascii="GHEA Grapalat" w:hAnsi="GHEA Grapalat"/>
                <w:sz w:val="16"/>
                <w:szCs w:val="16"/>
              </w:rPr>
              <w:t xml:space="preserve"> </w:t>
            </w:r>
            <w:r w:rsidRPr="0020124E">
              <w:rPr>
                <w:rFonts w:ascii="GHEA Grapalat" w:hAnsi="GHEA Grapalat" w:cs="Calibri"/>
                <w:sz w:val="16"/>
                <w:szCs w:val="16"/>
              </w:rPr>
              <w:t>978-9</w:t>
            </w:r>
            <w:r w:rsidR="0099008B" w:rsidRPr="0020124E">
              <w:rPr>
                <w:rFonts w:ascii="GHEA Grapalat" w:hAnsi="GHEA Grapalat" w:cs="Calibri"/>
                <w:sz w:val="16"/>
                <w:szCs w:val="16"/>
              </w:rPr>
              <w:t xml:space="preserve"> </w:t>
            </w:r>
            <w:r w:rsidRPr="0020124E">
              <w:rPr>
                <w:rFonts w:ascii="GHEA Grapalat" w:hAnsi="GHEA Grapalat" w:cs="Calibri"/>
                <w:sz w:val="16"/>
                <w:szCs w:val="16"/>
              </w:rPr>
              <w:t>939-9356-0-7 Էջերի քանակը: 312 Լեզու: Հայերեն</w:t>
            </w:r>
            <w:r w:rsidR="0099008B" w:rsidRPr="0020124E">
              <w:rPr>
                <w:rFonts w:ascii="GHEA Grapalat" w:hAnsi="GHEA Grapalat" w:cs="Calibri"/>
                <w:sz w:val="16"/>
                <w:szCs w:val="16"/>
              </w:rPr>
              <w:t xml:space="preserve"> </w:t>
            </w:r>
            <w:r w:rsidRPr="0020124E">
              <w:rPr>
                <w:rFonts w:ascii="GHEA Grapalat" w:hAnsi="GHEA Grapalat" w:cs="Calibri"/>
                <w:sz w:val="16"/>
                <w:szCs w:val="16"/>
              </w:rPr>
              <w:t>Երևան: Նոր գրախանութ, 2025</w:t>
            </w:r>
          </w:p>
        </w:tc>
        <w:tc>
          <w:tcPr>
            <w:tcW w:w="657" w:type="dxa"/>
          </w:tcPr>
          <w:p w:rsidR="00ED437A" w:rsidRPr="0020124E" w:rsidRDefault="00ED437A" w:rsidP="00A30082">
            <w:pPr>
              <w:rPr>
                <w:rFonts w:ascii="GHEA Grapalat" w:hAnsi="GHEA Grapalat" w:cs="Calibri"/>
                <w:sz w:val="16"/>
                <w:szCs w:val="16"/>
                <w:lang w:val="hy-AM"/>
              </w:rPr>
            </w:pPr>
            <w:r w:rsidRPr="0020124E">
              <w:rPr>
                <w:rFonts w:ascii="GHEA Grapalat" w:hAnsi="GHEA Grapalat" w:cs="Calibri"/>
                <w:sz w:val="16"/>
                <w:szCs w:val="16"/>
                <w:lang w:val="hy-AM"/>
              </w:rPr>
              <w:t>հատ</w:t>
            </w:r>
          </w:p>
        </w:tc>
        <w:tc>
          <w:tcPr>
            <w:tcW w:w="810" w:type="dxa"/>
          </w:tcPr>
          <w:p w:rsidR="00ED437A" w:rsidRPr="0020124E" w:rsidRDefault="00ED437A" w:rsidP="00132180">
            <w:pPr>
              <w:ind w:right="-108"/>
              <w:rPr>
                <w:rFonts w:ascii="GHEA Grapalat" w:hAnsi="GHEA Grapalat" w:cs="Arial"/>
                <w:sz w:val="16"/>
                <w:szCs w:val="16"/>
              </w:rPr>
            </w:pPr>
          </w:p>
        </w:tc>
        <w:tc>
          <w:tcPr>
            <w:tcW w:w="892" w:type="dxa"/>
          </w:tcPr>
          <w:p w:rsidR="00ED437A" w:rsidRPr="0020124E" w:rsidRDefault="00ED437A" w:rsidP="005702EA">
            <w:pPr>
              <w:rPr>
                <w:rFonts w:ascii="GHEA Grapalat" w:hAnsi="GHEA Grapalat" w:cs="Arial"/>
                <w:sz w:val="16"/>
                <w:szCs w:val="16"/>
              </w:rPr>
            </w:pPr>
          </w:p>
        </w:tc>
        <w:tc>
          <w:tcPr>
            <w:tcW w:w="548" w:type="dxa"/>
          </w:tcPr>
          <w:p w:rsidR="00ED437A" w:rsidRPr="0020124E" w:rsidRDefault="00ED437A" w:rsidP="0090461B">
            <w:pPr>
              <w:jc w:val="right"/>
              <w:rPr>
                <w:rFonts w:ascii="GHEA Grapalat" w:hAnsi="GHEA Grapalat" w:cs="Arial"/>
                <w:sz w:val="16"/>
                <w:szCs w:val="16"/>
              </w:rPr>
            </w:pPr>
            <w:r w:rsidRPr="0020124E">
              <w:rPr>
                <w:rFonts w:ascii="GHEA Grapalat" w:hAnsi="GHEA Grapalat" w:cs="Arial"/>
                <w:sz w:val="16"/>
                <w:szCs w:val="16"/>
              </w:rPr>
              <w:t>2</w:t>
            </w:r>
          </w:p>
        </w:tc>
        <w:tc>
          <w:tcPr>
            <w:tcW w:w="134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ՀՀ, ք. Երևան, Տերյան 42/1</w:t>
            </w:r>
          </w:p>
        </w:tc>
        <w:tc>
          <w:tcPr>
            <w:tcW w:w="367" w:type="dxa"/>
          </w:tcPr>
          <w:p w:rsidR="00ED437A" w:rsidRPr="0020124E" w:rsidRDefault="00ED437A" w:rsidP="00A30082">
            <w:pPr>
              <w:rPr>
                <w:rFonts w:ascii="GHEA Grapalat" w:hAnsi="GHEA Grapalat"/>
                <w:sz w:val="16"/>
                <w:szCs w:val="16"/>
              </w:rPr>
            </w:pPr>
          </w:p>
        </w:tc>
        <w:tc>
          <w:tcPr>
            <w:tcW w:w="1833" w:type="dxa"/>
          </w:tcPr>
          <w:p w:rsidR="00ED437A" w:rsidRPr="0020124E" w:rsidRDefault="00ED437A" w:rsidP="00A30082">
            <w:pPr>
              <w:ind w:right="-115"/>
              <w:rPr>
                <w:rFonts w:ascii="GHEA Grapalat" w:hAnsi="GHEA Grapalat" w:cs="Calibri"/>
                <w:sz w:val="16"/>
                <w:szCs w:val="16"/>
              </w:rPr>
            </w:pPr>
            <w:r w:rsidRPr="0020124E">
              <w:rPr>
                <w:rFonts w:ascii="GHEA Grapalat" w:hAnsi="GHEA Grapalat" w:cs="Calibri"/>
                <w:sz w:val="16"/>
                <w:szCs w:val="16"/>
              </w:rPr>
              <w:t>Պայմանագիրը ուժի մեջ մտնելուց հետո 30 օրվա ընթացքում</w:t>
            </w:r>
          </w:p>
        </w:tc>
      </w:tr>
    </w:tbl>
    <w:p w:rsidR="00071D1C" w:rsidRPr="0020124E" w:rsidRDefault="00071D1C" w:rsidP="00EF3662">
      <w:pPr>
        <w:jc w:val="both"/>
        <w:rPr>
          <w:rFonts w:ascii="GHEA Grapalat" w:hAnsi="GHEA Grapalat" w:cs="Sylfaen"/>
          <w:i/>
          <w:sz w:val="18"/>
          <w:szCs w:val="18"/>
          <w:lang w:val="pt-BR"/>
        </w:rPr>
      </w:pPr>
      <w:r w:rsidRPr="0020124E">
        <w:rPr>
          <w:rFonts w:ascii="GHEA Grapalat" w:hAnsi="GHEA Grapalat"/>
          <w:sz w:val="20"/>
          <w:lang w:val="pt-BR"/>
        </w:rPr>
        <w:t xml:space="preserve">* </w:t>
      </w:r>
      <w:r w:rsidR="0022770A" w:rsidRPr="0020124E">
        <w:rPr>
          <w:rFonts w:ascii="GHEA Grapalat" w:hAnsi="GHEA Grapalat" w:cs="Sylfaen"/>
          <w:i/>
          <w:sz w:val="18"/>
          <w:szCs w:val="18"/>
          <w:lang w:val="pt-BR"/>
        </w:rPr>
        <w:t>Ա</w:t>
      </w:r>
      <w:r w:rsidR="00EE5A09" w:rsidRPr="0020124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0124E">
        <w:rPr>
          <w:rFonts w:ascii="GHEA Grapalat" w:hAnsi="GHEA Grapalat" w:cs="Sylfaen"/>
          <w:i/>
          <w:sz w:val="18"/>
          <w:szCs w:val="18"/>
          <w:lang w:val="pt-BR"/>
        </w:rPr>
        <w:t>ն</w:t>
      </w:r>
      <w:r w:rsidR="00EE5A09" w:rsidRPr="0020124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20124E" w:rsidRDefault="00E74BF6" w:rsidP="00EF3662">
      <w:pPr>
        <w:jc w:val="both"/>
        <w:rPr>
          <w:rFonts w:ascii="GHEA Grapalat" w:hAnsi="GHEA Grapalat" w:cs="Sylfaen"/>
          <w:i/>
          <w:sz w:val="12"/>
          <w:szCs w:val="12"/>
          <w:lang w:val="pt-BR"/>
        </w:rPr>
      </w:pPr>
    </w:p>
    <w:p w:rsidR="00F954E8" w:rsidRPr="0020124E" w:rsidRDefault="00700C81" w:rsidP="00F954E8">
      <w:pPr>
        <w:pStyle w:val="af2"/>
        <w:jc w:val="both"/>
        <w:rPr>
          <w:lang w:val="pt-BR"/>
        </w:rPr>
      </w:pPr>
      <w:r w:rsidRPr="0020124E">
        <w:rPr>
          <w:rFonts w:ascii="GHEA Grapalat" w:hAnsi="GHEA Grapalat"/>
          <w:lang w:val="pt-BR"/>
        </w:rPr>
        <w:t xml:space="preserve">** </w:t>
      </w:r>
      <w:r w:rsidR="00FD5AE8" w:rsidRPr="0020124E">
        <w:rPr>
          <w:rFonts w:ascii="GHEA Grapalat" w:hAnsi="GHEA Grapalat" w:cs="Sylfaen"/>
          <w:i/>
          <w:sz w:val="18"/>
          <w:szCs w:val="18"/>
          <w:lang w:val="pt-BR" w:eastAsia="en-US"/>
        </w:rPr>
        <w:t>Եթե ընտրված մասնակցի հայտով  ներկայա</w:t>
      </w:r>
      <w:r w:rsidR="0023173A" w:rsidRPr="0020124E">
        <w:rPr>
          <w:rFonts w:ascii="GHEA Grapalat" w:hAnsi="GHEA Grapalat" w:cs="Sylfaen"/>
          <w:i/>
          <w:sz w:val="18"/>
          <w:szCs w:val="18"/>
          <w:lang w:val="pt-BR" w:eastAsia="en-US"/>
        </w:rPr>
        <w:t>ց</w:t>
      </w:r>
      <w:r w:rsidR="00FD5AE8" w:rsidRPr="0020124E">
        <w:rPr>
          <w:rFonts w:ascii="GHEA Grapalat" w:hAnsi="GHEA Grapalat" w:cs="Sylfaen"/>
          <w:i/>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001A5E16" w:rsidRPr="0020124E">
        <w:rPr>
          <w:rFonts w:ascii="GHEA Grapalat" w:hAnsi="GHEA Grapalat" w:cs="Sylfaen"/>
          <w:i/>
          <w:sz w:val="18"/>
          <w:szCs w:val="18"/>
          <w:lang w:val="hy-AM" w:eastAsia="en-US"/>
        </w:rPr>
        <w:t>մոդել</w:t>
      </w:r>
      <w:r w:rsidR="00FD5AE8" w:rsidRPr="0020124E">
        <w:rPr>
          <w:rFonts w:ascii="GHEA Grapalat" w:hAnsi="GHEA Grapalat" w:cs="Sylfaen"/>
          <w:i/>
          <w:sz w:val="18"/>
          <w:szCs w:val="18"/>
          <w:lang w:val="pt-BR" w:eastAsia="en-US"/>
        </w:rPr>
        <w:t xml:space="preserve"> ունեցող ապրանքներ, ապա </w:t>
      </w:r>
      <w:r w:rsidR="00FD5AE8" w:rsidRPr="0020124E">
        <w:rPr>
          <w:rFonts w:ascii="GHEA Grapalat" w:hAnsi="GHEA Grapalat" w:cs="Sylfaen"/>
          <w:i/>
          <w:sz w:val="18"/>
          <w:szCs w:val="18"/>
          <w:lang w:val="hy-AM" w:eastAsia="en-US"/>
        </w:rPr>
        <w:t>դրանցից բավարար գնահատվածները</w:t>
      </w:r>
      <w:r w:rsidR="00FD5AE8" w:rsidRPr="0020124E">
        <w:rPr>
          <w:rFonts w:ascii="GHEA Grapalat" w:hAnsi="GHEA Grapalat" w:cs="Sylfaen"/>
          <w:i/>
          <w:sz w:val="18"/>
          <w:szCs w:val="18"/>
          <w:lang w:val="pt-BR" w:eastAsia="en-US"/>
        </w:rPr>
        <w:t xml:space="preserve"> ներառվում են սույն հավելվածում: </w:t>
      </w:r>
      <w:r w:rsidR="0022770A" w:rsidRPr="0020124E">
        <w:rPr>
          <w:rFonts w:ascii="GHEA Grapalat" w:hAnsi="GHEA Grapalat" w:cs="Sylfaen"/>
          <w:i/>
          <w:sz w:val="18"/>
          <w:szCs w:val="18"/>
          <w:lang w:val="pt-BR" w:eastAsia="en-US"/>
        </w:rPr>
        <w:t>Ե</w:t>
      </w:r>
      <w:r w:rsidR="00F954E8" w:rsidRPr="0020124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0124E">
        <w:rPr>
          <w:rFonts w:ascii="GHEA Grapalat" w:hAnsi="GHEA Grapalat" w:cs="Sylfaen"/>
          <w:i/>
          <w:sz w:val="18"/>
          <w:szCs w:val="18"/>
          <w:lang w:val="pt-BR" w:eastAsia="en-US"/>
        </w:rPr>
        <w:t xml:space="preserve">, ֆիրմային անվանման, </w:t>
      </w:r>
      <w:r w:rsidR="001A5E16" w:rsidRPr="0020124E">
        <w:rPr>
          <w:rFonts w:ascii="GHEA Grapalat" w:hAnsi="GHEA Grapalat" w:cs="Sylfaen"/>
          <w:i/>
          <w:sz w:val="18"/>
          <w:szCs w:val="18"/>
          <w:lang w:val="hy-AM" w:eastAsia="en-US"/>
        </w:rPr>
        <w:t>մոդելի</w:t>
      </w:r>
      <w:r w:rsidR="00EB35E7" w:rsidRPr="0020124E">
        <w:rPr>
          <w:rFonts w:ascii="GHEA Grapalat" w:hAnsi="GHEA Grapalat" w:cs="Sylfaen"/>
          <w:i/>
          <w:sz w:val="18"/>
          <w:szCs w:val="18"/>
          <w:lang w:val="pt-BR" w:eastAsia="en-US"/>
        </w:rPr>
        <w:t xml:space="preserve"> </w:t>
      </w:r>
      <w:r w:rsidR="00F954E8" w:rsidRPr="0020124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0124E">
        <w:rPr>
          <w:rFonts w:ascii="GHEA Grapalat" w:hAnsi="GHEA Grapalat" w:cs="Sylfaen"/>
          <w:i/>
          <w:sz w:val="18"/>
          <w:szCs w:val="18"/>
          <w:lang w:val="pt-BR" w:eastAsia="en-US"/>
        </w:rPr>
        <w:t xml:space="preserve">հանվում են </w:t>
      </w:r>
      <w:r w:rsidR="009F06BA" w:rsidRPr="0020124E">
        <w:rPr>
          <w:rFonts w:ascii="GHEA Grapalat" w:hAnsi="GHEA Grapalat" w:cs="Sylfaen"/>
          <w:i/>
          <w:sz w:val="18"/>
          <w:szCs w:val="18"/>
          <w:lang w:val="pt-BR" w:eastAsia="en-US"/>
        </w:rPr>
        <w:t>«</w:t>
      </w:r>
      <w:r w:rsidR="00EB35E7" w:rsidRPr="0020124E">
        <w:rPr>
          <w:rFonts w:ascii="GHEA Grapalat" w:hAnsi="GHEA Grapalat" w:cs="Sylfaen"/>
          <w:i/>
          <w:sz w:val="18"/>
          <w:szCs w:val="18"/>
          <w:lang w:val="pt-BR" w:eastAsia="en-US"/>
        </w:rPr>
        <w:t xml:space="preserve">ապրանքային նշանը, </w:t>
      </w:r>
      <w:r w:rsidR="001A5E16" w:rsidRPr="0020124E">
        <w:rPr>
          <w:rFonts w:ascii="GHEA Grapalat" w:hAnsi="GHEA Grapalat" w:cs="Sylfaen"/>
          <w:i/>
          <w:sz w:val="18"/>
          <w:szCs w:val="18"/>
          <w:lang w:val="hy-AM" w:eastAsia="en-US"/>
        </w:rPr>
        <w:t>ֆիրմային անվանումը, մոդելը</w:t>
      </w:r>
      <w:r w:rsidR="008A2E7F" w:rsidRPr="0020124E">
        <w:rPr>
          <w:rFonts w:ascii="GHEA Grapalat" w:hAnsi="GHEA Grapalat" w:cs="Sylfaen"/>
          <w:i/>
          <w:sz w:val="18"/>
          <w:szCs w:val="18"/>
          <w:lang w:val="hy-AM" w:eastAsia="en-US"/>
        </w:rPr>
        <w:t xml:space="preserve"> </w:t>
      </w:r>
      <w:r w:rsidR="00EB35E7" w:rsidRPr="0020124E">
        <w:rPr>
          <w:rFonts w:ascii="GHEA Grapalat" w:hAnsi="GHEA Grapalat" w:cs="Sylfaen"/>
          <w:i/>
          <w:sz w:val="18"/>
          <w:szCs w:val="18"/>
          <w:lang w:val="pt-BR" w:eastAsia="en-US"/>
        </w:rPr>
        <w:t>և արտադրողի անվանումը</w:t>
      </w:r>
      <w:r w:rsidR="009F06BA" w:rsidRPr="0020124E">
        <w:rPr>
          <w:rFonts w:ascii="GHEA Grapalat" w:hAnsi="GHEA Grapalat" w:cs="Sylfaen"/>
          <w:i/>
          <w:sz w:val="18"/>
          <w:szCs w:val="18"/>
          <w:lang w:val="pt-BR" w:eastAsia="en-US"/>
        </w:rPr>
        <w:t>» սյունակ</w:t>
      </w:r>
      <w:r w:rsidR="00EB35E7" w:rsidRPr="0020124E">
        <w:rPr>
          <w:rFonts w:ascii="GHEA Grapalat" w:hAnsi="GHEA Grapalat" w:cs="Sylfaen"/>
          <w:i/>
          <w:sz w:val="18"/>
          <w:szCs w:val="18"/>
          <w:lang w:val="pt-BR" w:eastAsia="en-US"/>
        </w:rPr>
        <w:t>ը</w:t>
      </w:r>
      <w:r w:rsidR="0022770A" w:rsidRPr="0020124E">
        <w:rPr>
          <w:rFonts w:ascii="GHEA Grapalat" w:hAnsi="GHEA Grapalat" w:cs="Sylfaen"/>
          <w:i/>
          <w:sz w:val="18"/>
          <w:szCs w:val="18"/>
          <w:lang w:val="pt-BR" w:eastAsia="en-US"/>
        </w:rPr>
        <w:t>:</w:t>
      </w:r>
      <w:r w:rsidR="00EB35E7" w:rsidRPr="0020124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0124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0124E">
        <w:rPr>
          <w:rFonts w:ascii="GHEA Grapalat" w:hAnsi="GHEA Grapalat" w:cs="Sylfaen"/>
          <w:i/>
          <w:sz w:val="18"/>
          <w:szCs w:val="18"/>
          <w:lang w:val="pt-BR" w:eastAsia="en-US"/>
        </w:rPr>
        <w:t xml:space="preserve"> </w:t>
      </w:r>
    </w:p>
    <w:p w:rsidR="00F954E8" w:rsidRPr="0020124E" w:rsidRDefault="00F954E8" w:rsidP="00EF3662">
      <w:pPr>
        <w:jc w:val="both"/>
        <w:rPr>
          <w:rFonts w:ascii="GHEA Grapalat" w:hAnsi="GHEA Grapalat"/>
          <w:sz w:val="12"/>
          <w:szCs w:val="12"/>
          <w:lang w:val="pt-BR"/>
        </w:rPr>
      </w:pPr>
    </w:p>
    <w:p w:rsidR="00700C81" w:rsidRPr="0020124E" w:rsidRDefault="009F06BA" w:rsidP="00EF3662">
      <w:pPr>
        <w:jc w:val="both"/>
        <w:rPr>
          <w:rFonts w:ascii="GHEA Grapalat" w:hAnsi="GHEA Grapalat"/>
          <w:sz w:val="20"/>
          <w:lang w:val="pt-BR"/>
        </w:rPr>
      </w:pPr>
      <w:r w:rsidRPr="0020124E">
        <w:rPr>
          <w:rFonts w:ascii="GHEA Grapalat" w:hAnsi="GHEA Grapalat" w:cs="Sylfaen"/>
          <w:i/>
          <w:sz w:val="18"/>
          <w:szCs w:val="18"/>
          <w:lang w:val="pt-BR"/>
        </w:rPr>
        <w:t xml:space="preserve">*** </w:t>
      </w:r>
      <w:r w:rsidR="00700C81" w:rsidRPr="0020124E">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20124E">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20124E">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w:t>
      </w:r>
    </w:p>
    <w:p w:rsidR="006A78EA" w:rsidRPr="0020124E" w:rsidRDefault="006A78EA" w:rsidP="006A78EA">
      <w:pPr>
        <w:pStyle w:val="af2"/>
        <w:rPr>
          <w:rFonts w:ascii="GHEA Grapalat" w:hAnsi="GHEA Grapalat"/>
          <w:b/>
          <w:lang w:val="pt-BR"/>
        </w:rPr>
      </w:pPr>
      <w:r w:rsidRPr="0020124E">
        <w:rPr>
          <w:rFonts w:ascii="GHEA Grapalat" w:hAnsi="GHEA Grapalat" w:cs="Sylfaen"/>
          <w:b/>
          <w:sz w:val="18"/>
          <w:szCs w:val="18"/>
          <w:lang w:val="pt-BR"/>
        </w:rPr>
        <w:t>***</w:t>
      </w:r>
      <w:r w:rsidRPr="0020124E">
        <w:rPr>
          <w:rFonts w:ascii="GHEA Grapalat" w:hAnsi="GHEA Grapalat" w:cs="Sylfaen"/>
          <w:b/>
          <w:i/>
          <w:sz w:val="18"/>
          <w:szCs w:val="18"/>
          <w:lang w:val="pt-BR"/>
        </w:rPr>
        <w:t>*</w:t>
      </w:r>
      <w:r w:rsidRPr="0020124E">
        <w:rPr>
          <w:rFonts w:ascii="GHEA Grapalat" w:hAnsi="GHEA Grapalat" w:cs="Sylfaen"/>
          <w:b/>
          <w:sz w:val="18"/>
          <w:szCs w:val="18"/>
          <w:lang w:val="pt-BR"/>
        </w:rPr>
        <w:t xml:space="preserve"> Հրատարակչության, հրատարակողի, </w:t>
      </w:r>
      <w:r w:rsidRPr="0020124E">
        <w:rPr>
          <w:rFonts w:ascii="GHEA Grapalat" w:hAnsi="GHEA Grapalat" w:cs="Sylfaen"/>
          <w:b/>
          <w:sz w:val="18"/>
          <w:szCs w:val="18"/>
          <w:lang w:val="pt-BR" w:eastAsia="en-US"/>
        </w:rPr>
        <w:t>ապրանքային նշանի, ֆիրմային անվանման, մակնիշի և արտադրողի հղում պարունակելու դեպքում հասկանալ կամ համարժեք բառը:</w:t>
      </w:r>
    </w:p>
    <w:tbl>
      <w:tblPr>
        <w:tblW w:w="9639" w:type="dxa"/>
        <w:jc w:val="center"/>
        <w:tblLayout w:type="fixed"/>
        <w:tblLook w:val="0000"/>
      </w:tblPr>
      <w:tblGrid>
        <w:gridCol w:w="4536"/>
        <w:gridCol w:w="760"/>
        <w:gridCol w:w="4343"/>
      </w:tblGrid>
      <w:tr w:rsidR="00071D1C" w:rsidRPr="0020124E" w:rsidTr="00E22E51">
        <w:trPr>
          <w:jc w:val="center"/>
        </w:trPr>
        <w:tc>
          <w:tcPr>
            <w:tcW w:w="4536" w:type="dxa"/>
          </w:tcPr>
          <w:p w:rsidR="00796F6C" w:rsidRPr="0020124E" w:rsidRDefault="00796F6C" w:rsidP="00EF3662">
            <w:pPr>
              <w:jc w:val="center"/>
              <w:rPr>
                <w:rFonts w:ascii="GHEA Grapalat" w:hAnsi="GHEA Grapalat" w:cs="Sylfaen"/>
                <w:b/>
                <w:bCs/>
                <w:lang w:val="nb-NO"/>
              </w:rPr>
            </w:pPr>
          </w:p>
          <w:p w:rsidR="00796F6C" w:rsidRPr="0020124E" w:rsidRDefault="00796F6C" w:rsidP="00EF3662">
            <w:pPr>
              <w:jc w:val="center"/>
              <w:rPr>
                <w:rFonts w:ascii="GHEA Grapalat" w:hAnsi="GHEA Grapalat" w:cs="Sylfaen"/>
                <w:b/>
                <w:bCs/>
                <w:lang w:val="nb-NO"/>
              </w:rPr>
            </w:pPr>
          </w:p>
          <w:p w:rsidR="00071D1C" w:rsidRPr="0020124E" w:rsidRDefault="00071D1C" w:rsidP="00EF3662">
            <w:pPr>
              <w:jc w:val="center"/>
              <w:rPr>
                <w:rFonts w:ascii="GHEA Grapalat" w:hAnsi="GHEA Grapalat" w:cs="Sylfaen"/>
                <w:b/>
                <w:bCs/>
                <w:lang w:val="nb-NO"/>
              </w:rPr>
            </w:pPr>
            <w:r w:rsidRPr="0020124E">
              <w:rPr>
                <w:rFonts w:ascii="GHEA Grapalat" w:hAnsi="GHEA Grapalat" w:cs="Sylfaen"/>
                <w:b/>
                <w:bCs/>
                <w:lang w:val="nb-NO"/>
              </w:rPr>
              <w:t>ԳՆՈՐԴ</w:t>
            </w:r>
          </w:p>
          <w:p w:rsidR="00071D1C" w:rsidRPr="0020124E" w:rsidRDefault="00071D1C" w:rsidP="00EF3662">
            <w:pPr>
              <w:rPr>
                <w:rFonts w:ascii="GHEA Grapalat" w:hAnsi="GHEA Grapalat"/>
                <w:sz w:val="22"/>
                <w:szCs w:val="22"/>
                <w:lang w:val="ru-RU"/>
              </w:rPr>
            </w:pPr>
          </w:p>
          <w:p w:rsidR="00071D1C" w:rsidRPr="0020124E" w:rsidRDefault="00071D1C" w:rsidP="00EF3662">
            <w:pPr>
              <w:rPr>
                <w:rFonts w:ascii="GHEA Grapalat" w:hAnsi="GHEA Grapalat"/>
                <w:lang w:val="ru-RU"/>
              </w:rPr>
            </w:pPr>
          </w:p>
          <w:p w:rsidR="00071D1C" w:rsidRPr="0020124E" w:rsidRDefault="00071D1C" w:rsidP="00EF3662">
            <w:pPr>
              <w:jc w:val="center"/>
              <w:rPr>
                <w:rFonts w:ascii="GHEA Grapalat" w:hAnsi="GHEA Grapalat"/>
                <w:lang w:val="ru-RU"/>
              </w:rPr>
            </w:pPr>
            <w:r w:rsidRPr="0020124E">
              <w:rPr>
                <w:rFonts w:ascii="GHEA Grapalat" w:hAnsi="GHEA Grapalat"/>
                <w:lang w:val="ru-RU"/>
              </w:rPr>
              <w:t>---------------------------------</w:t>
            </w:r>
          </w:p>
          <w:p w:rsidR="00071D1C" w:rsidRPr="0020124E" w:rsidRDefault="00071D1C" w:rsidP="00EF3662">
            <w:pPr>
              <w:jc w:val="center"/>
              <w:rPr>
                <w:rFonts w:ascii="GHEA Grapalat" w:hAnsi="GHEA Grapalat"/>
                <w:sz w:val="18"/>
                <w:szCs w:val="18"/>
              </w:rPr>
            </w:pPr>
            <w:r w:rsidRPr="0020124E">
              <w:rPr>
                <w:rFonts w:ascii="GHEA Grapalat" w:hAnsi="GHEA Grapalat"/>
                <w:sz w:val="18"/>
                <w:szCs w:val="18"/>
              </w:rPr>
              <w:t>/</w:t>
            </w:r>
            <w:r w:rsidRPr="0020124E">
              <w:rPr>
                <w:rFonts w:ascii="GHEA Grapalat" w:hAnsi="GHEA Grapalat" w:cs="Sylfaen"/>
                <w:sz w:val="18"/>
                <w:szCs w:val="18"/>
                <w:lang w:val="ru-RU"/>
              </w:rPr>
              <w:t>ստորագրություն</w:t>
            </w:r>
            <w:r w:rsidRPr="0020124E">
              <w:rPr>
                <w:rFonts w:ascii="GHEA Grapalat" w:hAnsi="GHEA Grapalat"/>
                <w:sz w:val="18"/>
                <w:szCs w:val="18"/>
              </w:rPr>
              <w:t>/</w:t>
            </w:r>
          </w:p>
          <w:p w:rsidR="00071D1C" w:rsidRPr="0020124E" w:rsidRDefault="00071D1C" w:rsidP="00EF3662">
            <w:pPr>
              <w:jc w:val="center"/>
              <w:rPr>
                <w:rFonts w:ascii="GHEA Grapalat" w:hAnsi="GHEA Grapalat"/>
                <w:sz w:val="18"/>
                <w:szCs w:val="18"/>
                <w:lang w:val="ru-RU"/>
              </w:rPr>
            </w:pPr>
            <w:r w:rsidRPr="0020124E">
              <w:rPr>
                <w:rFonts w:ascii="GHEA Grapalat" w:hAnsi="GHEA Grapalat" w:cs="Sylfaen"/>
                <w:sz w:val="18"/>
                <w:szCs w:val="18"/>
                <w:lang w:val="ru-RU"/>
              </w:rPr>
              <w:t>Կ</w:t>
            </w:r>
            <w:r w:rsidRPr="0020124E">
              <w:rPr>
                <w:rFonts w:ascii="GHEA Grapalat" w:hAnsi="GHEA Grapalat"/>
                <w:sz w:val="18"/>
                <w:szCs w:val="18"/>
                <w:lang w:val="ru-RU"/>
              </w:rPr>
              <w:t>.</w:t>
            </w:r>
            <w:r w:rsidRPr="0020124E">
              <w:rPr>
                <w:rFonts w:ascii="GHEA Grapalat" w:hAnsi="GHEA Grapalat" w:cs="Sylfaen"/>
                <w:sz w:val="18"/>
                <w:szCs w:val="18"/>
                <w:lang w:val="ru-RU"/>
              </w:rPr>
              <w:t>Տ</w:t>
            </w:r>
          </w:p>
        </w:tc>
        <w:tc>
          <w:tcPr>
            <w:tcW w:w="760" w:type="dxa"/>
          </w:tcPr>
          <w:p w:rsidR="00071D1C" w:rsidRPr="0020124E" w:rsidRDefault="00071D1C" w:rsidP="00EF3662">
            <w:pPr>
              <w:jc w:val="center"/>
              <w:rPr>
                <w:rFonts w:ascii="GHEA Grapalat" w:hAnsi="GHEA Grapalat"/>
                <w:lang w:val="ru-RU"/>
              </w:rPr>
            </w:pPr>
          </w:p>
        </w:tc>
        <w:tc>
          <w:tcPr>
            <w:tcW w:w="4343" w:type="dxa"/>
          </w:tcPr>
          <w:p w:rsidR="006A78EA" w:rsidRPr="0020124E" w:rsidRDefault="006A78EA" w:rsidP="00EF3662">
            <w:pPr>
              <w:jc w:val="center"/>
              <w:rPr>
                <w:rFonts w:ascii="GHEA Grapalat" w:hAnsi="GHEA Grapalat" w:cs="Sylfaen"/>
                <w:b/>
                <w:bCs/>
                <w:lang w:val="pt-BR"/>
              </w:rPr>
            </w:pPr>
          </w:p>
          <w:p w:rsidR="006A78EA" w:rsidRPr="0020124E" w:rsidRDefault="006A78EA" w:rsidP="00EF3662">
            <w:pPr>
              <w:jc w:val="center"/>
              <w:rPr>
                <w:rFonts w:ascii="GHEA Grapalat" w:hAnsi="GHEA Grapalat" w:cs="Sylfaen"/>
                <w:b/>
                <w:bCs/>
                <w:lang w:val="pt-BR"/>
              </w:rPr>
            </w:pPr>
          </w:p>
          <w:p w:rsidR="00071D1C" w:rsidRPr="0020124E" w:rsidRDefault="00071D1C" w:rsidP="00EF3662">
            <w:pPr>
              <w:jc w:val="center"/>
              <w:rPr>
                <w:rFonts w:ascii="GHEA Grapalat" w:hAnsi="GHEA Grapalat" w:cs="Sylfaen"/>
                <w:b/>
                <w:bCs/>
                <w:lang w:val="ru-RU"/>
              </w:rPr>
            </w:pPr>
            <w:r w:rsidRPr="0020124E">
              <w:rPr>
                <w:rFonts w:ascii="GHEA Grapalat" w:hAnsi="GHEA Grapalat" w:cs="Sylfaen"/>
                <w:b/>
                <w:bCs/>
                <w:lang w:val="pt-BR"/>
              </w:rPr>
              <w:t>ՎԱՃԱՌՈՂ</w:t>
            </w:r>
          </w:p>
          <w:p w:rsidR="00071D1C" w:rsidRPr="0020124E" w:rsidRDefault="00071D1C" w:rsidP="00EF3662">
            <w:pPr>
              <w:jc w:val="center"/>
              <w:rPr>
                <w:rFonts w:ascii="GHEA Grapalat" w:hAnsi="GHEA Grapalat"/>
                <w:lang w:val="ru-RU"/>
              </w:rPr>
            </w:pPr>
          </w:p>
          <w:p w:rsidR="00071D1C" w:rsidRPr="0020124E" w:rsidRDefault="00071D1C" w:rsidP="00EF3662">
            <w:pPr>
              <w:jc w:val="center"/>
              <w:rPr>
                <w:rFonts w:ascii="GHEA Grapalat" w:hAnsi="GHEA Grapalat"/>
                <w:lang w:val="ru-RU"/>
              </w:rPr>
            </w:pPr>
          </w:p>
          <w:p w:rsidR="00071D1C" w:rsidRPr="0020124E" w:rsidRDefault="00071D1C" w:rsidP="00EF3662">
            <w:pPr>
              <w:jc w:val="center"/>
              <w:rPr>
                <w:rFonts w:ascii="GHEA Grapalat" w:hAnsi="GHEA Grapalat"/>
                <w:lang w:val="ru-RU"/>
              </w:rPr>
            </w:pPr>
            <w:r w:rsidRPr="0020124E">
              <w:rPr>
                <w:rFonts w:ascii="GHEA Grapalat" w:hAnsi="GHEA Grapalat"/>
                <w:lang w:val="ru-RU"/>
              </w:rPr>
              <w:t>---------------------------------</w:t>
            </w:r>
          </w:p>
          <w:p w:rsidR="00071D1C" w:rsidRPr="0020124E" w:rsidRDefault="00071D1C" w:rsidP="00EF3662">
            <w:pPr>
              <w:jc w:val="center"/>
              <w:rPr>
                <w:rFonts w:ascii="GHEA Grapalat" w:hAnsi="GHEA Grapalat"/>
                <w:sz w:val="18"/>
                <w:szCs w:val="18"/>
              </w:rPr>
            </w:pPr>
            <w:r w:rsidRPr="0020124E">
              <w:rPr>
                <w:rFonts w:ascii="GHEA Grapalat" w:hAnsi="GHEA Grapalat"/>
                <w:sz w:val="18"/>
                <w:szCs w:val="18"/>
              </w:rPr>
              <w:t>/</w:t>
            </w:r>
            <w:r w:rsidRPr="0020124E">
              <w:rPr>
                <w:rFonts w:ascii="GHEA Grapalat" w:hAnsi="GHEA Grapalat" w:cs="Sylfaen"/>
                <w:sz w:val="18"/>
                <w:szCs w:val="18"/>
                <w:lang w:val="ru-RU"/>
              </w:rPr>
              <w:t>ստորագրություն</w:t>
            </w:r>
            <w:r w:rsidRPr="0020124E">
              <w:rPr>
                <w:rFonts w:ascii="GHEA Grapalat" w:hAnsi="GHEA Grapalat"/>
                <w:sz w:val="18"/>
                <w:szCs w:val="18"/>
              </w:rPr>
              <w:t>/</w:t>
            </w:r>
          </w:p>
          <w:p w:rsidR="00071D1C" w:rsidRPr="0020124E" w:rsidRDefault="00071D1C" w:rsidP="00EF3662">
            <w:pPr>
              <w:jc w:val="center"/>
              <w:rPr>
                <w:rFonts w:ascii="GHEA Grapalat" w:hAnsi="GHEA Grapalat"/>
                <w:sz w:val="22"/>
                <w:szCs w:val="22"/>
                <w:lang w:val="ru-RU"/>
              </w:rPr>
            </w:pPr>
            <w:r w:rsidRPr="0020124E">
              <w:rPr>
                <w:rFonts w:ascii="GHEA Grapalat" w:hAnsi="GHEA Grapalat" w:cs="Sylfaen"/>
                <w:sz w:val="18"/>
                <w:szCs w:val="18"/>
                <w:lang w:val="ru-RU"/>
              </w:rPr>
              <w:t>Կ</w:t>
            </w:r>
            <w:r w:rsidRPr="0020124E">
              <w:rPr>
                <w:rFonts w:ascii="GHEA Grapalat" w:hAnsi="GHEA Grapalat"/>
                <w:sz w:val="18"/>
                <w:szCs w:val="18"/>
                <w:lang w:val="ru-RU"/>
              </w:rPr>
              <w:t>.</w:t>
            </w:r>
            <w:r w:rsidRPr="0020124E">
              <w:rPr>
                <w:rFonts w:ascii="GHEA Grapalat" w:hAnsi="GHEA Grapalat" w:cs="Sylfaen"/>
                <w:sz w:val="18"/>
                <w:szCs w:val="18"/>
                <w:lang w:val="ru-RU"/>
              </w:rPr>
              <w:t>Տ</w:t>
            </w:r>
          </w:p>
        </w:tc>
      </w:tr>
    </w:tbl>
    <w:p w:rsidR="00071D1C" w:rsidRPr="0020124E" w:rsidRDefault="00071D1C" w:rsidP="00EF3662">
      <w:pPr>
        <w:jc w:val="center"/>
        <w:rPr>
          <w:rFonts w:ascii="GHEA Grapalat" w:hAnsi="GHEA Grapalat"/>
          <w:sz w:val="20"/>
        </w:rPr>
      </w:pPr>
      <w:r w:rsidRPr="0020124E">
        <w:rPr>
          <w:rFonts w:ascii="GHEA Grapalat" w:hAnsi="GHEA Grapalat"/>
          <w:sz w:val="20"/>
        </w:rPr>
        <w:br w:type="page"/>
      </w:r>
    </w:p>
    <w:p w:rsidR="00071D1C" w:rsidRPr="0020124E" w:rsidRDefault="00071D1C" w:rsidP="00EB3ED2">
      <w:pPr>
        <w:rPr>
          <w:rFonts w:ascii="GHEA Grapalat" w:hAnsi="GHEA Grapalat"/>
          <w:i/>
          <w:sz w:val="18"/>
          <w:lang w:val="hy-AM"/>
        </w:rPr>
      </w:pPr>
      <w:r w:rsidRPr="0020124E">
        <w:rPr>
          <w:rFonts w:ascii="GHEA Grapalat" w:hAnsi="GHEA Grapalat"/>
          <w:i/>
          <w:sz w:val="18"/>
          <w:lang w:val="hy-AM"/>
        </w:rPr>
        <w:lastRenderedPageBreak/>
        <w:t>Հավելված N 2</w:t>
      </w:r>
    </w:p>
    <w:p w:rsidR="007A1CBC" w:rsidRPr="0020124E" w:rsidRDefault="007A1CBC" w:rsidP="007A1CBC">
      <w:pPr>
        <w:rPr>
          <w:rFonts w:ascii="GHEA Grapalat" w:hAnsi="GHEA Grapalat"/>
          <w:sz w:val="18"/>
          <w:lang w:val="hy-AM"/>
        </w:rPr>
      </w:pPr>
      <w:r w:rsidRPr="0020124E">
        <w:rPr>
          <w:rFonts w:ascii="GHEA Grapalat" w:hAnsi="GHEA Grapalat"/>
          <w:sz w:val="18"/>
          <w:lang w:val="hy-AM"/>
        </w:rPr>
        <w:t xml:space="preserve"> «         »              2025 թ. կնքված </w:t>
      </w:r>
    </w:p>
    <w:p w:rsidR="007A1CBC" w:rsidRPr="0020124E" w:rsidRDefault="007A1CBC" w:rsidP="007A1CBC">
      <w:pPr>
        <w:rPr>
          <w:rFonts w:ascii="GHEA Grapalat" w:hAnsi="GHEA Grapalat"/>
          <w:sz w:val="18"/>
        </w:rPr>
      </w:pPr>
      <w:r w:rsidRPr="0020124E">
        <w:rPr>
          <w:rFonts w:ascii="GHEA Grapalat" w:hAnsi="GHEA Grapalat"/>
          <w:sz w:val="18"/>
          <w:lang w:val="hy-AM"/>
        </w:rPr>
        <w:t>«ԽԱԱԱՄԳ-ԳՀԱՊՁԲ-25/</w:t>
      </w:r>
      <w:r w:rsidR="00056670" w:rsidRPr="0020124E">
        <w:rPr>
          <w:rFonts w:ascii="GHEA Grapalat" w:hAnsi="GHEA Grapalat"/>
          <w:sz w:val="18"/>
        </w:rPr>
        <w:t>2</w:t>
      </w:r>
      <w:r w:rsidRPr="0020124E">
        <w:rPr>
          <w:rFonts w:ascii="GHEA Grapalat" w:hAnsi="GHEA Grapalat"/>
          <w:sz w:val="18"/>
          <w:lang w:val="hy-AM"/>
        </w:rPr>
        <w:t>»* ծածկագրով պայմանագրի</w:t>
      </w:r>
    </w:p>
    <w:p w:rsidR="00071D1C" w:rsidRPr="0020124E" w:rsidRDefault="00071D1C" w:rsidP="00EF3662">
      <w:pPr>
        <w:jc w:val="center"/>
        <w:rPr>
          <w:rFonts w:ascii="GHEA Grapalat" w:hAnsi="GHEA Grapalat"/>
          <w:sz w:val="20"/>
        </w:rPr>
      </w:pP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cs="Sylfaen"/>
          <w:b/>
          <w:sz w:val="22"/>
          <w:szCs w:val="22"/>
        </w:rPr>
        <w:softHyphen/>
      </w:r>
      <w:r w:rsidRPr="0020124E">
        <w:rPr>
          <w:rFonts w:ascii="GHEA Grapalat" w:hAnsi="GHEA Grapalat"/>
          <w:sz w:val="20"/>
        </w:rPr>
        <w:t>ՎՃԱՐՄԱՆ ԺԱՄԱՆԱԿԱՑՈՒՅՑ*</w:t>
      </w:r>
    </w:p>
    <w:p w:rsidR="00071D1C" w:rsidRPr="0020124E" w:rsidRDefault="00071D1C" w:rsidP="00EF3662">
      <w:pPr>
        <w:jc w:val="center"/>
        <w:rPr>
          <w:rFonts w:ascii="GHEA Grapalat" w:hAnsi="GHEA Grapalat"/>
          <w:sz w:val="20"/>
        </w:rPr>
      </w:pPr>
      <w:r w:rsidRPr="0020124E">
        <w:rPr>
          <w:rFonts w:ascii="GHEA Grapalat" w:hAnsi="GHEA Grapalat"/>
          <w:sz w:val="20"/>
        </w:rPr>
        <w:t xml:space="preserve">                                                                                                                                                                                                            </w:t>
      </w:r>
      <w:r w:rsidRPr="0020124E">
        <w:rPr>
          <w:rFonts w:ascii="GHEA Grapalat" w:hAnsi="GHEA Grapalat" w:cs="Sylfaen"/>
          <w:sz w:val="18"/>
        </w:rPr>
        <w:t>ՀՀ</w:t>
      </w:r>
      <w:r w:rsidRPr="0020124E">
        <w:rPr>
          <w:rFonts w:ascii="GHEA Grapalat" w:hAnsi="GHEA Grapalat" w:cs="Sylfaen"/>
          <w:sz w:val="18"/>
          <w:lang w:val="es-ES"/>
        </w:rPr>
        <w:t xml:space="preserve"> </w:t>
      </w:r>
      <w:r w:rsidRPr="0020124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990"/>
        <w:gridCol w:w="6030"/>
        <w:gridCol w:w="270"/>
        <w:gridCol w:w="270"/>
        <w:gridCol w:w="270"/>
        <w:gridCol w:w="270"/>
        <w:gridCol w:w="630"/>
        <w:gridCol w:w="450"/>
        <w:gridCol w:w="919"/>
        <w:gridCol w:w="791"/>
        <w:gridCol w:w="461"/>
        <w:gridCol w:w="889"/>
        <w:gridCol w:w="365"/>
        <w:gridCol w:w="628"/>
        <w:gridCol w:w="1110"/>
      </w:tblGrid>
      <w:tr w:rsidR="00796F6C" w:rsidRPr="0020124E" w:rsidTr="006E0D64">
        <w:tc>
          <w:tcPr>
            <w:tcW w:w="15693" w:type="dxa"/>
            <w:gridSpan w:val="16"/>
          </w:tcPr>
          <w:p w:rsidR="00796F6C" w:rsidRPr="0020124E" w:rsidRDefault="00796F6C" w:rsidP="008B2B6F">
            <w:pPr>
              <w:jc w:val="center"/>
              <w:rPr>
                <w:rFonts w:ascii="GHEA Grapalat" w:hAnsi="GHEA Grapalat"/>
                <w:sz w:val="18"/>
                <w:lang w:val="es-ES"/>
              </w:rPr>
            </w:pPr>
            <w:r w:rsidRPr="0020124E">
              <w:rPr>
                <w:rFonts w:ascii="GHEA Grapalat" w:hAnsi="GHEA Grapalat"/>
                <w:sz w:val="18"/>
                <w:lang w:val="es-ES"/>
              </w:rPr>
              <w:t>Ապրանքների</w:t>
            </w:r>
          </w:p>
        </w:tc>
      </w:tr>
      <w:tr w:rsidR="00796F6C" w:rsidRPr="0020124E" w:rsidTr="006E0D64">
        <w:tc>
          <w:tcPr>
            <w:tcW w:w="1350" w:type="dxa"/>
          </w:tcPr>
          <w:p w:rsidR="00796F6C" w:rsidRPr="0020124E" w:rsidRDefault="00796F6C" w:rsidP="008B2B6F">
            <w:pPr>
              <w:rPr>
                <w:rFonts w:ascii="GHEA Grapalat" w:hAnsi="GHEA Grapalat"/>
                <w:sz w:val="18"/>
                <w:lang w:val="es-ES"/>
              </w:rPr>
            </w:pPr>
            <w:r w:rsidRPr="0020124E">
              <w:rPr>
                <w:rFonts w:ascii="GHEA Grapalat" w:hAnsi="GHEA Grapalat"/>
                <w:sz w:val="18"/>
              </w:rPr>
              <w:t>հրավերով</w:t>
            </w:r>
            <w:r w:rsidRPr="0020124E">
              <w:rPr>
                <w:rFonts w:ascii="GHEA Grapalat" w:hAnsi="GHEA Grapalat"/>
                <w:sz w:val="18"/>
                <w:lang w:val="es-ES"/>
              </w:rPr>
              <w:t xml:space="preserve"> </w:t>
            </w:r>
            <w:r w:rsidRPr="0020124E">
              <w:rPr>
                <w:rFonts w:ascii="GHEA Grapalat" w:hAnsi="GHEA Grapalat"/>
                <w:sz w:val="18"/>
              </w:rPr>
              <w:t>նախատես</w:t>
            </w:r>
          </w:p>
          <w:p w:rsidR="00796F6C" w:rsidRPr="0020124E" w:rsidRDefault="00796F6C" w:rsidP="008B2B6F">
            <w:pPr>
              <w:rPr>
                <w:rFonts w:ascii="GHEA Grapalat" w:hAnsi="GHEA Grapalat"/>
                <w:sz w:val="18"/>
                <w:lang w:val="es-ES"/>
              </w:rPr>
            </w:pPr>
            <w:r w:rsidRPr="0020124E">
              <w:rPr>
                <w:rFonts w:ascii="GHEA Grapalat" w:hAnsi="GHEA Grapalat"/>
                <w:sz w:val="18"/>
              </w:rPr>
              <w:t>ված</w:t>
            </w:r>
            <w:r w:rsidRPr="0020124E">
              <w:rPr>
                <w:rFonts w:ascii="GHEA Grapalat" w:hAnsi="GHEA Grapalat"/>
                <w:sz w:val="18"/>
                <w:lang w:val="es-ES"/>
              </w:rPr>
              <w:t xml:space="preserve"> </w:t>
            </w:r>
            <w:r w:rsidRPr="0020124E">
              <w:rPr>
                <w:rFonts w:ascii="GHEA Grapalat" w:hAnsi="GHEA Grapalat"/>
                <w:sz w:val="18"/>
              </w:rPr>
              <w:t>չափա</w:t>
            </w:r>
            <w:r w:rsidRPr="0020124E">
              <w:rPr>
                <w:rFonts w:ascii="GHEA Grapalat" w:hAnsi="GHEA Grapalat"/>
                <w:sz w:val="18"/>
                <w:lang w:val="es-ES"/>
              </w:rPr>
              <w:t xml:space="preserve"> </w:t>
            </w:r>
            <w:r w:rsidRPr="0020124E">
              <w:rPr>
                <w:rFonts w:ascii="GHEA Grapalat" w:hAnsi="GHEA Grapalat"/>
                <w:sz w:val="18"/>
              </w:rPr>
              <w:t>բաժնի</w:t>
            </w:r>
            <w:r w:rsidRPr="0020124E">
              <w:rPr>
                <w:rFonts w:ascii="GHEA Grapalat" w:hAnsi="GHEA Grapalat"/>
                <w:sz w:val="18"/>
                <w:lang w:val="es-ES"/>
              </w:rPr>
              <w:t xml:space="preserve"> </w:t>
            </w:r>
            <w:r w:rsidRPr="0020124E">
              <w:rPr>
                <w:rFonts w:ascii="GHEA Grapalat" w:hAnsi="GHEA Grapalat"/>
                <w:sz w:val="18"/>
              </w:rPr>
              <w:t>համարը</w:t>
            </w:r>
          </w:p>
        </w:tc>
        <w:tc>
          <w:tcPr>
            <w:tcW w:w="990" w:type="dxa"/>
          </w:tcPr>
          <w:p w:rsidR="00796F6C" w:rsidRPr="0020124E" w:rsidRDefault="00796F6C" w:rsidP="00D90E24">
            <w:pPr>
              <w:ind w:right="-108"/>
              <w:rPr>
                <w:rFonts w:ascii="GHEA Grapalat" w:hAnsi="GHEA Grapalat"/>
                <w:sz w:val="18"/>
                <w:lang w:val="es-ES"/>
              </w:rPr>
            </w:pPr>
            <w:r w:rsidRPr="0020124E">
              <w:rPr>
                <w:rFonts w:ascii="GHEA Grapalat" w:hAnsi="GHEA Grapalat"/>
                <w:sz w:val="18"/>
              </w:rPr>
              <w:t>գնումների</w:t>
            </w:r>
            <w:r w:rsidRPr="0020124E">
              <w:rPr>
                <w:rFonts w:ascii="GHEA Grapalat" w:hAnsi="GHEA Grapalat"/>
                <w:sz w:val="18"/>
                <w:lang w:val="es-ES"/>
              </w:rPr>
              <w:t xml:space="preserve"> </w:t>
            </w:r>
            <w:r w:rsidRPr="0020124E">
              <w:rPr>
                <w:rFonts w:ascii="GHEA Grapalat" w:hAnsi="GHEA Grapalat"/>
                <w:sz w:val="18"/>
              </w:rPr>
              <w:t>պլանով</w:t>
            </w:r>
            <w:r w:rsidRPr="0020124E">
              <w:rPr>
                <w:rFonts w:ascii="GHEA Grapalat" w:hAnsi="GHEA Grapalat"/>
                <w:sz w:val="18"/>
                <w:lang w:val="es-ES"/>
              </w:rPr>
              <w:t xml:space="preserve"> </w:t>
            </w:r>
            <w:r w:rsidRPr="0020124E">
              <w:rPr>
                <w:rFonts w:ascii="GHEA Grapalat" w:hAnsi="GHEA Grapalat"/>
                <w:sz w:val="18"/>
              </w:rPr>
              <w:t>նախատ</w:t>
            </w:r>
            <w:r w:rsidR="00D90E24" w:rsidRPr="0020124E">
              <w:rPr>
                <w:rFonts w:ascii="GHEA Grapalat" w:hAnsi="GHEA Grapalat"/>
                <w:sz w:val="18"/>
                <w:lang w:val="es-ES"/>
              </w:rPr>
              <w:t xml:space="preserve"> </w:t>
            </w:r>
            <w:r w:rsidRPr="0020124E">
              <w:rPr>
                <w:rFonts w:ascii="GHEA Grapalat" w:hAnsi="GHEA Grapalat"/>
                <w:sz w:val="18"/>
              </w:rPr>
              <w:t>եսված</w:t>
            </w:r>
            <w:r w:rsidRPr="0020124E">
              <w:rPr>
                <w:rFonts w:ascii="GHEA Grapalat" w:hAnsi="GHEA Grapalat"/>
                <w:sz w:val="18"/>
                <w:lang w:val="es-ES"/>
              </w:rPr>
              <w:t xml:space="preserve"> </w:t>
            </w:r>
            <w:r w:rsidRPr="0020124E">
              <w:rPr>
                <w:rFonts w:ascii="GHEA Grapalat" w:hAnsi="GHEA Grapalat"/>
                <w:sz w:val="18"/>
              </w:rPr>
              <w:t>միջանցիկ</w:t>
            </w:r>
            <w:r w:rsidRPr="0020124E">
              <w:rPr>
                <w:rFonts w:ascii="GHEA Grapalat" w:hAnsi="GHEA Grapalat"/>
                <w:sz w:val="18"/>
                <w:lang w:val="es-ES"/>
              </w:rPr>
              <w:t xml:space="preserve"> </w:t>
            </w:r>
            <w:r w:rsidRPr="0020124E">
              <w:rPr>
                <w:rFonts w:ascii="GHEA Grapalat" w:hAnsi="GHEA Grapalat"/>
                <w:sz w:val="18"/>
              </w:rPr>
              <w:t>ծածկագիրը</w:t>
            </w:r>
            <w:r w:rsidRPr="0020124E">
              <w:rPr>
                <w:rFonts w:ascii="GHEA Grapalat" w:hAnsi="GHEA Grapalat"/>
                <w:sz w:val="18"/>
                <w:lang w:val="es-ES"/>
              </w:rPr>
              <w:t xml:space="preserve">` </w:t>
            </w:r>
            <w:r w:rsidRPr="0020124E">
              <w:rPr>
                <w:rFonts w:ascii="GHEA Grapalat" w:hAnsi="GHEA Grapalat"/>
                <w:sz w:val="18"/>
              </w:rPr>
              <w:t>ըստ</w:t>
            </w:r>
            <w:r w:rsidRPr="0020124E">
              <w:rPr>
                <w:rFonts w:ascii="GHEA Grapalat" w:hAnsi="GHEA Grapalat"/>
                <w:sz w:val="18"/>
                <w:lang w:val="es-ES"/>
              </w:rPr>
              <w:t xml:space="preserve"> </w:t>
            </w:r>
            <w:r w:rsidRPr="0020124E">
              <w:rPr>
                <w:rFonts w:ascii="GHEA Grapalat" w:hAnsi="GHEA Grapalat"/>
                <w:sz w:val="18"/>
              </w:rPr>
              <w:t>ԳՄԱ</w:t>
            </w:r>
            <w:r w:rsidRPr="0020124E">
              <w:rPr>
                <w:rFonts w:ascii="GHEA Grapalat" w:hAnsi="GHEA Grapalat"/>
                <w:sz w:val="18"/>
                <w:lang w:val="es-ES"/>
              </w:rPr>
              <w:t xml:space="preserve"> </w:t>
            </w:r>
            <w:r w:rsidRPr="0020124E">
              <w:rPr>
                <w:rFonts w:ascii="GHEA Grapalat" w:hAnsi="GHEA Grapalat"/>
                <w:sz w:val="18"/>
              </w:rPr>
              <w:t>դասակարգման</w:t>
            </w:r>
            <w:r w:rsidRPr="0020124E">
              <w:rPr>
                <w:rFonts w:ascii="GHEA Grapalat" w:hAnsi="GHEA Grapalat"/>
                <w:sz w:val="18"/>
                <w:lang w:val="es-ES"/>
              </w:rPr>
              <w:t xml:space="preserve"> (CPV)</w:t>
            </w:r>
          </w:p>
        </w:tc>
        <w:tc>
          <w:tcPr>
            <w:tcW w:w="6030" w:type="dxa"/>
          </w:tcPr>
          <w:p w:rsidR="00796F6C" w:rsidRPr="0020124E" w:rsidRDefault="00796F6C" w:rsidP="008B2B6F">
            <w:pPr>
              <w:rPr>
                <w:rFonts w:ascii="GHEA Grapalat" w:hAnsi="GHEA Grapalat"/>
                <w:sz w:val="18"/>
                <w:lang w:val="es-ES"/>
              </w:rPr>
            </w:pPr>
            <w:r w:rsidRPr="0020124E">
              <w:rPr>
                <w:rFonts w:ascii="GHEA Grapalat" w:hAnsi="GHEA Grapalat"/>
                <w:sz w:val="18"/>
              </w:rPr>
              <w:t>անվանումը</w:t>
            </w:r>
          </w:p>
        </w:tc>
        <w:tc>
          <w:tcPr>
            <w:tcW w:w="7323" w:type="dxa"/>
            <w:gridSpan w:val="13"/>
          </w:tcPr>
          <w:p w:rsidR="00796F6C" w:rsidRPr="0020124E" w:rsidRDefault="00796F6C" w:rsidP="008B2B6F">
            <w:pPr>
              <w:rPr>
                <w:rFonts w:ascii="GHEA Grapalat" w:hAnsi="GHEA Grapalat"/>
                <w:sz w:val="18"/>
                <w:lang w:val="es-ES"/>
              </w:rPr>
            </w:pPr>
            <w:r w:rsidRPr="0020124E">
              <w:rPr>
                <w:rFonts w:ascii="GHEA Grapalat" w:hAnsi="GHEA Grapalat"/>
                <w:sz w:val="18"/>
                <w:lang w:val="es-ES"/>
              </w:rPr>
              <w:t>դիմաց վճարումները նախատեսվում է իրականացնել 202</w:t>
            </w:r>
            <w:r w:rsidR="00355541" w:rsidRPr="0020124E">
              <w:rPr>
                <w:rFonts w:ascii="GHEA Grapalat" w:hAnsi="GHEA Grapalat"/>
                <w:sz w:val="18"/>
                <w:lang w:val="es-ES"/>
              </w:rPr>
              <w:t>5</w:t>
            </w:r>
            <w:r w:rsidRPr="0020124E">
              <w:rPr>
                <w:rFonts w:ascii="GHEA Grapalat" w:hAnsi="GHEA Grapalat"/>
                <w:sz w:val="18"/>
                <w:lang w:val="es-ES"/>
              </w:rPr>
              <w:t xml:space="preserve"> թ-ին` ըստ ամիսների, </w:t>
            </w:r>
          </w:p>
          <w:p w:rsidR="00796F6C" w:rsidRPr="0020124E" w:rsidRDefault="00796F6C" w:rsidP="008B2B6F">
            <w:pPr>
              <w:rPr>
                <w:rFonts w:ascii="GHEA Grapalat" w:hAnsi="GHEA Grapalat"/>
                <w:sz w:val="18"/>
                <w:lang w:val="es-ES"/>
              </w:rPr>
            </w:pPr>
            <w:r w:rsidRPr="0020124E">
              <w:rPr>
                <w:rFonts w:ascii="GHEA Grapalat" w:hAnsi="GHEA Grapalat"/>
                <w:sz w:val="18"/>
                <w:lang w:val="es-ES"/>
              </w:rPr>
              <w:t>այդ թվում**</w:t>
            </w:r>
          </w:p>
        </w:tc>
      </w:tr>
      <w:tr w:rsidR="00796F6C" w:rsidRPr="0020124E" w:rsidTr="008C0380">
        <w:trPr>
          <w:trHeight w:val="1146"/>
        </w:trPr>
        <w:tc>
          <w:tcPr>
            <w:tcW w:w="1350" w:type="dxa"/>
          </w:tcPr>
          <w:p w:rsidR="00796F6C" w:rsidRPr="0020124E" w:rsidRDefault="00796F6C" w:rsidP="008B2B6F">
            <w:pPr>
              <w:rPr>
                <w:rFonts w:ascii="GHEA Grapalat" w:hAnsi="GHEA Grapalat" w:cs="Calibri"/>
                <w:sz w:val="20"/>
                <w:szCs w:val="20"/>
                <w:lang w:val="es-ES"/>
              </w:rPr>
            </w:pPr>
          </w:p>
        </w:tc>
        <w:tc>
          <w:tcPr>
            <w:tcW w:w="990" w:type="dxa"/>
          </w:tcPr>
          <w:p w:rsidR="00796F6C" w:rsidRPr="0020124E" w:rsidRDefault="00796F6C" w:rsidP="008B2B6F">
            <w:pPr>
              <w:rPr>
                <w:rFonts w:ascii="GHEA Grapalat" w:hAnsi="GHEA Grapalat"/>
                <w:sz w:val="20"/>
                <w:lang w:val="es-ES"/>
              </w:rPr>
            </w:pPr>
          </w:p>
        </w:tc>
        <w:tc>
          <w:tcPr>
            <w:tcW w:w="6030" w:type="dxa"/>
          </w:tcPr>
          <w:p w:rsidR="00796F6C" w:rsidRPr="0020124E" w:rsidRDefault="00796F6C" w:rsidP="008B2B6F">
            <w:pPr>
              <w:rPr>
                <w:rFonts w:ascii="GHEA Grapalat" w:hAnsi="GHEA Grapalat"/>
                <w:sz w:val="20"/>
                <w:lang w:val="es-ES"/>
              </w:rPr>
            </w:pPr>
          </w:p>
        </w:tc>
        <w:tc>
          <w:tcPr>
            <w:tcW w:w="270"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հունվար</w:t>
            </w:r>
          </w:p>
        </w:tc>
        <w:tc>
          <w:tcPr>
            <w:tcW w:w="270" w:type="dxa"/>
            <w:textDirection w:val="btLr"/>
            <w:vAlign w:val="center"/>
          </w:tcPr>
          <w:p w:rsidR="00796F6C" w:rsidRPr="0020124E" w:rsidRDefault="00796F6C" w:rsidP="008B2B6F">
            <w:pPr>
              <w:ind w:left="113" w:right="-7"/>
              <w:rPr>
                <w:rFonts w:ascii="GHEA Grapalat" w:hAnsi="GHEA Grapalat" w:cs="Sylfaen"/>
                <w:sz w:val="18"/>
                <w:szCs w:val="22"/>
                <w:lang w:val="pt-BR"/>
              </w:rPr>
            </w:pPr>
            <w:r w:rsidRPr="0020124E">
              <w:rPr>
                <w:rFonts w:ascii="GHEA Grapalat" w:hAnsi="GHEA Grapalat" w:cs="Sylfaen"/>
                <w:sz w:val="18"/>
                <w:szCs w:val="22"/>
                <w:lang w:val="pt-BR"/>
              </w:rPr>
              <w:t>փետրվար</w:t>
            </w:r>
          </w:p>
        </w:tc>
        <w:tc>
          <w:tcPr>
            <w:tcW w:w="270"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մարտ</w:t>
            </w:r>
          </w:p>
        </w:tc>
        <w:tc>
          <w:tcPr>
            <w:tcW w:w="270" w:type="dxa"/>
            <w:textDirection w:val="btLr"/>
            <w:vAlign w:val="center"/>
          </w:tcPr>
          <w:p w:rsidR="00796F6C" w:rsidRPr="0020124E" w:rsidRDefault="00796F6C" w:rsidP="008B2B6F">
            <w:pPr>
              <w:ind w:left="113" w:right="-7"/>
              <w:rPr>
                <w:rFonts w:ascii="GHEA Grapalat" w:hAnsi="GHEA Grapalat" w:cs="Sylfaen"/>
                <w:sz w:val="18"/>
                <w:szCs w:val="22"/>
                <w:lang w:val="pt-BR"/>
              </w:rPr>
            </w:pPr>
            <w:r w:rsidRPr="0020124E">
              <w:rPr>
                <w:rFonts w:ascii="GHEA Grapalat" w:hAnsi="GHEA Grapalat" w:cs="Sylfaen"/>
                <w:sz w:val="18"/>
                <w:szCs w:val="22"/>
                <w:lang w:val="pt-BR"/>
              </w:rPr>
              <w:t>ապրիլ</w:t>
            </w:r>
          </w:p>
        </w:tc>
        <w:tc>
          <w:tcPr>
            <w:tcW w:w="630"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մայիս</w:t>
            </w:r>
          </w:p>
        </w:tc>
        <w:tc>
          <w:tcPr>
            <w:tcW w:w="450"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հունիս</w:t>
            </w:r>
          </w:p>
        </w:tc>
        <w:tc>
          <w:tcPr>
            <w:tcW w:w="919"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հուլիս</w:t>
            </w:r>
            <w:r w:rsidRPr="0020124E">
              <w:rPr>
                <w:rFonts w:ascii="GHEA Grapalat" w:hAnsi="GHEA Grapalat" w:cs="Times Armenian"/>
                <w:sz w:val="18"/>
                <w:szCs w:val="22"/>
                <w:lang w:val="pt-BR"/>
              </w:rPr>
              <w:t xml:space="preserve"> </w:t>
            </w:r>
          </w:p>
        </w:tc>
        <w:tc>
          <w:tcPr>
            <w:tcW w:w="791"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օգոստոս</w:t>
            </w:r>
          </w:p>
        </w:tc>
        <w:tc>
          <w:tcPr>
            <w:tcW w:w="461"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սեպտեմբեր</w:t>
            </w:r>
            <w:r w:rsidRPr="0020124E">
              <w:rPr>
                <w:rFonts w:ascii="GHEA Grapalat" w:hAnsi="GHEA Grapalat" w:cs="Times Armenian"/>
                <w:sz w:val="18"/>
                <w:szCs w:val="22"/>
                <w:lang w:val="pt-BR"/>
              </w:rPr>
              <w:t xml:space="preserve"> </w:t>
            </w:r>
          </w:p>
        </w:tc>
        <w:tc>
          <w:tcPr>
            <w:tcW w:w="889"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հոկտեմբեր</w:t>
            </w:r>
          </w:p>
        </w:tc>
        <w:tc>
          <w:tcPr>
            <w:tcW w:w="365"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sz w:val="18"/>
              </w:rPr>
              <w:t xml:space="preserve"> </w:t>
            </w:r>
            <w:r w:rsidRPr="0020124E">
              <w:rPr>
                <w:rFonts w:ascii="GHEA Grapalat" w:hAnsi="GHEA Grapalat" w:cs="Sylfaen"/>
                <w:sz w:val="18"/>
                <w:szCs w:val="22"/>
                <w:lang w:val="pt-BR"/>
              </w:rPr>
              <w:t>նոյեմբեր</w:t>
            </w:r>
          </w:p>
        </w:tc>
        <w:tc>
          <w:tcPr>
            <w:tcW w:w="628" w:type="dxa"/>
            <w:textDirection w:val="btLr"/>
            <w:vAlign w:val="center"/>
          </w:tcPr>
          <w:p w:rsidR="00796F6C" w:rsidRPr="0020124E" w:rsidRDefault="00796F6C" w:rsidP="008B2B6F">
            <w:pPr>
              <w:ind w:left="113" w:right="-7"/>
              <w:rPr>
                <w:rFonts w:ascii="GHEA Grapalat" w:hAnsi="GHEA Grapalat"/>
                <w:sz w:val="18"/>
                <w:szCs w:val="22"/>
                <w:lang w:val="pt-BR"/>
              </w:rPr>
            </w:pPr>
            <w:r w:rsidRPr="0020124E">
              <w:rPr>
                <w:rFonts w:ascii="GHEA Grapalat" w:hAnsi="GHEA Grapalat" w:cs="Sylfaen"/>
                <w:sz w:val="18"/>
                <w:szCs w:val="22"/>
                <w:lang w:val="pt-BR"/>
              </w:rPr>
              <w:t>դեկտեմբեր</w:t>
            </w:r>
          </w:p>
        </w:tc>
        <w:tc>
          <w:tcPr>
            <w:tcW w:w="1110" w:type="dxa"/>
            <w:vAlign w:val="center"/>
          </w:tcPr>
          <w:p w:rsidR="00796F6C" w:rsidRPr="0020124E" w:rsidRDefault="00796F6C" w:rsidP="008B2B6F">
            <w:pPr>
              <w:ind w:right="-1"/>
              <w:rPr>
                <w:rFonts w:ascii="GHEA Grapalat" w:hAnsi="GHEA Grapalat"/>
                <w:sz w:val="18"/>
                <w:szCs w:val="22"/>
                <w:lang w:val="pt-BR"/>
              </w:rPr>
            </w:pPr>
            <w:r w:rsidRPr="0020124E">
              <w:rPr>
                <w:rFonts w:ascii="GHEA Grapalat" w:hAnsi="GHEA Grapalat" w:cs="Sylfaen"/>
                <w:sz w:val="18"/>
                <w:szCs w:val="22"/>
                <w:lang w:val="pt-BR"/>
              </w:rPr>
              <w:t>Ընդամենը</w:t>
            </w:r>
          </w:p>
          <w:p w:rsidR="00796F6C" w:rsidRPr="0020124E" w:rsidRDefault="00796F6C" w:rsidP="008B2B6F">
            <w:pPr>
              <w:rPr>
                <w:rFonts w:ascii="GHEA Grapalat" w:hAnsi="GHEA Grapalat"/>
                <w:sz w:val="18"/>
                <w:lang w:val="es-ES"/>
              </w:rPr>
            </w:pP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Barnes Jennifer Lynn  The Final Gambit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Bradbury Ray  Fahrenheit 451</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Duhigg Charles The Power of Habit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Dune</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2"/>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Hemingway Ernest  Men Without Women</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Hoover Colleen It Ends With Us</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A6A71" w:rsidP="009B6EEB">
            <w:pPr>
              <w:ind w:right="-108"/>
              <w:rPr>
                <w:rFonts w:ascii="GHEA Grapalat" w:hAnsi="GHEA Grapalat" w:cs="Arial"/>
                <w:sz w:val="16"/>
                <w:szCs w:val="16"/>
              </w:rPr>
            </w:pPr>
            <w:r w:rsidRPr="0020124E">
              <w:rPr>
                <w:rFonts w:ascii="GHEA Grapalat" w:hAnsi="GHEA Grapalat" w:cs="Arial"/>
                <w:sz w:val="16"/>
                <w:szCs w:val="16"/>
              </w:rPr>
              <w:t>գրադարանի</w:t>
            </w:r>
            <w:r w:rsidR="00715847" w:rsidRPr="0020124E">
              <w:rPr>
                <w:rFonts w:ascii="GHEA Grapalat" w:hAnsi="GHEA Grapalat" w:cs="Arial"/>
                <w:sz w:val="16"/>
                <w:szCs w:val="16"/>
              </w:rPr>
              <w:t xml:space="preserve"> գրքեր. Hoover Colleen It Starts With Us</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B004A7">
        <w:trPr>
          <w:trHeight w:val="25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Hoover Colleen Maybe Someday</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Huxley Aldous Brave New World</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Mafi Tahereh Shatter Me (1) - Shatter Me</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Murakami Haruki Kafka on the Shore</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Orwell George Nineteen Eighty-Four</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B004A7">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FB363A">
            <w:pPr>
              <w:ind w:right="-114"/>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 King 1922</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 King Pet Sematary</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Stephenie Meyer Midnight Sun</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Даль Роальд  Ведьмы</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Даль Роальд Матильда</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Даль Роальд Чарли и большой стеклянный лифт</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B004A7">
        <w:trPr>
          <w:trHeight w:val="17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Джонс Лина Тайна привратников (#2)</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Исака Котаро Кузнечик</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Кинг Стивен Доктор Сон</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գրադարանի գրքեր. Михаэлидес Алекс Ярость</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По Эдгар Алан Полное собрание рассказов в одном томе</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5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Примаченко Ольга К себе нежно. Книга о том, как ценить и беречь себя (покет)</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26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Хоссейни Халед И эхо летит по горам</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Arial"/>
                <w:sz w:val="16"/>
                <w:szCs w:val="16"/>
              </w:rPr>
              <w:t xml:space="preserve">գրադարանի գրքեր. </w:t>
            </w:r>
            <w:r w:rsidRPr="0020124E">
              <w:rPr>
                <w:rFonts w:ascii="GHEA Grapalat" w:hAnsi="GHEA Grapalat" w:cs="Arial"/>
                <w:sz w:val="16"/>
                <w:szCs w:val="16"/>
                <w:lang w:val="ru-RU"/>
              </w:rPr>
              <w:t>Хоссейни</w:t>
            </w:r>
            <w:r w:rsidRPr="0020124E">
              <w:rPr>
                <w:rFonts w:ascii="GHEA Grapalat" w:hAnsi="GHEA Grapalat" w:cs="Arial"/>
                <w:sz w:val="16"/>
                <w:szCs w:val="16"/>
              </w:rPr>
              <w:t xml:space="preserve"> </w:t>
            </w:r>
            <w:r w:rsidRPr="0020124E">
              <w:rPr>
                <w:rFonts w:ascii="GHEA Grapalat" w:hAnsi="GHEA Grapalat" w:cs="Arial"/>
                <w:sz w:val="16"/>
                <w:szCs w:val="16"/>
                <w:lang w:val="ru-RU"/>
              </w:rPr>
              <w:t>Халед</w:t>
            </w:r>
            <w:r w:rsidRPr="0020124E">
              <w:rPr>
                <w:rFonts w:ascii="GHEA Grapalat" w:hAnsi="GHEA Grapalat" w:cs="Arial"/>
                <w:sz w:val="16"/>
                <w:szCs w:val="16"/>
              </w:rPr>
              <w:t xml:space="preserve"> </w:t>
            </w:r>
            <w:r w:rsidRPr="0020124E">
              <w:rPr>
                <w:rFonts w:ascii="GHEA Grapalat" w:hAnsi="GHEA Grapalat" w:cs="Arial"/>
                <w:sz w:val="16"/>
                <w:szCs w:val="16"/>
                <w:lang w:val="ru-RU"/>
              </w:rPr>
              <w:t>Тысяча</w:t>
            </w:r>
            <w:r w:rsidRPr="0020124E">
              <w:rPr>
                <w:rFonts w:ascii="GHEA Grapalat" w:hAnsi="GHEA Grapalat" w:cs="Arial"/>
                <w:sz w:val="16"/>
                <w:szCs w:val="16"/>
              </w:rPr>
              <w:t xml:space="preserve"> </w:t>
            </w:r>
            <w:r w:rsidRPr="0020124E">
              <w:rPr>
                <w:rFonts w:ascii="GHEA Grapalat" w:hAnsi="GHEA Grapalat" w:cs="Arial"/>
                <w:sz w:val="16"/>
                <w:szCs w:val="16"/>
                <w:lang w:val="ru-RU"/>
              </w:rPr>
              <w:t>сияющих</w:t>
            </w:r>
            <w:r w:rsidRPr="0020124E">
              <w:rPr>
                <w:rFonts w:ascii="GHEA Grapalat" w:hAnsi="GHEA Grapalat" w:cs="Arial"/>
                <w:sz w:val="16"/>
                <w:szCs w:val="16"/>
              </w:rPr>
              <w:t xml:space="preserve"> </w:t>
            </w:r>
            <w:r w:rsidRPr="0020124E">
              <w:rPr>
                <w:rFonts w:ascii="GHEA Grapalat" w:hAnsi="GHEA Grapalat" w:cs="Arial"/>
                <w:sz w:val="16"/>
                <w:szCs w:val="16"/>
                <w:lang w:val="ru-RU"/>
              </w:rPr>
              <w:t>солнц</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ru-RU"/>
              </w:rPr>
            </w:pPr>
            <w:r w:rsidRPr="0020124E">
              <w:rPr>
                <w:rFonts w:ascii="GHEA Grapalat" w:hAnsi="GHEA Grapalat" w:cs="Arial"/>
                <w:sz w:val="16"/>
                <w:szCs w:val="16"/>
              </w:rPr>
              <w:t>գրադարանի</w:t>
            </w:r>
            <w:r w:rsidRPr="0020124E">
              <w:rPr>
                <w:rFonts w:ascii="GHEA Grapalat" w:hAnsi="GHEA Grapalat" w:cs="Arial"/>
                <w:sz w:val="16"/>
                <w:szCs w:val="16"/>
                <w:lang w:val="ru-RU"/>
              </w:rPr>
              <w:t xml:space="preserve"> </w:t>
            </w:r>
            <w:r w:rsidRPr="0020124E">
              <w:rPr>
                <w:rFonts w:ascii="GHEA Grapalat" w:hAnsi="GHEA Grapalat" w:cs="Arial"/>
                <w:sz w:val="16"/>
                <w:szCs w:val="16"/>
              </w:rPr>
              <w:t>գրքեր</w:t>
            </w:r>
            <w:r w:rsidRPr="0020124E">
              <w:rPr>
                <w:rFonts w:ascii="GHEA Grapalat" w:hAnsi="GHEA Grapalat" w:cs="Arial"/>
                <w:sz w:val="16"/>
                <w:szCs w:val="16"/>
                <w:lang w:val="ru-RU"/>
              </w:rPr>
              <w:t>. Шенкман Ян У нас в Ереване</w:t>
            </w: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270" w:type="dxa"/>
          </w:tcPr>
          <w:p w:rsidR="00715847" w:rsidRPr="0020124E" w:rsidRDefault="00715847" w:rsidP="008B2B6F">
            <w:pPr>
              <w:jc w:val="center"/>
              <w:rPr>
                <w:rFonts w:ascii="GHEA Grapalat" w:hAnsi="GHEA Grapalat" w:cs="Calibri"/>
                <w:sz w:val="16"/>
                <w:szCs w:val="16"/>
                <w:lang w:val="ru-RU"/>
              </w:rPr>
            </w:pPr>
          </w:p>
        </w:tc>
        <w:tc>
          <w:tcPr>
            <w:tcW w:w="630" w:type="dxa"/>
          </w:tcPr>
          <w:p w:rsidR="00715847" w:rsidRPr="0020124E" w:rsidRDefault="00715847" w:rsidP="008B2B6F">
            <w:pPr>
              <w:jc w:val="center"/>
              <w:rPr>
                <w:rFonts w:ascii="GHEA Grapalat" w:hAnsi="GHEA Grapalat" w:cs="Calibri"/>
                <w:sz w:val="16"/>
                <w:szCs w:val="16"/>
                <w:lang w:val="ru-RU"/>
              </w:rPr>
            </w:pPr>
          </w:p>
        </w:tc>
        <w:tc>
          <w:tcPr>
            <w:tcW w:w="450" w:type="dxa"/>
          </w:tcPr>
          <w:p w:rsidR="00715847" w:rsidRPr="0020124E" w:rsidRDefault="00715847" w:rsidP="008B2B6F">
            <w:pPr>
              <w:jc w:val="center"/>
              <w:rPr>
                <w:rFonts w:ascii="GHEA Grapalat" w:hAnsi="GHEA Grapalat" w:cs="Calibri"/>
                <w:sz w:val="16"/>
                <w:szCs w:val="16"/>
                <w:lang w:val="ru-RU"/>
              </w:rPr>
            </w:pPr>
          </w:p>
        </w:tc>
        <w:tc>
          <w:tcPr>
            <w:tcW w:w="919" w:type="dxa"/>
          </w:tcPr>
          <w:p w:rsidR="00715847" w:rsidRPr="0020124E" w:rsidRDefault="00715847" w:rsidP="008B2B6F">
            <w:pPr>
              <w:jc w:val="center"/>
              <w:rPr>
                <w:rFonts w:ascii="GHEA Grapalat" w:hAnsi="GHEA Grapalat" w:cs="Calibri"/>
                <w:sz w:val="16"/>
                <w:szCs w:val="16"/>
                <w:lang w:val="ru-RU"/>
              </w:rPr>
            </w:pPr>
          </w:p>
        </w:tc>
        <w:tc>
          <w:tcPr>
            <w:tcW w:w="791" w:type="dxa"/>
          </w:tcPr>
          <w:p w:rsidR="00715847" w:rsidRPr="0020124E" w:rsidRDefault="00715847" w:rsidP="004404F9">
            <w:pPr>
              <w:jc w:val="center"/>
              <w:rPr>
                <w:rFonts w:ascii="GHEA Grapalat" w:hAnsi="GHEA Grapalat" w:cs="Calibri"/>
                <w:sz w:val="16"/>
                <w:szCs w:val="16"/>
                <w:lang w:val="ru-RU"/>
              </w:rPr>
            </w:pPr>
          </w:p>
        </w:tc>
        <w:tc>
          <w:tcPr>
            <w:tcW w:w="461" w:type="dxa"/>
          </w:tcPr>
          <w:p w:rsidR="00715847" w:rsidRPr="0020124E" w:rsidRDefault="00715847" w:rsidP="008B2B6F">
            <w:pPr>
              <w:jc w:val="center"/>
              <w:rPr>
                <w:rFonts w:ascii="GHEA Grapalat" w:hAnsi="GHEA Grapalat" w:cs="Calibri"/>
                <w:sz w:val="16"/>
                <w:szCs w:val="16"/>
                <w:lang w:val="ru-RU"/>
              </w:rPr>
            </w:pPr>
          </w:p>
        </w:tc>
        <w:tc>
          <w:tcPr>
            <w:tcW w:w="889" w:type="dxa"/>
          </w:tcPr>
          <w:p w:rsidR="00715847" w:rsidRPr="0020124E" w:rsidRDefault="00715847" w:rsidP="004404F9">
            <w:pPr>
              <w:jc w:val="center"/>
              <w:rPr>
                <w:rFonts w:ascii="GHEA Grapalat" w:hAnsi="GHEA Grapalat" w:cs="Calibri"/>
                <w:sz w:val="16"/>
                <w:szCs w:val="16"/>
                <w:lang w:val="ru-RU"/>
              </w:rPr>
            </w:pPr>
          </w:p>
        </w:tc>
        <w:tc>
          <w:tcPr>
            <w:tcW w:w="365" w:type="dxa"/>
          </w:tcPr>
          <w:p w:rsidR="00715847" w:rsidRPr="0020124E" w:rsidRDefault="00715847" w:rsidP="008B2B6F">
            <w:pPr>
              <w:jc w:val="center"/>
              <w:rPr>
                <w:rFonts w:ascii="GHEA Grapalat" w:hAnsi="GHEA Grapalat" w:cs="Calibri"/>
                <w:sz w:val="16"/>
                <w:szCs w:val="16"/>
                <w:lang w:val="ru-RU"/>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Քրիստի</w:t>
            </w:r>
            <w:r w:rsidRPr="0020124E">
              <w:rPr>
                <w:rFonts w:ascii="GHEA Grapalat" w:hAnsi="GHEA Grapalat" w:cs="Arial"/>
                <w:sz w:val="16"/>
                <w:szCs w:val="16"/>
              </w:rPr>
              <w:t xml:space="preserve"> </w:t>
            </w:r>
            <w:r w:rsidRPr="0020124E">
              <w:rPr>
                <w:rFonts w:ascii="GHEA Grapalat" w:hAnsi="GHEA Grapalat" w:cs="Sylfaen"/>
                <w:sz w:val="16"/>
                <w:szCs w:val="16"/>
              </w:rPr>
              <w:t>Ագաթա Չորսն</w:t>
            </w:r>
            <w:r w:rsidRPr="0020124E">
              <w:rPr>
                <w:rFonts w:ascii="GHEA Grapalat" w:hAnsi="GHEA Grapalat" w:cs="Arial"/>
                <w:sz w:val="16"/>
                <w:szCs w:val="16"/>
              </w:rPr>
              <w:t xml:space="preserve"> </w:t>
            </w:r>
            <w:r w:rsidRPr="0020124E">
              <w:rPr>
                <w:rFonts w:ascii="GHEA Grapalat" w:hAnsi="GHEA Grapalat" w:cs="Sylfaen"/>
                <w:sz w:val="16"/>
                <w:szCs w:val="16"/>
              </w:rPr>
              <w:t>անց</w:t>
            </w:r>
            <w:r w:rsidRPr="0020124E">
              <w:rPr>
                <w:rFonts w:ascii="GHEA Grapalat" w:hAnsi="GHEA Grapalat" w:cs="Arial"/>
                <w:sz w:val="16"/>
                <w:szCs w:val="16"/>
              </w:rPr>
              <w:t xml:space="preserve"> </w:t>
            </w:r>
            <w:r w:rsidRPr="0020124E">
              <w:rPr>
                <w:rFonts w:ascii="GHEA Grapalat" w:hAnsi="GHEA Grapalat" w:cs="Sylfaen"/>
                <w:sz w:val="16"/>
                <w:szCs w:val="16"/>
              </w:rPr>
              <w:t>հիսունին՝</w:t>
            </w:r>
            <w:r w:rsidRPr="0020124E">
              <w:rPr>
                <w:rFonts w:ascii="GHEA Grapalat" w:hAnsi="GHEA Grapalat" w:cs="Arial"/>
                <w:sz w:val="16"/>
                <w:szCs w:val="16"/>
              </w:rPr>
              <w:t xml:space="preserve"> </w:t>
            </w:r>
            <w:r w:rsidRPr="0020124E">
              <w:rPr>
                <w:rFonts w:ascii="GHEA Grapalat" w:hAnsi="GHEA Grapalat" w:cs="Sylfaen"/>
                <w:sz w:val="16"/>
                <w:szCs w:val="16"/>
              </w:rPr>
              <w:t>Փադինգթոնից</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Դյումա</w:t>
            </w:r>
            <w:r w:rsidRPr="0020124E">
              <w:rPr>
                <w:rFonts w:ascii="GHEA Grapalat" w:hAnsi="GHEA Grapalat" w:cs="Arial"/>
                <w:sz w:val="16"/>
                <w:szCs w:val="16"/>
              </w:rPr>
              <w:t xml:space="preserve"> </w:t>
            </w:r>
            <w:r w:rsidRPr="0020124E">
              <w:rPr>
                <w:rFonts w:ascii="GHEA Grapalat" w:hAnsi="GHEA Grapalat" w:cs="Sylfaen"/>
                <w:sz w:val="16"/>
                <w:szCs w:val="16"/>
              </w:rPr>
              <w:t>Ալեքսանդր</w:t>
            </w:r>
            <w:r w:rsidRPr="0020124E">
              <w:rPr>
                <w:rFonts w:ascii="GHEA Grapalat" w:hAnsi="GHEA Grapalat" w:cs="Arial"/>
                <w:sz w:val="16"/>
                <w:szCs w:val="16"/>
              </w:rPr>
              <w:t xml:space="preserve"> </w:t>
            </w:r>
            <w:r w:rsidRPr="0020124E">
              <w:rPr>
                <w:rFonts w:ascii="GHEA Grapalat" w:hAnsi="GHEA Grapalat" w:cs="Sylfaen"/>
                <w:sz w:val="16"/>
                <w:szCs w:val="16"/>
              </w:rPr>
              <w:t>որդի Կամելիազարդ</w:t>
            </w:r>
            <w:r w:rsidRPr="0020124E">
              <w:rPr>
                <w:rFonts w:ascii="GHEA Grapalat" w:hAnsi="GHEA Grapalat" w:cs="Arial"/>
                <w:sz w:val="16"/>
                <w:szCs w:val="16"/>
              </w:rPr>
              <w:t xml:space="preserve"> </w:t>
            </w:r>
            <w:r w:rsidRPr="0020124E">
              <w:rPr>
                <w:rFonts w:ascii="GHEA Grapalat" w:hAnsi="GHEA Grapalat" w:cs="Sylfaen"/>
                <w:sz w:val="16"/>
                <w:szCs w:val="16"/>
              </w:rPr>
              <w:t>տիկինը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Աղաբաբյան</w:t>
            </w:r>
            <w:r w:rsidRPr="0020124E">
              <w:rPr>
                <w:rFonts w:ascii="GHEA Grapalat" w:hAnsi="GHEA Grapalat" w:cs="Arial"/>
                <w:sz w:val="16"/>
                <w:szCs w:val="16"/>
              </w:rPr>
              <w:t xml:space="preserve"> </w:t>
            </w:r>
            <w:r w:rsidRPr="0020124E">
              <w:rPr>
                <w:rFonts w:ascii="GHEA Grapalat" w:hAnsi="GHEA Grapalat" w:cs="Sylfaen"/>
                <w:sz w:val="16"/>
                <w:szCs w:val="16"/>
              </w:rPr>
              <w:t>Աշոտ Նմանակը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23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Մարտեն</w:t>
            </w:r>
            <w:r w:rsidRPr="0020124E">
              <w:rPr>
                <w:rFonts w:ascii="GHEA Grapalat" w:hAnsi="GHEA Grapalat" w:cs="Arial"/>
                <w:sz w:val="16"/>
                <w:szCs w:val="16"/>
              </w:rPr>
              <w:t>-</w:t>
            </w:r>
            <w:r w:rsidRPr="0020124E">
              <w:rPr>
                <w:rFonts w:ascii="GHEA Grapalat" w:hAnsi="GHEA Grapalat" w:cs="Sylfaen"/>
                <w:sz w:val="16"/>
                <w:szCs w:val="16"/>
              </w:rPr>
              <w:t>Լյուգան</w:t>
            </w:r>
            <w:r w:rsidRPr="0020124E">
              <w:rPr>
                <w:rFonts w:ascii="GHEA Grapalat" w:hAnsi="GHEA Grapalat" w:cs="Arial"/>
                <w:sz w:val="16"/>
                <w:szCs w:val="16"/>
              </w:rPr>
              <w:t xml:space="preserve"> </w:t>
            </w:r>
            <w:r w:rsidRPr="0020124E">
              <w:rPr>
                <w:rFonts w:ascii="GHEA Grapalat" w:hAnsi="GHEA Grapalat" w:cs="Sylfaen"/>
                <w:sz w:val="16"/>
                <w:szCs w:val="16"/>
              </w:rPr>
              <w:t>Անյես  Թելից</w:t>
            </w:r>
            <w:r w:rsidRPr="0020124E">
              <w:rPr>
                <w:rFonts w:ascii="GHEA Grapalat" w:hAnsi="GHEA Grapalat" w:cs="Arial"/>
                <w:sz w:val="16"/>
                <w:szCs w:val="16"/>
              </w:rPr>
              <w:t xml:space="preserve"> </w:t>
            </w:r>
            <w:r w:rsidRPr="0020124E">
              <w:rPr>
                <w:rFonts w:ascii="GHEA Grapalat" w:hAnsi="GHEA Grapalat" w:cs="Sylfaen"/>
                <w:sz w:val="16"/>
                <w:szCs w:val="16"/>
              </w:rPr>
              <w:t>կախված</w:t>
            </w:r>
            <w:r w:rsidRPr="0020124E">
              <w:rPr>
                <w:rFonts w:ascii="GHEA Grapalat" w:hAnsi="GHEA Grapalat" w:cs="Arial"/>
                <w:sz w:val="16"/>
                <w:szCs w:val="16"/>
              </w:rPr>
              <w:t xml:space="preserve"> </w:t>
            </w:r>
            <w:r w:rsidRPr="0020124E">
              <w:rPr>
                <w:rFonts w:ascii="GHEA Grapalat" w:hAnsi="GHEA Grapalat" w:cs="Sylfaen"/>
                <w:sz w:val="16"/>
                <w:szCs w:val="16"/>
              </w:rPr>
              <w:t>երջանկություն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Ջեյն</w:t>
            </w:r>
            <w:r w:rsidRPr="0020124E">
              <w:rPr>
                <w:rFonts w:ascii="GHEA Grapalat" w:hAnsi="GHEA Grapalat" w:cs="Arial"/>
                <w:sz w:val="16"/>
                <w:szCs w:val="16"/>
              </w:rPr>
              <w:t xml:space="preserve"> </w:t>
            </w:r>
            <w:r w:rsidRPr="0020124E">
              <w:rPr>
                <w:rFonts w:ascii="GHEA Grapalat" w:hAnsi="GHEA Grapalat" w:cs="Sylfaen"/>
                <w:sz w:val="16"/>
                <w:szCs w:val="16"/>
              </w:rPr>
              <w:t>Աննա Երկրպագուն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Ջեյն</w:t>
            </w:r>
            <w:r w:rsidRPr="0020124E">
              <w:rPr>
                <w:rFonts w:ascii="GHEA Grapalat" w:hAnsi="GHEA Grapalat" w:cs="Arial"/>
                <w:sz w:val="16"/>
                <w:szCs w:val="16"/>
              </w:rPr>
              <w:t xml:space="preserve"> </w:t>
            </w:r>
            <w:r w:rsidRPr="0020124E">
              <w:rPr>
                <w:rFonts w:ascii="GHEA Grapalat" w:hAnsi="GHEA Grapalat" w:cs="Sylfaen"/>
                <w:sz w:val="16"/>
                <w:szCs w:val="16"/>
              </w:rPr>
              <w:t>Աննա Կոտրված</w:t>
            </w:r>
            <w:r w:rsidRPr="0020124E">
              <w:rPr>
                <w:rFonts w:ascii="GHEA Grapalat" w:hAnsi="GHEA Grapalat" w:cs="Arial"/>
                <w:sz w:val="16"/>
                <w:szCs w:val="16"/>
              </w:rPr>
              <w:t xml:space="preserve"> </w:t>
            </w:r>
            <w:r w:rsidRPr="0020124E">
              <w:rPr>
                <w:rFonts w:ascii="GHEA Grapalat" w:hAnsi="GHEA Grapalat" w:cs="Sylfaen"/>
                <w:sz w:val="16"/>
                <w:szCs w:val="16"/>
              </w:rPr>
              <w:t>սիրտը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20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462A00">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Կարմիր</w:t>
            </w:r>
            <w:r w:rsidRPr="0020124E">
              <w:rPr>
                <w:rFonts w:ascii="GHEA Grapalat" w:hAnsi="GHEA Grapalat" w:cs="Arial"/>
                <w:sz w:val="16"/>
                <w:szCs w:val="16"/>
              </w:rPr>
              <w:t xml:space="preserve"> </w:t>
            </w:r>
            <w:r w:rsidRPr="0020124E">
              <w:rPr>
                <w:rFonts w:ascii="GHEA Grapalat" w:hAnsi="GHEA Grapalat" w:cs="Sylfaen"/>
                <w:sz w:val="16"/>
                <w:szCs w:val="16"/>
              </w:rPr>
              <w:t>մոլորակը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8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Եգիպտոսի</w:t>
            </w:r>
            <w:r w:rsidRPr="0020124E">
              <w:rPr>
                <w:rFonts w:ascii="GHEA Grapalat" w:hAnsi="GHEA Grapalat" w:cs="Arial"/>
                <w:sz w:val="16"/>
                <w:szCs w:val="16"/>
              </w:rPr>
              <w:t xml:space="preserve"> </w:t>
            </w:r>
            <w:r w:rsidRPr="0020124E">
              <w:rPr>
                <w:rFonts w:ascii="GHEA Grapalat" w:hAnsi="GHEA Grapalat" w:cs="Sylfaen"/>
                <w:sz w:val="16"/>
                <w:szCs w:val="16"/>
              </w:rPr>
              <w:t>կախարդանքը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0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Աջապահյան</w:t>
            </w:r>
            <w:r w:rsidRPr="0020124E">
              <w:rPr>
                <w:rFonts w:ascii="GHEA Grapalat" w:hAnsi="GHEA Grapalat" w:cs="Arial"/>
                <w:sz w:val="16"/>
                <w:szCs w:val="16"/>
              </w:rPr>
              <w:t xml:space="preserve"> </w:t>
            </w:r>
            <w:r w:rsidRPr="0020124E">
              <w:rPr>
                <w:rFonts w:ascii="GHEA Grapalat" w:hAnsi="GHEA Grapalat" w:cs="Sylfaen"/>
                <w:sz w:val="16"/>
                <w:szCs w:val="16"/>
              </w:rPr>
              <w:t>Հայկ Կախարդական</w:t>
            </w:r>
            <w:r w:rsidRPr="0020124E">
              <w:rPr>
                <w:rFonts w:ascii="GHEA Grapalat" w:hAnsi="GHEA Grapalat" w:cs="Arial"/>
                <w:sz w:val="16"/>
                <w:szCs w:val="16"/>
              </w:rPr>
              <w:t xml:space="preserve"> </w:t>
            </w:r>
            <w:r w:rsidRPr="0020124E">
              <w:rPr>
                <w:rFonts w:ascii="GHEA Grapalat" w:hAnsi="GHEA Grapalat" w:cs="Sylfaen"/>
                <w:sz w:val="16"/>
                <w:szCs w:val="16"/>
              </w:rPr>
              <w:t>գրադարանը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17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Փերքեր</w:t>
            </w:r>
            <w:r w:rsidRPr="0020124E">
              <w:rPr>
                <w:rFonts w:ascii="GHEA Grapalat" w:hAnsi="GHEA Grapalat" w:cs="Arial"/>
                <w:sz w:val="16"/>
                <w:szCs w:val="16"/>
              </w:rPr>
              <w:t xml:space="preserve"> </w:t>
            </w:r>
            <w:r w:rsidRPr="0020124E">
              <w:rPr>
                <w:rFonts w:ascii="GHEA Grapalat" w:hAnsi="GHEA Grapalat" w:cs="Sylfaen"/>
                <w:sz w:val="16"/>
                <w:szCs w:val="16"/>
              </w:rPr>
              <w:t>Ասլը Մայրոտնուկ</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Արևշատյան</w:t>
            </w:r>
            <w:r w:rsidRPr="0020124E">
              <w:rPr>
                <w:rFonts w:ascii="GHEA Grapalat" w:hAnsi="GHEA Grapalat" w:cs="Arial"/>
                <w:sz w:val="16"/>
                <w:szCs w:val="16"/>
              </w:rPr>
              <w:t xml:space="preserve"> </w:t>
            </w:r>
            <w:r w:rsidRPr="0020124E">
              <w:rPr>
                <w:rFonts w:ascii="GHEA Grapalat" w:hAnsi="GHEA Grapalat" w:cs="Sylfaen"/>
                <w:sz w:val="16"/>
                <w:szCs w:val="16"/>
              </w:rPr>
              <w:t>Աննա Տիգրան</w:t>
            </w:r>
            <w:r w:rsidRPr="0020124E">
              <w:rPr>
                <w:rFonts w:ascii="GHEA Grapalat" w:hAnsi="GHEA Grapalat" w:cs="Arial"/>
                <w:sz w:val="16"/>
                <w:szCs w:val="16"/>
              </w:rPr>
              <w:t xml:space="preserve"> </w:t>
            </w:r>
            <w:r w:rsidRPr="0020124E">
              <w:rPr>
                <w:rFonts w:ascii="GHEA Grapalat" w:hAnsi="GHEA Grapalat" w:cs="Sylfaen"/>
                <w:sz w:val="16"/>
                <w:szCs w:val="16"/>
              </w:rPr>
              <w:t>Մանսուրյան</w:t>
            </w:r>
            <w:r w:rsidRPr="0020124E">
              <w:rPr>
                <w:rFonts w:ascii="GHEA Grapalat" w:hAnsi="GHEA Grapalat" w:cs="Arial"/>
                <w:sz w:val="16"/>
                <w:szCs w:val="16"/>
              </w:rPr>
              <w:t xml:space="preserve">, </w:t>
            </w:r>
            <w:r w:rsidRPr="0020124E">
              <w:rPr>
                <w:rFonts w:ascii="GHEA Grapalat" w:hAnsi="GHEA Grapalat" w:cs="Sylfaen"/>
                <w:sz w:val="16"/>
                <w:szCs w:val="16"/>
              </w:rPr>
              <w:t>մենագրություն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7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Դոյլ</w:t>
            </w:r>
            <w:r w:rsidRPr="0020124E">
              <w:rPr>
                <w:rFonts w:ascii="GHEA Grapalat" w:hAnsi="GHEA Grapalat" w:cs="Arial"/>
                <w:sz w:val="16"/>
                <w:szCs w:val="16"/>
              </w:rPr>
              <w:t xml:space="preserve"> </w:t>
            </w:r>
            <w:r w:rsidRPr="0020124E">
              <w:rPr>
                <w:rFonts w:ascii="GHEA Grapalat" w:hAnsi="GHEA Grapalat" w:cs="Sylfaen"/>
                <w:sz w:val="16"/>
                <w:szCs w:val="16"/>
              </w:rPr>
              <w:t>Արթուր</w:t>
            </w:r>
            <w:r w:rsidRPr="0020124E">
              <w:rPr>
                <w:rFonts w:ascii="GHEA Grapalat" w:hAnsi="GHEA Grapalat" w:cs="Arial"/>
                <w:sz w:val="16"/>
                <w:szCs w:val="16"/>
              </w:rPr>
              <w:t xml:space="preserve"> </w:t>
            </w:r>
            <w:r w:rsidRPr="0020124E">
              <w:rPr>
                <w:rFonts w:ascii="GHEA Grapalat" w:hAnsi="GHEA Grapalat" w:cs="Sylfaen"/>
                <w:sz w:val="16"/>
                <w:szCs w:val="16"/>
              </w:rPr>
              <w:t>Քոնան Շեռլոք</w:t>
            </w:r>
            <w:r w:rsidRPr="0020124E">
              <w:rPr>
                <w:rFonts w:ascii="GHEA Grapalat" w:hAnsi="GHEA Grapalat" w:cs="Arial"/>
                <w:sz w:val="16"/>
                <w:szCs w:val="16"/>
              </w:rPr>
              <w:t xml:space="preserve"> </w:t>
            </w:r>
            <w:r w:rsidRPr="0020124E">
              <w:rPr>
                <w:rFonts w:ascii="GHEA Grapalat" w:hAnsi="GHEA Grapalat" w:cs="Sylfaen"/>
                <w:sz w:val="16"/>
                <w:szCs w:val="16"/>
              </w:rPr>
              <w:t>Հոլմսի</w:t>
            </w:r>
            <w:r w:rsidRPr="0020124E">
              <w:rPr>
                <w:rFonts w:ascii="GHEA Grapalat" w:hAnsi="GHEA Grapalat" w:cs="Arial"/>
                <w:sz w:val="16"/>
                <w:szCs w:val="16"/>
              </w:rPr>
              <w:t xml:space="preserve"> </w:t>
            </w:r>
            <w:r w:rsidRPr="0020124E">
              <w:rPr>
                <w:rFonts w:ascii="GHEA Grapalat" w:hAnsi="GHEA Grapalat" w:cs="Sylfaen"/>
                <w:sz w:val="16"/>
                <w:szCs w:val="16"/>
              </w:rPr>
              <w:t>առաջին</w:t>
            </w:r>
            <w:r w:rsidRPr="0020124E">
              <w:rPr>
                <w:rFonts w:ascii="GHEA Grapalat" w:hAnsi="GHEA Grapalat" w:cs="Arial"/>
                <w:sz w:val="16"/>
                <w:szCs w:val="16"/>
              </w:rPr>
              <w:t xml:space="preserve"> </w:t>
            </w:r>
            <w:r w:rsidRPr="0020124E">
              <w:rPr>
                <w:rFonts w:ascii="GHEA Grapalat" w:hAnsi="GHEA Grapalat" w:cs="Sylfaen"/>
                <w:sz w:val="16"/>
                <w:szCs w:val="16"/>
              </w:rPr>
              <w:t>արկածը</w:t>
            </w:r>
            <w:r w:rsidRPr="0020124E">
              <w:rPr>
                <w:rFonts w:ascii="GHEA Grapalat" w:eastAsia="MS Gothic" w:hAnsi="MS Gothic" w:cs="MS Gothic"/>
                <w:sz w:val="16"/>
                <w:szCs w:val="16"/>
              </w:rPr>
              <w:t>․</w:t>
            </w:r>
            <w:r w:rsidRPr="0020124E">
              <w:rPr>
                <w:rFonts w:ascii="GHEA Grapalat" w:hAnsi="GHEA Grapalat" w:cs="Sylfaen"/>
                <w:sz w:val="16"/>
                <w:szCs w:val="16"/>
              </w:rPr>
              <w:t>Ուրվանկար</w:t>
            </w:r>
            <w:r w:rsidRPr="0020124E">
              <w:rPr>
                <w:rFonts w:ascii="GHEA Grapalat" w:hAnsi="GHEA Grapalat" w:cs="Arial"/>
                <w:sz w:val="16"/>
                <w:szCs w:val="16"/>
              </w:rPr>
              <w:t xml:space="preserve"> </w:t>
            </w:r>
            <w:r w:rsidRPr="0020124E">
              <w:rPr>
                <w:rFonts w:ascii="GHEA Grapalat" w:hAnsi="GHEA Grapalat" w:cs="Sylfaen"/>
                <w:sz w:val="16"/>
                <w:szCs w:val="16"/>
              </w:rPr>
              <w:t>կարմիրով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17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462A00">
            <w:pPr>
              <w:ind w:right="-108"/>
              <w:rPr>
                <w:rFonts w:ascii="GHEA Grapalat" w:hAnsi="GHEA Grapalat" w:cs="Arial"/>
                <w:sz w:val="16"/>
                <w:szCs w:val="16"/>
              </w:rPr>
            </w:pPr>
            <w:r w:rsidRPr="0020124E">
              <w:rPr>
                <w:rFonts w:ascii="GHEA Grapalat" w:hAnsi="GHEA Grapalat" w:cs="Calibri"/>
                <w:sz w:val="16"/>
                <w:szCs w:val="16"/>
              </w:rPr>
              <w:t>գրադ</w:t>
            </w:r>
            <w:r w:rsidR="00462A00"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Մալխասյան</w:t>
            </w:r>
            <w:r w:rsidRPr="0020124E">
              <w:rPr>
                <w:rFonts w:ascii="GHEA Grapalat" w:hAnsi="GHEA Grapalat" w:cs="Arial"/>
                <w:sz w:val="16"/>
                <w:szCs w:val="16"/>
              </w:rPr>
              <w:t xml:space="preserve"> </w:t>
            </w:r>
            <w:r w:rsidRPr="0020124E">
              <w:rPr>
                <w:rFonts w:ascii="GHEA Grapalat" w:hAnsi="GHEA Grapalat" w:cs="Sylfaen"/>
                <w:sz w:val="16"/>
                <w:szCs w:val="16"/>
              </w:rPr>
              <w:t>Արմեն Արուբանի</w:t>
            </w:r>
            <w:r w:rsidRPr="0020124E">
              <w:rPr>
                <w:rFonts w:ascii="GHEA Grapalat" w:hAnsi="GHEA Grapalat" w:cs="Arial"/>
                <w:sz w:val="16"/>
                <w:szCs w:val="16"/>
              </w:rPr>
              <w:t xml:space="preserve"> </w:t>
            </w:r>
            <w:r w:rsidRPr="0020124E">
              <w:rPr>
                <w:rFonts w:ascii="GHEA Grapalat" w:hAnsi="GHEA Grapalat" w:cs="Sylfaen"/>
                <w:sz w:val="16"/>
                <w:szCs w:val="16"/>
              </w:rPr>
              <w:t>աստվածուհու</w:t>
            </w:r>
            <w:r w:rsidRPr="0020124E">
              <w:rPr>
                <w:rFonts w:ascii="GHEA Grapalat" w:hAnsi="GHEA Grapalat" w:cs="Arial"/>
                <w:sz w:val="16"/>
                <w:szCs w:val="16"/>
              </w:rPr>
              <w:t xml:space="preserve"> </w:t>
            </w:r>
            <w:r w:rsidRPr="0020124E">
              <w:rPr>
                <w:rFonts w:ascii="GHEA Grapalat" w:hAnsi="GHEA Grapalat" w:cs="Sylfaen"/>
                <w:sz w:val="16"/>
                <w:szCs w:val="16"/>
              </w:rPr>
              <w:t>կնքամատանին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Վանյան</w:t>
            </w:r>
            <w:r w:rsidRPr="0020124E">
              <w:rPr>
                <w:rFonts w:ascii="GHEA Grapalat" w:hAnsi="GHEA Grapalat" w:cs="Arial"/>
                <w:sz w:val="16"/>
                <w:szCs w:val="16"/>
              </w:rPr>
              <w:t xml:space="preserve"> </w:t>
            </w:r>
            <w:r w:rsidRPr="0020124E">
              <w:rPr>
                <w:rFonts w:ascii="GHEA Grapalat" w:hAnsi="GHEA Grapalat" w:cs="Sylfaen"/>
                <w:sz w:val="16"/>
                <w:szCs w:val="16"/>
              </w:rPr>
              <w:t>Արփի Ինչպես</w:t>
            </w:r>
            <w:r w:rsidRPr="0020124E">
              <w:rPr>
                <w:rFonts w:ascii="GHEA Grapalat" w:hAnsi="GHEA Grapalat" w:cs="Arial"/>
                <w:sz w:val="16"/>
                <w:szCs w:val="16"/>
              </w:rPr>
              <w:t xml:space="preserve"> </w:t>
            </w:r>
            <w:r w:rsidRPr="0020124E">
              <w:rPr>
                <w:rFonts w:ascii="GHEA Grapalat" w:hAnsi="GHEA Grapalat" w:cs="Sylfaen"/>
                <w:sz w:val="16"/>
                <w:szCs w:val="16"/>
              </w:rPr>
              <w:t>դաջվել</w:t>
            </w:r>
            <w:r w:rsidRPr="0020124E">
              <w:rPr>
                <w:rFonts w:ascii="GHEA Grapalat" w:hAnsi="GHEA Grapalat" w:cs="Arial"/>
                <w:sz w:val="16"/>
                <w:szCs w:val="16"/>
              </w:rPr>
              <w:t xml:space="preserve"> </w:t>
            </w:r>
            <w:r w:rsidRPr="0020124E">
              <w:rPr>
                <w:rFonts w:ascii="GHEA Grapalat" w:hAnsi="GHEA Grapalat" w:cs="Sylfaen"/>
                <w:sz w:val="16"/>
                <w:szCs w:val="16"/>
              </w:rPr>
              <w:t>սրտում</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Սիրելու</w:t>
            </w:r>
            <w:r w:rsidRPr="0020124E">
              <w:rPr>
                <w:rFonts w:ascii="GHEA Grapalat" w:hAnsi="GHEA Grapalat" w:cs="Arial"/>
                <w:sz w:val="16"/>
                <w:szCs w:val="16"/>
              </w:rPr>
              <w:t xml:space="preserve"> </w:t>
            </w:r>
            <w:r w:rsidRPr="0020124E">
              <w:rPr>
                <w:rFonts w:ascii="GHEA Grapalat" w:hAnsi="GHEA Grapalat" w:cs="Sylfaen"/>
                <w:sz w:val="16"/>
                <w:szCs w:val="16"/>
              </w:rPr>
              <w:t>արվեստը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4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գրադարանի գրքեր.</w:t>
            </w:r>
            <w:r w:rsidRPr="0020124E">
              <w:rPr>
                <w:rFonts w:ascii="GHEA Grapalat" w:hAnsi="GHEA Grapalat" w:cs="Sylfaen"/>
                <w:sz w:val="16"/>
                <w:szCs w:val="16"/>
              </w:rPr>
              <w:t xml:space="preserve"> Բակունց</w:t>
            </w:r>
            <w:r w:rsidRPr="0020124E">
              <w:rPr>
                <w:rFonts w:ascii="GHEA Grapalat" w:hAnsi="GHEA Grapalat" w:cs="Arial"/>
                <w:sz w:val="16"/>
                <w:szCs w:val="16"/>
              </w:rPr>
              <w:t xml:space="preserve"> </w:t>
            </w:r>
            <w:r w:rsidRPr="0020124E">
              <w:rPr>
                <w:rFonts w:ascii="GHEA Grapalat" w:hAnsi="GHEA Grapalat" w:cs="Sylfaen"/>
                <w:sz w:val="16"/>
                <w:szCs w:val="16"/>
              </w:rPr>
              <w:t>Ակսել Ալպիական</w:t>
            </w:r>
            <w:r w:rsidRPr="0020124E">
              <w:rPr>
                <w:rFonts w:ascii="GHEA Grapalat" w:hAnsi="GHEA Grapalat" w:cs="Arial"/>
                <w:sz w:val="16"/>
                <w:szCs w:val="16"/>
              </w:rPr>
              <w:t xml:space="preserve"> </w:t>
            </w:r>
            <w:r w:rsidRPr="0020124E">
              <w:rPr>
                <w:rFonts w:ascii="GHEA Grapalat" w:hAnsi="GHEA Grapalat" w:cs="Sylfaen"/>
                <w:sz w:val="16"/>
                <w:szCs w:val="16"/>
              </w:rPr>
              <w:t>Մանուշակ</w:t>
            </w:r>
            <w:r w:rsidRPr="0020124E">
              <w:rPr>
                <w:rFonts w:ascii="GHEA Grapalat" w:hAnsi="GHEA Grapalat" w:cs="Arial"/>
                <w:sz w:val="16"/>
                <w:szCs w:val="16"/>
              </w:rPr>
              <w:t xml:space="preserve"> (</w:t>
            </w:r>
            <w:r w:rsidRPr="0020124E">
              <w:rPr>
                <w:rFonts w:ascii="GHEA Grapalat" w:hAnsi="GHEA Grapalat" w:cs="Sylfaen"/>
                <w:sz w:val="16"/>
                <w:szCs w:val="16"/>
              </w:rPr>
              <w:t>ժողովածու</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Բաքման</w:t>
            </w:r>
            <w:r w:rsidRPr="0020124E">
              <w:rPr>
                <w:rFonts w:ascii="GHEA Grapalat" w:hAnsi="GHEA Grapalat" w:cs="Arial"/>
                <w:sz w:val="16"/>
                <w:szCs w:val="16"/>
              </w:rPr>
              <w:t xml:space="preserve"> </w:t>
            </w:r>
            <w:r w:rsidRPr="0020124E">
              <w:rPr>
                <w:rFonts w:ascii="GHEA Grapalat" w:hAnsi="GHEA Grapalat" w:cs="Sylfaen"/>
                <w:sz w:val="16"/>
                <w:szCs w:val="16"/>
              </w:rPr>
              <w:t>Ֆրեդրիկ Բրիտ</w:t>
            </w:r>
            <w:r w:rsidRPr="0020124E">
              <w:rPr>
                <w:rFonts w:ascii="GHEA Grapalat" w:hAnsi="GHEA Grapalat" w:cs="Arial"/>
                <w:sz w:val="16"/>
                <w:szCs w:val="16"/>
              </w:rPr>
              <w:t>-</w:t>
            </w:r>
            <w:r w:rsidRPr="0020124E">
              <w:rPr>
                <w:rFonts w:ascii="GHEA Grapalat" w:hAnsi="GHEA Grapalat" w:cs="Sylfaen"/>
                <w:sz w:val="16"/>
                <w:szCs w:val="16"/>
              </w:rPr>
              <w:t>Մարին</w:t>
            </w:r>
            <w:r w:rsidRPr="0020124E">
              <w:rPr>
                <w:rFonts w:ascii="GHEA Grapalat" w:hAnsi="GHEA Grapalat" w:cs="Arial"/>
                <w:sz w:val="16"/>
                <w:szCs w:val="16"/>
              </w:rPr>
              <w:t xml:space="preserve"> </w:t>
            </w:r>
            <w:r w:rsidRPr="0020124E">
              <w:rPr>
                <w:rFonts w:ascii="GHEA Grapalat" w:hAnsi="GHEA Grapalat" w:cs="Sylfaen"/>
                <w:sz w:val="16"/>
                <w:szCs w:val="16"/>
              </w:rPr>
              <w:t>գալիս</w:t>
            </w:r>
            <w:r w:rsidRPr="0020124E">
              <w:rPr>
                <w:rFonts w:ascii="GHEA Grapalat" w:hAnsi="GHEA Grapalat" w:cs="Arial"/>
                <w:sz w:val="16"/>
                <w:szCs w:val="16"/>
              </w:rPr>
              <w:t xml:space="preserve"> </w:t>
            </w:r>
            <w:r w:rsidRPr="0020124E">
              <w:rPr>
                <w:rFonts w:ascii="GHEA Grapalat" w:hAnsi="GHEA Grapalat" w:cs="Sylfaen"/>
                <w:sz w:val="16"/>
                <w:szCs w:val="16"/>
              </w:rPr>
              <w:t>է</w:t>
            </w:r>
            <w:r w:rsidRPr="0020124E">
              <w:rPr>
                <w:rFonts w:ascii="GHEA Grapalat" w:hAnsi="GHEA Grapalat" w:cs="Arial"/>
                <w:sz w:val="16"/>
                <w:szCs w:val="16"/>
              </w:rPr>
              <w:t xml:space="preserve"> </w:t>
            </w:r>
            <w:r w:rsidRPr="0020124E">
              <w:rPr>
                <w:rFonts w:ascii="GHEA Grapalat" w:hAnsi="GHEA Grapalat" w:cs="Sylfaen"/>
                <w:sz w:val="16"/>
                <w:szCs w:val="16"/>
              </w:rPr>
              <w:t>քաղաք</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7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Գևին</w:t>
            </w:r>
            <w:r w:rsidRPr="0020124E">
              <w:rPr>
                <w:rFonts w:ascii="GHEA Grapalat" w:hAnsi="GHEA Grapalat" w:cs="Arial"/>
                <w:sz w:val="16"/>
                <w:szCs w:val="16"/>
              </w:rPr>
              <w:t xml:space="preserve"> </w:t>
            </w:r>
            <w:r w:rsidRPr="0020124E">
              <w:rPr>
                <w:rFonts w:ascii="GHEA Grapalat" w:hAnsi="GHEA Grapalat" w:cs="Sylfaen"/>
                <w:sz w:val="16"/>
                <w:szCs w:val="16"/>
              </w:rPr>
              <w:t>Գաբրիել Մեր</w:t>
            </w:r>
            <w:r w:rsidRPr="0020124E">
              <w:rPr>
                <w:rFonts w:ascii="GHEA Grapalat" w:hAnsi="GHEA Grapalat" w:cs="Arial"/>
                <w:sz w:val="16"/>
                <w:szCs w:val="16"/>
              </w:rPr>
              <w:t xml:space="preserve"> </w:t>
            </w:r>
            <w:r w:rsidRPr="0020124E">
              <w:rPr>
                <w:rFonts w:ascii="GHEA Grapalat" w:hAnsi="GHEA Grapalat" w:cs="Sylfaen"/>
                <w:sz w:val="16"/>
                <w:szCs w:val="16"/>
              </w:rPr>
              <w:t>հայրերի</w:t>
            </w:r>
            <w:r w:rsidRPr="0020124E">
              <w:rPr>
                <w:rFonts w:ascii="GHEA Grapalat" w:hAnsi="GHEA Grapalat" w:cs="Arial"/>
                <w:sz w:val="16"/>
                <w:szCs w:val="16"/>
              </w:rPr>
              <w:t xml:space="preserve"> </w:t>
            </w:r>
            <w:r w:rsidRPr="0020124E">
              <w:rPr>
                <w:rFonts w:ascii="GHEA Grapalat" w:hAnsi="GHEA Grapalat" w:cs="Sylfaen"/>
                <w:sz w:val="16"/>
                <w:szCs w:val="16"/>
              </w:rPr>
              <w:t>մոխիրը</w:t>
            </w:r>
            <w:r w:rsidRPr="0020124E">
              <w:rPr>
                <w:rFonts w:ascii="GHEA Grapalat" w:eastAsia="MS Gothic" w:hAnsi="MS Gothic" w:cs="MS Gothic"/>
                <w:sz w:val="16"/>
                <w:szCs w:val="16"/>
              </w:rPr>
              <w:t>․</w:t>
            </w:r>
            <w:r w:rsidRPr="0020124E">
              <w:rPr>
                <w:rFonts w:ascii="GHEA Grapalat" w:hAnsi="GHEA Grapalat" w:cs="Sylfaen"/>
                <w:sz w:val="16"/>
                <w:szCs w:val="16"/>
              </w:rPr>
              <w:t>Լեռնային</w:t>
            </w:r>
            <w:r w:rsidRPr="0020124E">
              <w:rPr>
                <w:rFonts w:ascii="GHEA Grapalat" w:hAnsi="GHEA Grapalat" w:cs="Arial"/>
                <w:sz w:val="16"/>
                <w:szCs w:val="16"/>
              </w:rPr>
              <w:t xml:space="preserve"> </w:t>
            </w:r>
            <w:r w:rsidRPr="0020124E">
              <w:rPr>
                <w:rFonts w:ascii="GHEA Grapalat" w:hAnsi="GHEA Grapalat" w:cs="Sylfaen"/>
                <w:sz w:val="16"/>
                <w:szCs w:val="16"/>
              </w:rPr>
              <w:t>Ղարաբաղի</w:t>
            </w:r>
            <w:r w:rsidRPr="0020124E">
              <w:rPr>
                <w:rFonts w:ascii="GHEA Grapalat" w:hAnsi="GHEA Grapalat" w:cs="Arial"/>
                <w:sz w:val="16"/>
                <w:szCs w:val="16"/>
              </w:rPr>
              <w:t xml:space="preserve"> </w:t>
            </w:r>
            <w:r w:rsidRPr="0020124E">
              <w:rPr>
                <w:rFonts w:ascii="GHEA Grapalat" w:hAnsi="GHEA Grapalat" w:cs="Sylfaen"/>
                <w:sz w:val="16"/>
                <w:szCs w:val="16"/>
              </w:rPr>
              <w:t>անկման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Գալստյան</w:t>
            </w:r>
            <w:r w:rsidRPr="0020124E">
              <w:rPr>
                <w:rFonts w:ascii="GHEA Grapalat" w:hAnsi="GHEA Grapalat" w:cs="Arial"/>
                <w:sz w:val="16"/>
                <w:szCs w:val="16"/>
              </w:rPr>
              <w:t xml:space="preserve"> </w:t>
            </w:r>
            <w:r w:rsidRPr="0020124E">
              <w:rPr>
                <w:rFonts w:ascii="GHEA Grapalat" w:hAnsi="GHEA Grapalat" w:cs="Sylfaen"/>
                <w:sz w:val="16"/>
                <w:szCs w:val="16"/>
              </w:rPr>
              <w:t>Գ</w:t>
            </w:r>
            <w:r w:rsidRPr="0020124E">
              <w:rPr>
                <w:rFonts w:ascii="GHEA Grapalat" w:eastAsia="MS Gothic" w:hAnsi="MS Gothic" w:cs="MS Gothic"/>
                <w:sz w:val="16"/>
                <w:szCs w:val="16"/>
              </w:rPr>
              <w:t>․</w:t>
            </w:r>
            <w:r w:rsidRPr="0020124E">
              <w:rPr>
                <w:rFonts w:ascii="GHEA Grapalat" w:hAnsi="GHEA Grapalat" w:cs="Sylfaen"/>
                <w:sz w:val="16"/>
                <w:szCs w:val="16"/>
              </w:rPr>
              <w:t>Գունդուչիկն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հայելին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Գեյ</w:t>
            </w:r>
            <w:r w:rsidRPr="0020124E">
              <w:rPr>
                <w:rFonts w:ascii="GHEA Grapalat" w:hAnsi="GHEA Grapalat" w:cs="Arial"/>
                <w:sz w:val="16"/>
                <w:szCs w:val="16"/>
              </w:rPr>
              <w:t xml:space="preserve"> </w:t>
            </w:r>
            <w:r w:rsidRPr="0020124E">
              <w:rPr>
                <w:rFonts w:ascii="GHEA Grapalat" w:hAnsi="GHEA Grapalat" w:cs="Sylfaen"/>
                <w:sz w:val="16"/>
                <w:szCs w:val="16"/>
              </w:rPr>
              <w:t>Ֆորդեն</w:t>
            </w:r>
            <w:r w:rsidRPr="0020124E">
              <w:rPr>
                <w:rFonts w:ascii="GHEA Grapalat" w:hAnsi="GHEA Grapalat" w:cs="Arial"/>
                <w:sz w:val="16"/>
                <w:szCs w:val="16"/>
              </w:rPr>
              <w:t xml:space="preserve"> </w:t>
            </w:r>
            <w:r w:rsidRPr="0020124E">
              <w:rPr>
                <w:rFonts w:ascii="GHEA Grapalat" w:hAnsi="GHEA Grapalat" w:cs="Sylfaen"/>
                <w:sz w:val="16"/>
                <w:szCs w:val="16"/>
              </w:rPr>
              <w:t>Սառա Գուչչիների</w:t>
            </w:r>
            <w:r w:rsidRPr="0020124E">
              <w:rPr>
                <w:rFonts w:ascii="GHEA Grapalat" w:hAnsi="GHEA Grapalat" w:cs="Arial"/>
                <w:sz w:val="16"/>
                <w:szCs w:val="16"/>
              </w:rPr>
              <w:t xml:space="preserve"> </w:t>
            </w:r>
            <w:r w:rsidRPr="0020124E">
              <w:rPr>
                <w:rFonts w:ascii="GHEA Grapalat" w:hAnsi="GHEA Grapalat" w:cs="Sylfaen"/>
                <w:sz w:val="16"/>
                <w:szCs w:val="16"/>
              </w:rPr>
              <w:t>տունը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Գոսպոդինով</w:t>
            </w:r>
            <w:r w:rsidRPr="0020124E">
              <w:rPr>
                <w:rFonts w:ascii="GHEA Grapalat" w:hAnsi="GHEA Grapalat" w:cs="Arial"/>
                <w:sz w:val="16"/>
                <w:szCs w:val="16"/>
              </w:rPr>
              <w:t xml:space="preserve"> </w:t>
            </w:r>
            <w:r w:rsidRPr="0020124E">
              <w:rPr>
                <w:rFonts w:ascii="GHEA Grapalat" w:hAnsi="GHEA Grapalat" w:cs="Sylfaen"/>
                <w:sz w:val="16"/>
                <w:szCs w:val="16"/>
              </w:rPr>
              <w:t>Գեորգի Տրտմության</w:t>
            </w:r>
            <w:r w:rsidRPr="0020124E">
              <w:rPr>
                <w:rFonts w:ascii="GHEA Grapalat" w:hAnsi="GHEA Grapalat" w:cs="Arial"/>
                <w:sz w:val="16"/>
                <w:szCs w:val="16"/>
              </w:rPr>
              <w:t xml:space="preserve"> </w:t>
            </w:r>
            <w:r w:rsidRPr="0020124E">
              <w:rPr>
                <w:rFonts w:ascii="GHEA Grapalat" w:hAnsi="GHEA Grapalat" w:cs="Sylfaen"/>
                <w:sz w:val="16"/>
                <w:szCs w:val="16"/>
              </w:rPr>
              <w:t>ֆիզիկան։ Վեպ</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Վոյնովիչ</w:t>
            </w:r>
            <w:r w:rsidRPr="0020124E">
              <w:rPr>
                <w:rFonts w:ascii="GHEA Grapalat" w:hAnsi="GHEA Grapalat" w:cs="Arial"/>
                <w:sz w:val="16"/>
                <w:szCs w:val="16"/>
              </w:rPr>
              <w:t xml:space="preserve"> </w:t>
            </w:r>
            <w:r w:rsidRPr="0020124E">
              <w:rPr>
                <w:rFonts w:ascii="GHEA Grapalat" w:hAnsi="GHEA Grapalat" w:cs="Sylfaen"/>
                <w:sz w:val="16"/>
                <w:szCs w:val="16"/>
              </w:rPr>
              <w:t>Գորան  Հարավսլավիա</w:t>
            </w:r>
            <w:r w:rsidRPr="0020124E">
              <w:rPr>
                <w:rFonts w:ascii="GHEA Grapalat" w:hAnsi="GHEA Grapalat" w:cs="Arial"/>
                <w:sz w:val="16"/>
                <w:szCs w:val="16"/>
              </w:rPr>
              <w:t xml:space="preserve">, </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հայրենիք</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Գրողը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ինքնասպանությունը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Կալի</w:t>
            </w:r>
            <w:r w:rsidRPr="0020124E">
              <w:rPr>
                <w:rFonts w:ascii="GHEA Grapalat" w:hAnsi="GHEA Grapalat" w:cs="Arial"/>
                <w:sz w:val="16"/>
                <w:szCs w:val="16"/>
              </w:rPr>
              <w:t xml:space="preserve"> </w:t>
            </w:r>
            <w:r w:rsidRPr="0020124E">
              <w:rPr>
                <w:rFonts w:ascii="GHEA Grapalat" w:hAnsi="GHEA Grapalat" w:cs="Sylfaen"/>
                <w:sz w:val="16"/>
                <w:szCs w:val="16"/>
              </w:rPr>
              <w:t>Դավիդե Երջանկություն</w:t>
            </w:r>
            <w:r w:rsidRPr="0020124E">
              <w:rPr>
                <w:rFonts w:ascii="GHEA Grapalat" w:hAnsi="GHEA Grapalat" w:cs="Arial"/>
                <w:sz w:val="16"/>
                <w:szCs w:val="16"/>
              </w:rPr>
              <w:t xml:space="preserve"> </w:t>
            </w:r>
            <w:r w:rsidRPr="0020124E">
              <w:rPr>
                <w:rFonts w:ascii="GHEA Grapalat" w:hAnsi="GHEA Grapalat" w:cs="Sylfaen"/>
                <w:sz w:val="16"/>
                <w:szCs w:val="16"/>
              </w:rPr>
              <w:t>վաճառողը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Բրաուն</w:t>
            </w:r>
            <w:r w:rsidRPr="0020124E">
              <w:rPr>
                <w:rFonts w:ascii="GHEA Grapalat" w:hAnsi="GHEA Grapalat" w:cs="Arial"/>
                <w:sz w:val="16"/>
                <w:szCs w:val="16"/>
              </w:rPr>
              <w:t xml:space="preserve"> </w:t>
            </w:r>
            <w:r w:rsidRPr="0020124E">
              <w:rPr>
                <w:rFonts w:ascii="GHEA Grapalat" w:hAnsi="GHEA Grapalat" w:cs="Sylfaen"/>
                <w:sz w:val="16"/>
                <w:szCs w:val="16"/>
              </w:rPr>
              <w:t>Դեն Դա</w:t>
            </w:r>
            <w:r w:rsidRPr="0020124E">
              <w:rPr>
                <w:rFonts w:ascii="GHEA Grapalat" w:hAnsi="GHEA Grapalat" w:cs="Arial"/>
                <w:sz w:val="16"/>
                <w:szCs w:val="16"/>
              </w:rPr>
              <w:t xml:space="preserve"> </w:t>
            </w:r>
            <w:r w:rsidRPr="0020124E">
              <w:rPr>
                <w:rFonts w:ascii="GHEA Grapalat" w:hAnsi="GHEA Grapalat" w:cs="Sylfaen"/>
                <w:sz w:val="16"/>
                <w:szCs w:val="16"/>
              </w:rPr>
              <w:t>Վինչիի</w:t>
            </w:r>
            <w:r w:rsidRPr="0020124E">
              <w:rPr>
                <w:rFonts w:ascii="GHEA Grapalat" w:hAnsi="GHEA Grapalat" w:cs="Arial"/>
                <w:sz w:val="16"/>
                <w:szCs w:val="16"/>
              </w:rPr>
              <w:t xml:space="preserve"> </w:t>
            </w:r>
            <w:r w:rsidRPr="0020124E">
              <w:rPr>
                <w:rFonts w:ascii="GHEA Grapalat" w:hAnsi="GHEA Grapalat" w:cs="Sylfaen"/>
                <w:sz w:val="16"/>
                <w:szCs w:val="16"/>
              </w:rPr>
              <w:t>ծածկագիրը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Դենեմարկովա</w:t>
            </w:r>
            <w:r w:rsidRPr="0020124E">
              <w:rPr>
                <w:rFonts w:ascii="GHEA Grapalat" w:hAnsi="GHEA Grapalat" w:cs="Arial"/>
                <w:sz w:val="16"/>
                <w:szCs w:val="16"/>
              </w:rPr>
              <w:t xml:space="preserve"> </w:t>
            </w:r>
            <w:r w:rsidRPr="0020124E">
              <w:rPr>
                <w:rFonts w:ascii="GHEA Grapalat" w:hAnsi="GHEA Grapalat" w:cs="Sylfaen"/>
                <w:sz w:val="16"/>
                <w:szCs w:val="16"/>
              </w:rPr>
              <w:t>Ռադկա Փողեր</w:t>
            </w:r>
            <w:r w:rsidRPr="0020124E">
              <w:rPr>
                <w:rFonts w:ascii="GHEA Grapalat" w:hAnsi="GHEA Grapalat" w:cs="Arial"/>
                <w:sz w:val="16"/>
                <w:szCs w:val="16"/>
              </w:rPr>
              <w:t xml:space="preserve"> </w:t>
            </w:r>
            <w:r w:rsidRPr="0020124E">
              <w:rPr>
                <w:rFonts w:ascii="GHEA Grapalat" w:hAnsi="GHEA Grapalat" w:cs="Sylfaen"/>
                <w:sz w:val="16"/>
                <w:szCs w:val="16"/>
              </w:rPr>
              <w:t>Հիտլերից</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Դոստոևսկի</w:t>
            </w:r>
            <w:r w:rsidRPr="0020124E">
              <w:rPr>
                <w:rFonts w:ascii="GHEA Grapalat" w:hAnsi="GHEA Grapalat" w:cs="Arial"/>
                <w:sz w:val="16"/>
                <w:szCs w:val="16"/>
              </w:rPr>
              <w:t xml:space="preserve"> </w:t>
            </w:r>
            <w:r w:rsidRPr="0020124E">
              <w:rPr>
                <w:rFonts w:ascii="GHEA Grapalat" w:hAnsi="GHEA Grapalat" w:cs="Sylfaen"/>
                <w:sz w:val="16"/>
                <w:szCs w:val="16"/>
              </w:rPr>
              <w:t>Ֆյոդոր Խեղճ</w:t>
            </w:r>
            <w:r w:rsidRPr="0020124E">
              <w:rPr>
                <w:rFonts w:ascii="GHEA Grapalat" w:hAnsi="GHEA Grapalat" w:cs="Arial"/>
                <w:sz w:val="16"/>
                <w:szCs w:val="16"/>
              </w:rPr>
              <w:t xml:space="preserve"> </w:t>
            </w:r>
            <w:r w:rsidRPr="0020124E">
              <w:rPr>
                <w:rFonts w:ascii="GHEA Grapalat" w:hAnsi="GHEA Grapalat" w:cs="Sylfaen"/>
                <w:sz w:val="16"/>
                <w:szCs w:val="16"/>
              </w:rPr>
              <w:t>մարդիկ</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7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Ուլևա</w:t>
            </w:r>
            <w:r w:rsidRPr="0020124E">
              <w:rPr>
                <w:rFonts w:ascii="GHEA Grapalat" w:hAnsi="GHEA Grapalat" w:cs="Arial"/>
                <w:sz w:val="16"/>
                <w:szCs w:val="16"/>
              </w:rPr>
              <w:t xml:space="preserve"> </w:t>
            </w:r>
            <w:r w:rsidRPr="0020124E">
              <w:rPr>
                <w:rFonts w:ascii="GHEA Grapalat" w:hAnsi="GHEA Grapalat" w:cs="Sylfaen"/>
                <w:sz w:val="16"/>
                <w:szCs w:val="16"/>
              </w:rPr>
              <w:t>Ելենա Զգուշացիր</w:t>
            </w:r>
            <w:r w:rsidRPr="0020124E">
              <w:rPr>
                <w:rFonts w:ascii="GHEA Grapalat" w:hAnsi="GHEA Grapalat" w:cs="Arial"/>
                <w:sz w:val="16"/>
                <w:szCs w:val="16"/>
              </w:rPr>
              <w:t xml:space="preserve">, </w:t>
            </w:r>
            <w:r w:rsidRPr="0020124E">
              <w:rPr>
                <w:rFonts w:ascii="GHEA Grapalat" w:hAnsi="GHEA Grapalat" w:cs="Sylfaen"/>
                <w:sz w:val="16"/>
                <w:szCs w:val="16"/>
              </w:rPr>
              <w:t>անծանոթ</w:t>
            </w:r>
            <w:r w:rsidRPr="0020124E">
              <w:rPr>
                <w:rFonts w:ascii="GHEA Grapalat" w:hAnsi="GHEA Grapalat" w:cs="Arial"/>
                <w:sz w:val="16"/>
                <w:szCs w:val="16"/>
              </w:rPr>
              <w:t xml:space="preserve"> </w:t>
            </w:r>
            <w:r w:rsidRPr="0020124E">
              <w:rPr>
                <w:rFonts w:ascii="GHEA Grapalat" w:hAnsi="GHEA Grapalat" w:cs="Sylfaen"/>
                <w:sz w:val="16"/>
                <w:szCs w:val="16"/>
              </w:rPr>
              <w:t>է</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4404F9">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Ուլևա</w:t>
            </w:r>
            <w:r w:rsidRPr="0020124E">
              <w:rPr>
                <w:rFonts w:ascii="GHEA Grapalat" w:hAnsi="GHEA Grapalat" w:cs="Arial"/>
                <w:sz w:val="16"/>
                <w:szCs w:val="16"/>
              </w:rPr>
              <w:t xml:space="preserve"> </w:t>
            </w:r>
            <w:r w:rsidRPr="0020124E">
              <w:rPr>
                <w:rFonts w:ascii="GHEA Grapalat" w:hAnsi="GHEA Grapalat" w:cs="Sylfaen"/>
                <w:sz w:val="16"/>
                <w:szCs w:val="16"/>
              </w:rPr>
              <w:t>Ելենա Երեխաները</w:t>
            </w:r>
            <w:r w:rsidRPr="0020124E">
              <w:rPr>
                <w:rFonts w:ascii="GHEA Grapalat" w:hAnsi="GHEA Grapalat" w:cs="Arial"/>
                <w:sz w:val="16"/>
                <w:szCs w:val="16"/>
              </w:rPr>
              <w:t xml:space="preserve"> </w:t>
            </w:r>
            <w:r w:rsidRPr="0020124E">
              <w:rPr>
                <w:rFonts w:ascii="GHEA Grapalat" w:hAnsi="GHEA Grapalat" w:cs="Sylfaen"/>
                <w:sz w:val="16"/>
                <w:szCs w:val="16"/>
              </w:rPr>
              <w:t>մաքրում</w:t>
            </w:r>
            <w:r w:rsidRPr="0020124E">
              <w:rPr>
                <w:rFonts w:ascii="GHEA Grapalat" w:hAnsi="GHEA Grapalat" w:cs="Arial"/>
                <w:sz w:val="16"/>
                <w:szCs w:val="16"/>
              </w:rPr>
              <w:t xml:space="preserve"> </w:t>
            </w:r>
            <w:r w:rsidRPr="0020124E">
              <w:rPr>
                <w:rFonts w:ascii="GHEA Grapalat" w:hAnsi="GHEA Grapalat" w:cs="Sylfaen"/>
                <w:sz w:val="16"/>
                <w:szCs w:val="16"/>
              </w:rPr>
              <w:t>են</w:t>
            </w:r>
            <w:r w:rsidRPr="0020124E">
              <w:rPr>
                <w:rFonts w:ascii="GHEA Grapalat" w:hAnsi="GHEA Grapalat" w:cs="Arial"/>
                <w:sz w:val="16"/>
                <w:szCs w:val="16"/>
              </w:rPr>
              <w:t xml:space="preserve"> </w:t>
            </w:r>
            <w:r w:rsidRPr="0020124E">
              <w:rPr>
                <w:rFonts w:ascii="GHEA Grapalat" w:hAnsi="GHEA Grapalat" w:cs="Sylfaen"/>
                <w:sz w:val="16"/>
                <w:szCs w:val="16"/>
              </w:rPr>
              <w:t>ատամները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 գրքեր. </w:t>
            </w:r>
            <w:r w:rsidRPr="0020124E">
              <w:rPr>
                <w:rFonts w:ascii="GHEA Grapalat" w:hAnsi="GHEA Grapalat" w:cs="Sylfaen"/>
                <w:sz w:val="16"/>
                <w:szCs w:val="16"/>
              </w:rPr>
              <w:t>Եսայան</w:t>
            </w:r>
            <w:r w:rsidRPr="0020124E">
              <w:rPr>
                <w:rFonts w:ascii="GHEA Grapalat" w:hAnsi="GHEA Grapalat" w:cs="Arial"/>
                <w:sz w:val="16"/>
                <w:szCs w:val="16"/>
              </w:rPr>
              <w:t xml:space="preserve"> </w:t>
            </w:r>
            <w:r w:rsidRPr="0020124E">
              <w:rPr>
                <w:rFonts w:ascii="GHEA Grapalat" w:hAnsi="GHEA Grapalat" w:cs="Sylfaen"/>
                <w:sz w:val="16"/>
                <w:szCs w:val="16"/>
              </w:rPr>
              <w:t>Ռուբեն Թունելից</w:t>
            </w:r>
            <w:r w:rsidRPr="0020124E">
              <w:rPr>
                <w:rFonts w:ascii="GHEA Grapalat" w:hAnsi="GHEA Grapalat" w:cs="Arial"/>
                <w:sz w:val="16"/>
                <w:szCs w:val="16"/>
              </w:rPr>
              <w:t xml:space="preserve"> 13 </w:t>
            </w:r>
            <w:r w:rsidRPr="0020124E">
              <w:rPr>
                <w:rFonts w:ascii="GHEA Grapalat" w:hAnsi="GHEA Grapalat" w:cs="Sylfaen"/>
                <w:sz w:val="16"/>
                <w:szCs w:val="16"/>
              </w:rPr>
              <w:t>կմ</w:t>
            </w:r>
            <w:r w:rsidRPr="0020124E">
              <w:rPr>
                <w:rFonts w:ascii="GHEA Grapalat" w:hAnsi="GHEA Grapalat" w:cs="Arial"/>
                <w:sz w:val="16"/>
                <w:szCs w:val="16"/>
              </w:rPr>
              <w:t xml:space="preserve"> </w:t>
            </w:r>
            <w:r w:rsidRPr="0020124E">
              <w:rPr>
                <w:rFonts w:ascii="GHEA Grapalat" w:hAnsi="GHEA Grapalat" w:cs="Sylfaen"/>
                <w:sz w:val="16"/>
                <w:szCs w:val="16"/>
              </w:rPr>
              <w:t>հե ռավորության</w:t>
            </w:r>
            <w:r w:rsidRPr="0020124E">
              <w:rPr>
                <w:rFonts w:ascii="GHEA Grapalat" w:hAnsi="GHEA Grapalat" w:cs="Arial"/>
                <w:sz w:val="16"/>
                <w:szCs w:val="16"/>
              </w:rPr>
              <w:t xml:space="preserve"> </w:t>
            </w:r>
            <w:r w:rsidRPr="0020124E">
              <w:rPr>
                <w:rFonts w:ascii="GHEA Grapalat" w:hAnsi="GHEA Grapalat" w:cs="Sylfaen"/>
                <w:sz w:val="16"/>
                <w:szCs w:val="16"/>
              </w:rPr>
              <w:t>վրա։</w:t>
            </w:r>
            <w:r w:rsidRPr="0020124E">
              <w:rPr>
                <w:rFonts w:ascii="GHEA Grapalat" w:hAnsi="GHEA Grapalat" w:cs="Arial"/>
                <w:sz w:val="16"/>
                <w:szCs w:val="16"/>
              </w:rPr>
              <w:t xml:space="preserve"> </w:t>
            </w:r>
            <w:r w:rsidRPr="0020124E">
              <w:rPr>
                <w:rFonts w:ascii="GHEA Grapalat" w:hAnsi="GHEA Grapalat" w:cs="Sylfaen"/>
                <w:sz w:val="16"/>
                <w:szCs w:val="16"/>
              </w:rPr>
              <w:t>Մաս</w:t>
            </w:r>
            <w:r w:rsidRPr="0020124E">
              <w:rPr>
                <w:rFonts w:ascii="GHEA Grapalat" w:hAnsi="GHEA Grapalat" w:cs="Arial"/>
                <w:sz w:val="16"/>
                <w:szCs w:val="16"/>
              </w:rPr>
              <w:t xml:space="preserve"> 2</w:t>
            </w:r>
            <w:r w:rsidRPr="0020124E">
              <w:rPr>
                <w:rFonts w:ascii="GHEA Grapalat" w:hAnsi="GHEA Grapalat" w:cs="Tahoma"/>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Մարդասպանը</w:t>
            </w:r>
            <w:r w:rsidRPr="0020124E">
              <w:rPr>
                <w:rFonts w:ascii="GHEA Grapalat" w:hAnsi="GHEA Grapalat" w:cs="Arial"/>
                <w:sz w:val="16"/>
                <w:szCs w:val="16"/>
              </w:rPr>
              <w:t xml:space="preserve"> </w:t>
            </w:r>
            <w:r w:rsidRPr="0020124E">
              <w:rPr>
                <w:rFonts w:ascii="GHEA Grapalat" w:hAnsi="GHEA Grapalat" w:cs="Sylfaen"/>
                <w:sz w:val="16"/>
                <w:szCs w:val="16"/>
              </w:rPr>
              <w:t>ես</w:t>
            </w:r>
            <w:r w:rsidRPr="0020124E">
              <w:rPr>
                <w:rFonts w:ascii="GHEA Grapalat" w:hAnsi="GHEA Grapalat" w:cs="Arial"/>
                <w:sz w:val="16"/>
                <w:szCs w:val="16"/>
              </w:rPr>
              <w:t xml:space="preserve"> </w:t>
            </w:r>
            <w:r w:rsidRPr="0020124E">
              <w:rPr>
                <w:rFonts w:ascii="GHEA Grapalat" w:hAnsi="GHEA Grapalat" w:cs="Sylfaen"/>
                <w:sz w:val="16"/>
                <w:szCs w:val="16"/>
              </w:rPr>
              <w:t>եմ</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4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գրադարանի գրքեր.</w:t>
            </w:r>
            <w:r w:rsidRPr="0020124E">
              <w:rPr>
                <w:rFonts w:ascii="GHEA Grapalat" w:hAnsi="GHEA Grapalat" w:cs="Sylfaen"/>
                <w:sz w:val="16"/>
                <w:szCs w:val="16"/>
              </w:rPr>
              <w:t xml:space="preserve"> Ֆերանտե</w:t>
            </w:r>
            <w:r w:rsidRPr="0020124E">
              <w:rPr>
                <w:rFonts w:ascii="GHEA Grapalat" w:hAnsi="GHEA Grapalat" w:cs="Arial"/>
                <w:sz w:val="16"/>
                <w:szCs w:val="16"/>
              </w:rPr>
              <w:t xml:space="preserve"> </w:t>
            </w:r>
            <w:r w:rsidRPr="0020124E">
              <w:rPr>
                <w:rFonts w:ascii="GHEA Grapalat" w:hAnsi="GHEA Grapalat" w:cs="Sylfaen"/>
                <w:sz w:val="16"/>
                <w:szCs w:val="16"/>
              </w:rPr>
              <w:t>Էլենա Կորած</w:t>
            </w:r>
            <w:r w:rsidRPr="0020124E">
              <w:rPr>
                <w:rFonts w:ascii="GHEA Grapalat" w:hAnsi="GHEA Grapalat" w:cs="Arial"/>
                <w:sz w:val="16"/>
                <w:szCs w:val="16"/>
              </w:rPr>
              <w:t xml:space="preserve"> </w:t>
            </w:r>
            <w:r w:rsidRPr="0020124E">
              <w:rPr>
                <w:rFonts w:ascii="GHEA Grapalat" w:hAnsi="GHEA Grapalat" w:cs="Sylfaen"/>
                <w:sz w:val="16"/>
                <w:szCs w:val="16"/>
              </w:rPr>
              <w:t>երեխայի</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Շաֆաք</w:t>
            </w:r>
            <w:r w:rsidRPr="0020124E">
              <w:rPr>
                <w:rFonts w:ascii="GHEA Grapalat" w:hAnsi="GHEA Grapalat" w:cs="Arial"/>
                <w:sz w:val="16"/>
                <w:szCs w:val="16"/>
              </w:rPr>
              <w:t xml:space="preserve"> </w:t>
            </w:r>
            <w:r w:rsidRPr="0020124E">
              <w:rPr>
                <w:rFonts w:ascii="GHEA Grapalat" w:hAnsi="GHEA Grapalat" w:cs="Sylfaen"/>
                <w:sz w:val="16"/>
                <w:szCs w:val="16"/>
              </w:rPr>
              <w:t>Էլիֆ Անհետ</w:t>
            </w:r>
            <w:r w:rsidRPr="0020124E">
              <w:rPr>
                <w:rFonts w:ascii="GHEA Grapalat" w:hAnsi="GHEA Grapalat" w:cs="Arial"/>
                <w:sz w:val="16"/>
                <w:szCs w:val="16"/>
              </w:rPr>
              <w:t xml:space="preserve"> </w:t>
            </w:r>
            <w:r w:rsidRPr="0020124E">
              <w:rPr>
                <w:rFonts w:ascii="GHEA Grapalat" w:hAnsi="GHEA Grapalat" w:cs="Sylfaen"/>
                <w:sz w:val="16"/>
                <w:szCs w:val="16"/>
              </w:rPr>
              <w:t>կորած</w:t>
            </w:r>
            <w:r w:rsidRPr="0020124E">
              <w:rPr>
                <w:rFonts w:ascii="GHEA Grapalat" w:hAnsi="GHEA Grapalat" w:cs="Arial"/>
                <w:sz w:val="16"/>
                <w:szCs w:val="16"/>
              </w:rPr>
              <w:t xml:space="preserve"> </w:t>
            </w:r>
            <w:r w:rsidRPr="0020124E">
              <w:rPr>
                <w:rFonts w:ascii="GHEA Grapalat" w:hAnsi="GHEA Grapalat" w:cs="Sylfaen"/>
                <w:sz w:val="16"/>
                <w:szCs w:val="16"/>
              </w:rPr>
              <w:t>ծառերի</w:t>
            </w:r>
            <w:r w:rsidRPr="0020124E">
              <w:rPr>
                <w:rFonts w:ascii="GHEA Grapalat" w:hAnsi="GHEA Grapalat" w:cs="Arial"/>
                <w:sz w:val="16"/>
                <w:szCs w:val="16"/>
              </w:rPr>
              <w:t xml:space="preserve"> </w:t>
            </w:r>
            <w:r w:rsidRPr="0020124E">
              <w:rPr>
                <w:rFonts w:ascii="GHEA Grapalat" w:hAnsi="GHEA Grapalat" w:cs="Sylfaen"/>
                <w:sz w:val="16"/>
                <w:szCs w:val="16"/>
              </w:rPr>
              <w:t>կղզին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8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Էնդե</w:t>
            </w:r>
            <w:r w:rsidRPr="0020124E">
              <w:rPr>
                <w:rFonts w:ascii="GHEA Grapalat" w:hAnsi="GHEA Grapalat" w:cs="Arial"/>
                <w:sz w:val="16"/>
                <w:szCs w:val="16"/>
              </w:rPr>
              <w:t xml:space="preserve"> </w:t>
            </w:r>
            <w:r w:rsidRPr="0020124E">
              <w:rPr>
                <w:rFonts w:ascii="GHEA Grapalat" w:hAnsi="GHEA Grapalat" w:cs="Sylfaen"/>
                <w:sz w:val="16"/>
                <w:szCs w:val="16"/>
              </w:rPr>
              <w:t>Միխայել Ջիմ</w:t>
            </w:r>
            <w:r w:rsidRPr="0020124E">
              <w:rPr>
                <w:rFonts w:ascii="GHEA Grapalat" w:hAnsi="GHEA Grapalat" w:cs="Arial"/>
                <w:sz w:val="16"/>
                <w:szCs w:val="16"/>
              </w:rPr>
              <w:t xml:space="preserve"> </w:t>
            </w:r>
            <w:r w:rsidRPr="0020124E">
              <w:rPr>
                <w:rFonts w:ascii="GHEA Grapalat" w:hAnsi="GHEA Grapalat" w:cs="Sylfaen"/>
                <w:sz w:val="16"/>
                <w:szCs w:val="16"/>
              </w:rPr>
              <w:t>Կոճակը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Մեքենավար</w:t>
            </w:r>
            <w:r w:rsidRPr="0020124E">
              <w:rPr>
                <w:rFonts w:ascii="GHEA Grapalat" w:hAnsi="GHEA Grapalat" w:cs="Arial"/>
                <w:sz w:val="16"/>
                <w:szCs w:val="16"/>
              </w:rPr>
              <w:t xml:space="preserve"> </w:t>
            </w:r>
            <w:r w:rsidRPr="0020124E">
              <w:rPr>
                <w:rFonts w:ascii="GHEA Grapalat" w:hAnsi="GHEA Grapalat" w:cs="Sylfaen"/>
                <w:sz w:val="16"/>
                <w:szCs w:val="16"/>
              </w:rPr>
              <w:t>Լուկասը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Էնդե</w:t>
            </w:r>
            <w:r w:rsidRPr="0020124E">
              <w:rPr>
                <w:rFonts w:ascii="GHEA Grapalat" w:hAnsi="GHEA Grapalat" w:cs="Arial"/>
                <w:sz w:val="16"/>
                <w:szCs w:val="16"/>
              </w:rPr>
              <w:t xml:space="preserve"> </w:t>
            </w:r>
            <w:r w:rsidRPr="0020124E">
              <w:rPr>
                <w:rFonts w:ascii="GHEA Grapalat" w:hAnsi="GHEA Grapalat" w:cs="Sylfaen"/>
                <w:sz w:val="16"/>
                <w:szCs w:val="16"/>
              </w:rPr>
              <w:t>Միխայել Ջիմ</w:t>
            </w:r>
            <w:r w:rsidRPr="0020124E">
              <w:rPr>
                <w:rFonts w:ascii="GHEA Grapalat" w:hAnsi="GHEA Grapalat" w:cs="Arial"/>
                <w:sz w:val="16"/>
                <w:szCs w:val="16"/>
              </w:rPr>
              <w:t xml:space="preserve"> </w:t>
            </w:r>
            <w:r w:rsidRPr="0020124E">
              <w:rPr>
                <w:rFonts w:ascii="GHEA Grapalat" w:hAnsi="GHEA Grapalat" w:cs="Sylfaen"/>
                <w:sz w:val="16"/>
                <w:szCs w:val="16"/>
              </w:rPr>
              <w:t>Կոճակը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Վայրի</w:t>
            </w:r>
            <w:r w:rsidRPr="0020124E">
              <w:rPr>
                <w:rFonts w:ascii="GHEA Grapalat" w:hAnsi="GHEA Grapalat" w:cs="Arial"/>
                <w:sz w:val="16"/>
                <w:szCs w:val="16"/>
              </w:rPr>
              <w:t xml:space="preserve"> 13-</w:t>
            </w:r>
            <w:r w:rsidRPr="0020124E">
              <w:rPr>
                <w:rFonts w:ascii="GHEA Grapalat" w:hAnsi="GHEA Grapalat" w:cs="Sylfaen"/>
                <w:sz w:val="16"/>
                <w:szCs w:val="16"/>
              </w:rPr>
              <w:t>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Ջենգիզ</w:t>
            </w:r>
            <w:r w:rsidRPr="0020124E">
              <w:rPr>
                <w:rFonts w:ascii="GHEA Grapalat" w:hAnsi="GHEA Grapalat" w:cs="Arial"/>
                <w:sz w:val="16"/>
                <w:szCs w:val="16"/>
              </w:rPr>
              <w:t xml:space="preserve"> </w:t>
            </w:r>
            <w:r w:rsidRPr="0020124E">
              <w:rPr>
                <w:rFonts w:ascii="GHEA Grapalat" w:hAnsi="GHEA Grapalat" w:cs="Sylfaen"/>
                <w:sz w:val="16"/>
                <w:szCs w:val="16"/>
              </w:rPr>
              <w:t>Էրջյումենթ Կլառնետահարը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Լոնդոնի</w:t>
            </w:r>
            <w:r w:rsidRPr="0020124E">
              <w:rPr>
                <w:rFonts w:ascii="GHEA Grapalat" w:hAnsi="GHEA Grapalat" w:cs="Arial"/>
                <w:sz w:val="16"/>
                <w:szCs w:val="16"/>
              </w:rPr>
              <w:t xml:space="preserve"> </w:t>
            </w:r>
            <w:r w:rsidRPr="0020124E">
              <w:rPr>
                <w:rFonts w:ascii="GHEA Grapalat" w:hAnsi="GHEA Grapalat" w:cs="Sylfaen"/>
                <w:sz w:val="16"/>
                <w:szCs w:val="16"/>
              </w:rPr>
              <w:t>արջը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462A00">
            <w:pPr>
              <w:ind w:right="-108"/>
              <w:rPr>
                <w:rFonts w:ascii="GHEA Grapalat" w:hAnsi="GHEA Grapalat" w:cs="Arial"/>
                <w:sz w:val="16"/>
                <w:szCs w:val="16"/>
              </w:rPr>
            </w:pPr>
            <w:r w:rsidRPr="0020124E">
              <w:rPr>
                <w:rFonts w:ascii="GHEA Grapalat" w:hAnsi="GHEA Grapalat" w:cs="Calibri"/>
                <w:sz w:val="16"/>
                <w:szCs w:val="16"/>
              </w:rPr>
              <w:t>գրադ</w:t>
            </w:r>
            <w:r w:rsidR="00462A00"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Վեսթմինսթերյան</w:t>
            </w:r>
            <w:r w:rsidRPr="0020124E">
              <w:rPr>
                <w:rFonts w:ascii="GHEA Grapalat" w:hAnsi="GHEA Grapalat" w:cs="Arial"/>
                <w:sz w:val="16"/>
                <w:szCs w:val="16"/>
              </w:rPr>
              <w:t xml:space="preserve"> </w:t>
            </w:r>
            <w:r w:rsidRPr="0020124E">
              <w:rPr>
                <w:rFonts w:ascii="GHEA Grapalat" w:hAnsi="GHEA Grapalat" w:cs="Sylfaen"/>
                <w:sz w:val="16"/>
                <w:szCs w:val="16"/>
              </w:rPr>
              <w:t>աբբայության</w:t>
            </w:r>
            <w:r w:rsidRPr="0020124E">
              <w:rPr>
                <w:rFonts w:ascii="GHEA Grapalat" w:hAnsi="GHEA Grapalat" w:cs="Arial"/>
                <w:sz w:val="16"/>
                <w:szCs w:val="16"/>
              </w:rPr>
              <w:t xml:space="preserve"> </w:t>
            </w:r>
            <w:r w:rsidRPr="0020124E">
              <w:rPr>
                <w:rFonts w:ascii="GHEA Grapalat" w:hAnsi="GHEA Grapalat" w:cs="Sylfaen"/>
                <w:sz w:val="16"/>
                <w:szCs w:val="16"/>
              </w:rPr>
              <w:t>շիրիմը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անգլուխ</w:t>
            </w:r>
            <w:r w:rsidRPr="0020124E">
              <w:rPr>
                <w:rFonts w:ascii="GHEA Grapalat" w:hAnsi="GHEA Grapalat" w:cs="Arial"/>
                <w:sz w:val="16"/>
                <w:szCs w:val="16"/>
              </w:rPr>
              <w:t xml:space="preserve"> </w:t>
            </w:r>
            <w:r w:rsidRPr="0020124E">
              <w:rPr>
                <w:rFonts w:ascii="GHEA Grapalat" w:hAnsi="GHEA Grapalat" w:cs="Sylfaen"/>
                <w:sz w:val="16"/>
                <w:szCs w:val="16"/>
              </w:rPr>
              <w:t>եպիսկոպոսը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Թիլո Շերլոք</w:t>
            </w:r>
            <w:r w:rsidRPr="0020124E">
              <w:rPr>
                <w:rFonts w:ascii="GHEA Grapalat" w:hAnsi="GHEA Grapalat" w:cs="Arial"/>
                <w:sz w:val="16"/>
                <w:szCs w:val="16"/>
              </w:rPr>
              <w:t xml:space="preserve"> </w:t>
            </w:r>
            <w:r w:rsidRPr="0020124E">
              <w:rPr>
                <w:rFonts w:ascii="GHEA Grapalat" w:hAnsi="GHEA Grapalat" w:cs="Sylfaen"/>
                <w:sz w:val="16"/>
                <w:szCs w:val="16"/>
              </w:rPr>
              <w:t>կրտսերը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Թաուերի</w:t>
            </w:r>
            <w:r w:rsidRPr="0020124E">
              <w:rPr>
                <w:rFonts w:ascii="GHEA Grapalat" w:hAnsi="GHEA Grapalat" w:cs="Arial"/>
                <w:sz w:val="16"/>
                <w:szCs w:val="16"/>
              </w:rPr>
              <w:t xml:space="preserve"> </w:t>
            </w:r>
            <w:r w:rsidRPr="0020124E">
              <w:rPr>
                <w:rFonts w:ascii="GHEA Grapalat" w:hAnsi="GHEA Grapalat" w:cs="Sylfaen"/>
                <w:sz w:val="16"/>
                <w:szCs w:val="16"/>
              </w:rPr>
              <w:t>ագռավները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Գելը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Թումանյան</w:t>
            </w:r>
            <w:r w:rsidRPr="0020124E">
              <w:rPr>
                <w:rFonts w:ascii="GHEA Grapalat" w:hAnsi="GHEA Grapalat" w:cs="Arial"/>
                <w:sz w:val="16"/>
                <w:szCs w:val="16"/>
              </w:rPr>
              <w:t xml:space="preserve"> </w:t>
            </w:r>
            <w:r w:rsidRPr="0020124E">
              <w:rPr>
                <w:rFonts w:ascii="GHEA Grapalat" w:hAnsi="GHEA Grapalat" w:cs="Sylfaen"/>
                <w:sz w:val="16"/>
                <w:szCs w:val="16"/>
              </w:rPr>
              <w:t>Հովհաննես Պատմվածքներ</w:t>
            </w:r>
            <w:r w:rsidRPr="0020124E">
              <w:rPr>
                <w:rFonts w:ascii="GHEA Grapalat" w:hAnsi="GHEA Grapalat" w:cs="Arial"/>
                <w:sz w:val="16"/>
                <w:szCs w:val="16"/>
              </w:rPr>
              <w:t xml:space="preserve"> (</w:t>
            </w:r>
            <w:r w:rsidRPr="0020124E">
              <w:rPr>
                <w:rFonts w:ascii="GHEA Grapalat" w:hAnsi="GHEA Grapalat" w:cs="Sylfaen"/>
                <w:sz w:val="16"/>
                <w:szCs w:val="16"/>
              </w:rPr>
              <w:t>Թումանյան</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Շևալյե</w:t>
            </w:r>
            <w:r w:rsidRPr="0020124E">
              <w:rPr>
                <w:rFonts w:ascii="GHEA Grapalat" w:hAnsi="GHEA Grapalat" w:cs="Arial"/>
                <w:sz w:val="16"/>
                <w:szCs w:val="16"/>
              </w:rPr>
              <w:t xml:space="preserve"> </w:t>
            </w:r>
            <w:r w:rsidRPr="0020124E">
              <w:rPr>
                <w:rFonts w:ascii="GHEA Grapalat" w:hAnsi="GHEA Grapalat" w:cs="Sylfaen"/>
                <w:sz w:val="16"/>
                <w:szCs w:val="16"/>
              </w:rPr>
              <w:t>Թրեյսի Մարգարտե</w:t>
            </w:r>
            <w:r w:rsidRPr="0020124E">
              <w:rPr>
                <w:rFonts w:ascii="GHEA Grapalat" w:hAnsi="GHEA Grapalat" w:cs="Arial"/>
                <w:sz w:val="16"/>
                <w:szCs w:val="16"/>
              </w:rPr>
              <w:t xml:space="preserve"> </w:t>
            </w:r>
            <w:r w:rsidRPr="0020124E">
              <w:rPr>
                <w:rFonts w:ascii="GHEA Grapalat" w:hAnsi="GHEA Grapalat" w:cs="Sylfaen"/>
                <w:sz w:val="16"/>
                <w:szCs w:val="16"/>
              </w:rPr>
              <w:t>ականջօղով</w:t>
            </w:r>
            <w:r w:rsidRPr="0020124E">
              <w:rPr>
                <w:rFonts w:ascii="GHEA Grapalat" w:hAnsi="GHEA Grapalat" w:cs="Arial"/>
                <w:sz w:val="16"/>
                <w:szCs w:val="16"/>
              </w:rPr>
              <w:t xml:space="preserve"> </w:t>
            </w:r>
            <w:r w:rsidRPr="0020124E">
              <w:rPr>
                <w:rFonts w:ascii="GHEA Grapalat" w:hAnsi="GHEA Grapalat" w:cs="Sylfaen"/>
                <w:sz w:val="16"/>
                <w:szCs w:val="16"/>
              </w:rPr>
              <w:t>աղջիկը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Թրևերս</w:t>
            </w:r>
            <w:r w:rsidRPr="0020124E">
              <w:rPr>
                <w:rFonts w:ascii="GHEA Grapalat" w:hAnsi="GHEA Grapalat" w:cs="Arial"/>
                <w:sz w:val="16"/>
                <w:szCs w:val="16"/>
              </w:rPr>
              <w:t xml:space="preserve"> </w:t>
            </w:r>
            <w:r w:rsidRPr="0020124E">
              <w:rPr>
                <w:rFonts w:ascii="GHEA Grapalat" w:hAnsi="GHEA Grapalat" w:cs="Sylfaen"/>
                <w:sz w:val="16"/>
                <w:szCs w:val="16"/>
              </w:rPr>
              <w:t>Լինդոն</w:t>
            </w:r>
            <w:r w:rsidRPr="0020124E">
              <w:rPr>
                <w:rFonts w:ascii="GHEA Grapalat" w:hAnsi="GHEA Grapalat" w:cs="Arial"/>
                <w:sz w:val="16"/>
                <w:szCs w:val="16"/>
              </w:rPr>
              <w:t xml:space="preserve"> </w:t>
            </w:r>
            <w:r w:rsidRPr="0020124E">
              <w:rPr>
                <w:rFonts w:ascii="GHEA Grapalat" w:hAnsi="GHEA Grapalat" w:cs="Sylfaen"/>
                <w:sz w:val="16"/>
                <w:szCs w:val="16"/>
              </w:rPr>
              <w:t>Փամելա Մերի</w:t>
            </w:r>
            <w:r w:rsidRPr="0020124E">
              <w:rPr>
                <w:rFonts w:ascii="GHEA Grapalat" w:hAnsi="GHEA Grapalat" w:cs="Arial"/>
                <w:sz w:val="16"/>
                <w:szCs w:val="16"/>
              </w:rPr>
              <w:t xml:space="preserve"> </w:t>
            </w:r>
            <w:r w:rsidRPr="0020124E">
              <w:rPr>
                <w:rFonts w:ascii="GHEA Grapalat" w:hAnsi="GHEA Grapalat" w:cs="Sylfaen"/>
                <w:sz w:val="16"/>
                <w:szCs w:val="16"/>
              </w:rPr>
              <w:t>Փոփինս</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Սիմենոն</w:t>
            </w:r>
            <w:r w:rsidRPr="0020124E">
              <w:rPr>
                <w:rFonts w:ascii="GHEA Grapalat" w:hAnsi="GHEA Grapalat" w:cs="Arial"/>
                <w:sz w:val="16"/>
                <w:szCs w:val="16"/>
              </w:rPr>
              <w:t xml:space="preserve"> </w:t>
            </w:r>
            <w:r w:rsidRPr="0020124E">
              <w:rPr>
                <w:rFonts w:ascii="GHEA Grapalat" w:hAnsi="GHEA Grapalat" w:cs="Sylfaen"/>
                <w:sz w:val="16"/>
                <w:szCs w:val="16"/>
              </w:rPr>
              <w:t>Ժորժ Մեգրեի</w:t>
            </w:r>
            <w:r w:rsidRPr="0020124E">
              <w:rPr>
                <w:rFonts w:ascii="GHEA Grapalat" w:hAnsi="GHEA Grapalat" w:cs="Arial"/>
                <w:sz w:val="16"/>
                <w:szCs w:val="16"/>
              </w:rPr>
              <w:t xml:space="preserve"> </w:t>
            </w:r>
            <w:r w:rsidRPr="0020124E">
              <w:rPr>
                <w:rFonts w:ascii="GHEA Grapalat" w:hAnsi="GHEA Grapalat" w:cs="Sylfaen"/>
                <w:sz w:val="16"/>
                <w:szCs w:val="16"/>
              </w:rPr>
              <w:t>արձակուրդը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օգնում</w:t>
            </w:r>
            <w:r w:rsidRPr="0020124E">
              <w:rPr>
                <w:rFonts w:ascii="GHEA Grapalat" w:hAnsi="GHEA Grapalat" w:cs="Arial"/>
                <w:sz w:val="16"/>
                <w:szCs w:val="16"/>
              </w:rPr>
              <w:t xml:space="preserve"> </w:t>
            </w:r>
            <w:r w:rsidRPr="0020124E">
              <w:rPr>
                <w:rFonts w:ascii="GHEA Grapalat" w:hAnsi="GHEA Grapalat" w:cs="Sylfaen"/>
                <w:sz w:val="16"/>
                <w:szCs w:val="16"/>
              </w:rPr>
              <w:t>է</w:t>
            </w:r>
            <w:r w:rsidRPr="0020124E">
              <w:rPr>
                <w:rFonts w:ascii="GHEA Grapalat" w:hAnsi="GHEA Grapalat" w:cs="Arial"/>
                <w:sz w:val="16"/>
                <w:szCs w:val="16"/>
              </w:rPr>
              <w:t xml:space="preserve"> </w:t>
            </w:r>
            <w:r w:rsidRPr="0020124E">
              <w:rPr>
                <w:rFonts w:ascii="GHEA Grapalat" w:hAnsi="GHEA Grapalat" w:cs="Sylfaen"/>
                <w:sz w:val="16"/>
                <w:szCs w:val="16"/>
              </w:rPr>
              <w:t>տատիկին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պապիկին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5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Իսաբեկյան</w:t>
            </w:r>
            <w:r w:rsidRPr="0020124E">
              <w:rPr>
                <w:rFonts w:ascii="GHEA Grapalat" w:hAnsi="GHEA Grapalat" w:cs="Arial"/>
                <w:sz w:val="16"/>
                <w:szCs w:val="16"/>
              </w:rPr>
              <w:t xml:space="preserve"> </w:t>
            </w:r>
            <w:r w:rsidRPr="0020124E">
              <w:rPr>
                <w:rFonts w:ascii="GHEA Grapalat" w:hAnsi="GHEA Grapalat" w:cs="Sylfaen"/>
                <w:sz w:val="16"/>
                <w:szCs w:val="16"/>
              </w:rPr>
              <w:t>Աննա Փիսոն</w:t>
            </w:r>
            <w:r w:rsidRPr="0020124E">
              <w:rPr>
                <w:rFonts w:ascii="GHEA Grapalat" w:hAnsi="GHEA Grapalat" w:cs="Arial"/>
                <w:sz w:val="16"/>
                <w:szCs w:val="16"/>
              </w:rPr>
              <w:t xml:space="preserve"> </w:t>
            </w:r>
            <w:r w:rsidRPr="0020124E">
              <w:rPr>
                <w:rFonts w:ascii="GHEA Grapalat" w:hAnsi="GHEA Grapalat" w:cs="Sylfaen"/>
                <w:sz w:val="16"/>
                <w:szCs w:val="16"/>
              </w:rPr>
              <w:t>չի</w:t>
            </w:r>
            <w:r w:rsidRPr="0020124E">
              <w:rPr>
                <w:rFonts w:ascii="GHEA Grapalat" w:hAnsi="GHEA Grapalat" w:cs="Arial"/>
                <w:sz w:val="16"/>
                <w:szCs w:val="16"/>
              </w:rPr>
              <w:t xml:space="preserve"> </w:t>
            </w:r>
            <w:r w:rsidRPr="0020124E">
              <w:rPr>
                <w:rFonts w:ascii="GHEA Grapalat" w:hAnsi="GHEA Grapalat" w:cs="Sylfaen"/>
                <w:sz w:val="16"/>
                <w:szCs w:val="16"/>
              </w:rPr>
              <w:t>սիրում</w:t>
            </w:r>
            <w:r w:rsidRPr="0020124E">
              <w:rPr>
                <w:rFonts w:ascii="GHEA Grapalat" w:hAnsi="GHEA Grapalat" w:cs="Arial"/>
                <w:sz w:val="16"/>
                <w:szCs w:val="16"/>
              </w:rPr>
              <w:t xml:space="preserve"> </w:t>
            </w:r>
            <w:r w:rsidRPr="0020124E">
              <w:rPr>
                <w:rFonts w:ascii="GHEA Grapalat" w:hAnsi="GHEA Grapalat" w:cs="Sylfaen"/>
                <w:sz w:val="16"/>
                <w:szCs w:val="16"/>
              </w:rPr>
              <w:t>ապուր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Բունին</w:t>
            </w:r>
            <w:r w:rsidRPr="0020124E">
              <w:rPr>
                <w:rFonts w:ascii="GHEA Grapalat" w:hAnsi="GHEA Grapalat" w:cs="Arial"/>
                <w:sz w:val="16"/>
                <w:szCs w:val="16"/>
              </w:rPr>
              <w:t xml:space="preserve"> </w:t>
            </w:r>
            <w:r w:rsidRPr="0020124E">
              <w:rPr>
                <w:rFonts w:ascii="GHEA Grapalat" w:hAnsi="GHEA Grapalat" w:cs="Sylfaen"/>
                <w:sz w:val="16"/>
                <w:szCs w:val="16"/>
              </w:rPr>
              <w:t>Իվան Նզովյալ</w:t>
            </w:r>
            <w:r w:rsidRPr="0020124E">
              <w:rPr>
                <w:rFonts w:ascii="GHEA Grapalat" w:hAnsi="GHEA Grapalat" w:cs="Arial"/>
                <w:sz w:val="16"/>
                <w:szCs w:val="16"/>
              </w:rPr>
              <w:t xml:space="preserve"> </w:t>
            </w:r>
            <w:r w:rsidRPr="0020124E">
              <w:rPr>
                <w:rFonts w:ascii="GHEA Grapalat" w:hAnsi="GHEA Grapalat" w:cs="Sylfaen"/>
                <w:sz w:val="16"/>
                <w:szCs w:val="16"/>
              </w:rPr>
              <w:t>օրեր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Լըբլան</w:t>
            </w:r>
            <w:r w:rsidRPr="0020124E">
              <w:rPr>
                <w:rFonts w:ascii="GHEA Grapalat" w:hAnsi="GHEA Grapalat" w:cs="Arial"/>
                <w:sz w:val="16"/>
                <w:szCs w:val="16"/>
              </w:rPr>
              <w:t xml:space="preserve"> </w:t>
            </w:r>
            <w:r w:rsidRPr="0020124E">
              <w:rPr>
                <w:rFonts w:ascii="GHEA Grapalat" w:hAnsi="GHEA Grapalat" w:cs="Sylfaen"/>
                <w:sz w:val="16"/>
                <w:szCs w:val="16"/>
              </w:rPr>
              <w:t>Կատրին Ահա</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քույրիկս</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Նազարյան</w:t>
            </w:r>
            <w:r w:rsidRPr="0020124E">
              <w:rPr>
                <w:rFonts w:ascii="GHEA Grapalat" w:hAnsi="GHEA Grapalat" w:cs="Arial"/>
                <w:sz w:val="16"/>
                <w:szCs w:val="16"/>
              </w:rPr>
              <w:t xml:space="preserve"> </w:t>
            </w:r>
            <w:r w:rsidRPr="0020124E">
              <w:rPr>
                <w:rFonts w:ascii="GHEA Grapalat" w:hAnsi="GHEA Grapalat" w:cs="Sylfaen"/>
                <w:sz w:val="16"/>
                <w:szCs w:val="16"/>
              </w:rPr>
              <w:t>Լիլիթ Արևոտ</w:t>
            </w:r>
            <w:r w:rsidRPr="0020124E">
              <w:rPr>
                <w:rFonts w:ascii="GHEA Grapalat" w:hAnsi="GHEA Grapalat" w:cs="Arial"/>
                <w:sz w:val="16"/>
                <w:szCs w:val="16"/>
              </w:rPr>
              <w:t xml:space="preserve"> </w:t>
            </w:r>
            <w:r w:rsidRPr="0020124E">
              <w:rPr>
                <w:rFonts w:ascii="GHEA Grapalat" w:hAnsi="GHEA Grapalat" w:cs="Sylfaen"/>
                <w:sz w:val="16"/>
                <w:szCs w:val="16"/>
              </w:rPr>
              <w:t>հեքիաթներ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Լինդգրեն</w:t>
            </w:r>
            <w:r w:rsidRPr="0020124E">
              <w:rPr>
                <w:rFonts w:ascii="GHEA Grapalat" w:hAnsi="GHEA Grapalat" w:cs="Arial"/>
                <w:sz w:val="16"/>
                <w:szCs w:val="16"/>
              </w:rPr>
              <w:t xml:space="preserve"> </w:t>
            </w:r>
            <w:r w:rsidRPr="0020124E">
              <w:rPr>
                <w:rFonts w:ascii="GHEA Grapalat" w:hAnsi="GHEA Grapalat" w:cs="Sylfaen"/>
                <w:sz w:val="16"/>
                <w:szCs w:val="16"/>
              </w:rPr>
              <w:t>Աստրիդ  Լյոնեբերգացի</w:t>
            </w:r>
            <w:r w:rsidRPr="0020124E">
              <w:rPr>
                <w:rFonts w:ascii="GHEA Grapalat" w:hAnsi="GHEA Grapalat" w:cs="Arial"/>
                <w:sz w:val="16"/>
                <w:szCs w:val="16"/>
              </w:rPr>
              <w:t xml:space="preserve"> </w:t>
            </w:r>
            <w:r w:rsidRPr="0020124E">
              <w:rPr>
                <w:rFonts w:ascii="GHEA Grapalat" w:hAnsi="GHEA Grapalat" w:cs="Sylfaen"/>
                <w:sz w:val="16"/>
                <w:szCs w:val="16"/>
              </w:rPr>
              <w:t>Էմիլի</w:t>
            </w:r>
            <w:r w:rsidRPr="0020124E">
              <w:rPr>
                <w:rFonts w:ascii="GHEA Grapalat" w:hAnsi="GHEA Grapalat" w:cs="Arial"/>
                <w:sz w:val="16"/>
                <w:szCs w:val="16"/>
              </w:rPr>
              <w:t xml:space="preserve"> </w:t>
            </w:r>
            <w:r w:rsidRPr="0020124E">
              <w:rPr>
                <w:rFonts w:ascii="GHEA Grapalat" w:hAnsi="GHEA Grapalat" w:cs="Sylfaen"/>
                <w:sz w:val="16"/>
                <w:szCs w:val="16"/>
              </w:rPr>
              <w:t>նոր</w:t>
            </w:r>
            <w:r w:rsidRPr="0020124E">
              <w:rPr>
                <w:rFonts w:ascii="GHEA Grapalat" w:hAnsi="GHEA Grapalat" w:cs="Arial"/>
                <w:sz w:val="16"/>
                <w:szCs w:val="16"/>
              </w:rPr>
              <w:t xml:space="preserve"> </w:t>
            </w:r>
            <w:r w:rsidRPr="0020124E">
              <w:rPr>
                <w:rFonts w:ascii="GHEA Grapalat" w:hAnsi="GHEA Grapalat" w:cs="Sylfaen"/>
                <w:sz w:val="16"/>
                <w:szCs w:val="16"/>
              </w:rPr>
              <w:t>չարաճճիությունները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Լինդգրեն</w:t>
            </w:r>
            <w:r w:rsidRPr="0020124E">
              <w:rPr>
                <w:rFonts w:ascii="GHEA Grapalat" w:hAnsi="GHEA Grapalat" w:cs="Arial"/>
                <w:sz w:val="16"/>
                <w:szCs w:val="16"/>
              </w:rPr>
              <w:t xml:space="preserve"> </w:t>
            </w:r>
            <w:r w:rsidRPr="0020124E">
              <w:rPr>
                <w:rFonts w:ascii="GHEA Grapalat" w:hAnsi="GHEA Grapalat" w:cs="Sylfaen"/>
                <w:sz w:val="16"/>
                <w:szCs w:val="16"/>
              </w:rPr>
              <w:t>Աստրիդ Միո</w:t>
            </w:r>
            <w:r w:rsidRPr="0020124E">
              <w:rPr>
                <w:rFonts w:ascii="GHEA Grapalat" w:hAnsi="GHEA Grapalat" w:cs="Arial"/>
                <w:sz w:val="16"/>
                <w:szCs w:val="16"/>
              </w:rPr>
              <w:t xml:space="preserve">, </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Միո</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Լու</w:t>
            </w:r>
            <w:r w:rsidRPr="0020124E">
              <w:rPr>
                <w:rFonts w:ascii="GHEA Grapalat" w:hAnsi="GHEA Grapalat" w:cs="Arial"/>
                <w:sz w:val="16"/>
                <w:szCs w:val="16"/>
              </w:rPr>
              <w:t xml:space="preserve"> </w:t>
            </w:r>
            <w:r w:rsidRPr="0020124E">
              <w:rPr>
                <w:rFonts w:ascii="GHEA Grapalat" w:hAnsi="GHEA Grapalat" w:cs="Sylfaen"/>
                <w:sz w:val="16"/>
                <w:szCs w:val="16"/>
              </w:rPr>
              <w:t>Սյուն Ճիչ</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վայրի</w:t>
            </w:r>
            <w:r w:rsidRPr="0020124E">
              <w:rPr>
                <w:rFonts w:ascii="GHEA Grapalat" w:hAnsi="GHEA Grapalat" w:cs="Arial"/>
                <w:sz w:val="16"/>
                <w:szCs w:val="16"/>
              </w:rPr>
              <w:t xml:space="preserve"> </w:t>
            </w:r>
            <w:r w:rsidRPr="0020124E">
              <w:rPr>
                <w:rFonts w:ascii="GHEA Grapalat" w:hAnsi="GHEA Grapalat" w:cs="Sylfaen"/>
                <w:sz w:val="16"/>
                <w:szCs w:val="16"/>
              </w:rPr>
              <w:t>խոտեր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Մոնտգոմերի</w:t>
            </w:r>
            <w:r w:rsidRPr="0020124E">
              <w:rPr>
                <w:rFonts w:ascii="GHEA Grapalat" w:hAnsi="GHEA Grapalat" w:cs="Arial"/>
                <w:sz w:val="16"/>
                <w:szCs w:val="16"/>
              </w:rPr>
              <w:t xml:space="preserve"> </w:t>
            </w:r>
            <w:r w:rsidRPr="0020124E">
              <w:rPr>
                <w:rFonts w:ascii="GHEA Grapalat" w:hAnsi="GHEA Grapalat" w:cs="Sylfaen"/>
                <w:sz w:val="16"/>
                <w:szCs w:val="16"/>
              </w:rPr>
              <w:t>Լուսի</w:t>
            </w:r>
            <w:r w:rsidRPr="0020124E">
              <w:rPr>
                <w:rFonts w:ascii="GHEA Grapalat" w:hAnsi="GHEA Grapalat" w:cs="Arial"/>
                <w:sz w:val="16"/>
                <w:szCs w:val="16"/>
              </w:rPr>
              <w:t xml:space="preserve"> </w:t>
            </w:r>
            <w:r w:rsidRPr="0020124E">
              <w:rPr>
                <w:rFonts w:ascii="GHEA Grapalat" w:hAnsi="GHEA Grapalat" w:cs="Sylfaen"/>
                <w:sz w:val="16"/>
                <w:szCs w:val="16"/>
              </w:rPr>
              <w:t>Մոդ Աննան</w:t>
            </w:r>
            <w:r w:rsidRPr="0020124E">
              <w:rPr>
                <w:rFonts w:ascii="GHEA Grapalat" w:hAnsi="GHEA Grapalat" w:cs="Arial"/>
                <w:sz w:val="16"/>
                <w:szCs w:val="16"/>
              </w:rPr>
              <w:t xml:space="preserve"> </w:t>
            </w:r>
            <w:r w:rsidRPr="0020124E">
              <w:rPr>
                <w:rFonts w:ascii="GHEA Grapalat" w:hAnsi="GHEA Grapalat" w:cs="Sylfaen"/>
                <w:sz w:val="16"/>
                <w:szCs w:val="16"/>
              </w:rPr>
              <w:t>խշշացող</w:t>
            </w:r>
            <w:r w:rsidRPr="0020124E">
              <w:rPr>
                <w:rFonts w:ascii="GHEA Grapalat" w:hAnsi="GHEA Grapalat" w:cs="Arial"/>
                <w:sz w:val="16"/>
                <w:szCs w:val="16"/>
              </w:rPr>
              <w:t xml:space="preserve"> </w:t>
            </w:r>
            <w:r w:rsidRPr="0020124E">
              <w:rPr>
                <w:rFonts w:ascii="GHEA Grapalat" w:hAnsi="GHEA Grapalat" w:cs="Sylfaen"/>
                <w:sz w:val="16"/>
                <w:szCs w:val="16"/>
              </w:rPr>
              <w:t>բարդիներում</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Լուիս</w:t>
            </w:r>
            <w:r w:rsidRPr="0020124E">
              <w:rPr>
                <w:rFonts w:ascii="GHEA Grapalat" w:hAnsi="GHEA Grapalat" w:cs="Arial"/>
                <w:sz w:val="16"/>
                <w:szCs w:val="16"/>
              </w:rPr>
              <w:t xml:space="preserve"> </w:t>
            </w:r>
            <w:r w:rsidRPr="0020124E">
              <w:rPr>
                <w:rFonts w:ascii="GHEA Grapalat" w:hAnsi="GHEA Grapalat" w:cs="Sylfaen"/>
                <w:sz w:val="16"/>
                <w:szCs w:val="16"/>
              </w:rPr>
              <w:t>Վաշ</w:t>
            </w:r>
            <w:r w:rsidRPr="0020124E">
              <w:rPr>
                <w:rFonts w:ascii="GHEA Grapalat" w:hAnsi="GHEA Grapalat" w:cs="Arial"/>
                <w:sz w:val="16"/>
                <w:szCs w:val="16"/>
              </w:rPr>
              <w:t xml:space="preserve"> </w:t>
            </w:r>
            <w:r w:rsidRPr="0020124E">
              <w:rPr>
                <w:rFonts w:ascii="GHEA Grapalat" w:hAnsi="GHEA Grapalat" w:cs="Sylfaen"/>
                <w:sz w:val="16"/>
                <w:szCs w:val="16"/>
              </w:rPr>
              <w:t>դը</w:t>
            </w:r>
            <w:r w:rsidRPr="0020124E">
              <w:rPr>
                <w:rFonts w:ascii="GHEA Grapalat" w:hAnsi="GHEA Grapalat" w:cs="Arial"/>
                <w:sz w:val="16"/>
                <w:szCs w:val="16"/>
              </w:rPr>
              <w:t xml:space="preserve"> </w:t>
            </w:r>
            <w:r w:rsidRPr="0020124E">
              <w:rPr>
                <w:rFonts w:ascii="GHEA Grapalat" w:hAnsi="GHEA Grapalat" w:cs="Sylfaen"/>
                <w:sz w:val="16"/>
                <w:szCs w:val="16"/>
              </w:rPr>
              <w:t>Կամոենշ Լուզիադներ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8"/>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Կայոլի</w:t>
            </w:r>
            <w:r w:rsidRPr="0020124E">
              <w:rPr>
                <w:rFonts w:ascii="GHEA Grapalat" w:hAnsi="GHEA Grapalat" w:cs="Arial"/>
                <w:sz w:val="16"/>
                <w:szCs w:val="16"/>
              </w:rPr>
              <w:t xml:space="preserve"> </w:t>
            </w:r>
            <w:r w:rsidRPr="0020124E">
              <w:rPr>
                <w:rFonts w:ascii="GHEA Grapalat" w:hAnsi="GHEA Grapalat" w:cs="Sylfaen"/>
                <w:sz w:val="16"/>
                <w:szCs w:val="16"/>
              </w:rPr>
              <w:t>Լուկա Մբապե</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8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Կավագուչի</w:t>
            </w:r>
            <w:r w:rsidRPr="0020124E">
              <w:rPr>
                <w:rFonts w:ascii="GHEA Grapalat" w:hAnsi="GHEA Grapalat" w:cs="Arial"/>
                <w:sz w:val="16"/>
                <w:szCs w:val="16"/>
              </w:rPr>
              <w:t xml:space="preserve"> </w:t>
            </w:r>
            <w:r w:rsidRPr="0020124E">
              <w:rPr>
                <w:rFonts w:ascii="GHEA Grapalat" w:hAnsi="GHEA Grapalat" w:cs="Sylfaen"/>
                <w:sz w:val="16"/>
                <w:szCs w:val="16"/>
              </w:rPr>
              <w:t>Տոշիկազու Նախքան</w:t>
            </w:r>
            <w:r w:rsidRPr="0020124E">
              <w:rPr>
                <w:rFonts w:ascii="GHEA Grapalat" w:hAnsi="GHEA Grapalat" w:cs="Arial"/>
                <w:sz w:val="16"/>
                <w:szCs w:val="16"/>
              </w:rPr>
              <w:t xml:space="preserve"> </w:t>
            </w:r>
            <w:r w:rsidRPr="0020124E">
              <w:rPr>
                <w:rFonts w:ascii="GHEA Grapalat" w:hAnsi="GHEA Grapalat" w:cs="Sylfaen"/>
                <w:sz w:val="16"/>
                <w:szCs w:val="16"/>
              </w:rPr>
              <w:t>կսառի</w:t>
            </w:r>
            <w:r w:rsidRPr="0020124E">
              <w:rPr>
                <w:rFonts w:ascii="GHEA Grapalat" w:hAnsi="GHEA Grapalat" w:cs="Arial"/>
                <w:sz w:val="16"/>
                <w:szCs w:val="16"/>
              </w:rPr>
              <w:t xml:space="preserve"> </w:t>
            </w:r>
            <w:r w:rsidRPr="0020124E">
              <w:rPr>
                <w:rFonts w:ascii="GHEA Grapalat" w:hAnsi="GHEA Grapalat" w:cs="Sylfaen"/>
                <w:sz w:val="16"/>
                <w:szCs w:val="16"/>
              </w:rPr>
              <w:t>սուրճը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Սարգսյան</w:t>
            </w:r>
            <w:r w:rsidRPr="0020124E">
              <w:rPr>
                <w:rFonts w:ascii="GHEA Grapalat" w:hAnsi="GHEA Grapalat" w:cs="Arial"/>
                <w:sz w:val="16"/>
                <w:szCs w:val="16"/>
              </w:rPr>
              <w:t xml:space="preserve"> </w:t>
            </w:r>
            <w:r w:rsidRPr="0020124E">
              <w:rPr>
                <w:rFonts w:ascii="GHEA Grapalat" w:hAnsi="GHEA Grapalat" w:cs="Sylfaen"/>
                <w:sz w:val="16"/>
                <w:szCs w:val="16"/>
              </w:rPr>
              <w:t>Վիլլի Կոմիտաս</w:t>
            </w:r>
            <w:r w:rsidRPr="0020124E">
              <w:rPr>
                <w:rFonts w:ascii="GHEA Grapalat" w:hAnsi="GHEA Grapalat" w:cs="Arial"/>
                <w:sz w:val="16"/>
                <w:szCs w:val="16"/>
              </w:rPr>
              <w:t xml:space="preserve">, </w:t>
            </w:r>
            <w:r w:rsidRPr="0020124E">
              <w:rPr>
                <w:rFonts w:ascii="GHEA Grapalat" w:hAnsi="GHEA Grapalat" w:cs="Sylfaen"/>
                <w:sz w:val="16"/>
                <w:szCs w:val="16"/>
              </w:rPr>
              <w:t>երգեր</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դաշնամուրային</w:t>
            </w:r>
            <w:r w:rsidRPr="0020124E">
              <w:rPr>
                <w:rFonts w:ascii="GHEA Grapalat" w:hAnsi="GHEA Grapalat" w:cs="Arial"/>
                <w:sz w:val="16"/>
                <w:szCs w:val="16"/>
              </w:rPr>
              <w:t xml:space="preserve"> </w:t>
            </w:r>
            <w:r w:rsidRPr="0020124E">
              <w:rPr>
                <w:rFonts w:ascii="GHEA Grapalat" w:hAnsi="GHEA Grapalat" w:cs="Sylfaen"/>
                <w:sz w:val="16"/>
                <w:szCs w:val="16"/>
              </w:rPr>
              <w:t>փոխադրում՝</w:t>
            </w:r>
            <w:r w:rsidRPr="0020124E">
              <w:rPr>
                <w:rFonts w:ascii="GHEA Grapalat" w:hAnsi="GHEA Grapalat" w:cs="Arial"/>
                <w:sz w:val="16"/>
                <w:szCs w:val="16"/>
              </w:rPr>
              <w:t xml:space="preserve"> </w:t>
            </w:r>
            <w:r w:rsidRPr="0020124E">
              <w:rPr>
                <w:rFonts w:ascii="GHEA Grapalat" w:hAnsi="GHEA Grapalat" w:cs="Sylfaen"/>
                <w:sz w:val="16"/>
                <w:szCs w:val="16"/>
              </w:rPr>
              <w:t>Վիլլի</w:t>
            </w:r>
            <w:r w:rsidRPr="0020124E">
              <w:rPr>
                <w:rFonts w:ascii="GHEA Grapalat" w:hAnsi="GHEA Grapalat" w:cs="Arial"/>
                <w:sz w:val="16"/>
                <w:szCs w:val="16"/>
              </w:rPr>
              <w:t xml:space="preserve"> </w:t>
            </w:r>
            <w:r w:rsidRPr="0020124E">
              <w:rPr>
                <w:rFonts w:ascii="GHEA Grapalat" w:hAnsi="GHEA Grapalat" w:cs="Sylfaen"/>
                <w:sz w:val="16"/>
                <w:szCs w:val="16"/>
              </w:rPr>
              <w:t>Սարգսյանի</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35"/>
              <w:rPr>
                <w:rFonts w:ascii="GHEA Grapalat" w:hAnsi="GHEA Grapalat"/>
                <w:sz w:val="16"/>
                <w:szCs w:val="16"/>
              </w:rPr>
            </w:pPr>
            <w:r w:rsidRPr="0020124E">
              <w:rPr>
                <w:rFonts w:ascii="GHEA Grapalat" w:hAnsi="GHEA Grapalat"/>
                <w:sz w:val="16"/>
                <w:szCs w:val="16"/>
              </w:rPr>
              <w:t>գրադարանի գրքեր. Կուարելո Սերենելա Անհետագիտարան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9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7A6A71">
            <w:pPr>
              <w:ind w:right="-135"/>
              <w:rPr>
                <w:rFonts w:ascii="GHEA Grapalat" w:hAnsi="GHEA Grapalat"/>
                <w:sz w:val="16"/>
                <w:szCs w:val="16"/>
              </w:rPr>
            </w:pPr>
            <w:r w:rsidRPr="0020124E">
              <w:rPr>
                <w:rFonts w:ascii="GHEA Grapalat" w:hAnsi="GHEA Grapalat"/>
                <w:sz w:val="16"/>
                <w:szCs w:val="16"/>
              </w:rPr>
              <w:t>գրադարանի գրքեր. Աջապահյան Հայկ 90-ականների Երևանը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462A00">
        <w:trPr>
          <w:trHeight w:val="35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35"/>
              <w:rPr>
                <w:rFonts w:ascii="GHEA Grapalat" w:hAnsi="GHEA Grapalat"/>
                <w:sz w:val="16"/>
                <w:szCs w:val="16"/>
              </w:rPr>
            </w:pPr>
            <w:r w:rsidRPr="0020124E">
              <w:rPr>
                <w:rFonts w:ascii="GHEA Grapalat" w:hAnsi="GHEA Grapalat"/>
                <w:sz w:val="16"/>
                <w:szCs w:val="16"/>
              </w:rPr>
              <w:t>գրադարանի գրքեր. Փարաջանով Սերգեյ Հավերժական շարժում։ Սերգեյ Փարաջանով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16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Մաթևոսյան</w:t>
            </w:r>
            <w:r w:rsidRPr="0020124E">
              <w:rPr>
                <w:rFonts w:ascii="GHEA Grapalat" w:hAnsi="GHEA Grapalat" w:cs="Arial"/>
                <w:sz w:val="16"/>
                <w:szCs w:val="16"/>
              </w:rPr>
              <w:t xml:space="preserve"> </w:t>
            </w:r>
            <w:r w:rsidRPr="0020124E">
              <w:rPr>
                <w:rFonts w:ascii="GHEA Grapalat" w:hAnsi="GHEA Grapalat" w:cs="Sylfaen"/>
                <w:sz w:val="16"/>
                <w:szCs w:val="16"/>
              </w:rPr>
              <w:t>Հրանտ Մեր</w:t>
            </w:r>
            <w:r w:rsidRPr="0020124E">
              <w:rPr>
                <w:rFonts w:ascii="GHEA Grapalat" w:hAnsi="GHEA Grapalat" w:cs="Arial"/>
                <w:sz w:val="16"/>
                <w:szCs w:val="16"/>
              </w:rPr>
              <w:t xml:space="preserve"> </w:t>
            </w:r>
            <w:r w:rsidRPr="0020124E">
              <w:rPr>
                <w:rFonts w:ascii="GHEA Grapalat" w:hAnsi="GHEA Grapalat" w:cs="Sylfaen"/>
                <w:sz w:val="16"/>
                <w:szCs w:val="16"/>
              </w:rPr>
              <w:t>վազքը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19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Մաթևոսյան</w:t>
            </w:r>
            <w:r w:rsidRPr="0020124E">
              <w:rPr>
                <w:rFonts w:ascii="GHEA Grapalat" w:hAnsi="GHEA Grapalat" w:cs="Arial"/>
                <w:sz w:val="16"/>
                <w:szCs w:val="16"/>
              </w:rPr>
              <w:t xml:space="preserve"> </w:t>
            </w:r>
            <w:r w:rsidRPr="0020124E">
              <w:rPr>
                <w:rFonts w:ascii="GHEA Grapalat" w:hAnsi="GHEA Grapalat" w:cs="Sylfaen"/>
                <w:sz w:val="16"/>
                <w:szCs w:val="16"/>
              </w:rPr>
              <w:t>Հրանտ Օգոստոս</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Մակմանուս</w:t>
            </w:r>
            <w:r w:rsidRPr="0020124E">
              <w:rPr>
                <w:rFonts w:ascii="GHEA Grapalat" w:hAnsi="GHEA Grapalat" w:cs="Arial"/>
                <w:sz w:val="16"/>
                <w:szCs w:val="16"/>
              </w:rPr>
              <w:t xml:space="preserve"> </w:t>
            </w:r>
            <w:r w:rsidRPr="0020124E">
              <w:rPr>
                <w:rFonts w:ascii="GHEA Grapalat" w:hAnsi="GHEA Grapalat" w:cs="Sylfaen"/>
                <w:sz w:val="16"/>
                <w:szCs w:val="16"/>
              </w:rPr>
              <w:t>Քարեն Մեզնից</w:t>
            </w:r>
            <w:r w:rsidRPr="0020124E">
              <w:rPr>
                <w:rFonts w:ascii="GHEA Grapalat" w:hAnsi="GHEA Grapalat" w:cs="Arial"/>
                <w:sz w:val="16"/>
                <w:szCs w:val="16"/>
              </w:rPr>
              <w:t xml:space="preserve"> </w:t>
            </w:r>
            <w:r w:rsidRPr="0020124E">
              <w:rPr>
                <w:rFonts w:ascii="GHEA Grapalat" w:hAnsi="GHEA Grapalat" w:cs="Sylfaen"/>
                <w:sz w:val="16"/>
                <w:szCs w:val="16"/>
              </w:rPr>
              <w:t>մեկը</w:t>
            </w:r>
            <w:r w:rsidRPr="0020124E">
              <w:rPr>
                <w:rFonts w:ascii="GHEA Grapalat" w:hAnsi="GHEA Grapalat" w:cs="Arial"/>
                <w:sz w:val="16"/>
                <w:szCs w:val="16"/>
              </w:rPr>
              <w:t xml:space="preserve"> </w:t>
            </w:r>
            <w:r w:rsidRPr="0020124E">
              <w:rPr>
                <w:rFonts w:ascii="GHEA Grapalat" w:hAnsi="GHEA Grapalat" w:cs="Sylfaen"/>
                <w:sz w:val="16"/>
                <w:szCs w:val="16"/>
              </w:rPr>
              <w:t>վերադարձել</w:t>
            </w:r>
            <w:r w:rsidRPr="0020124E">
              <w:rPr>
                <w:rFonts w:ascii="GHEA Grapalat" w:hAnsi="GHEA Grapalat" w:cs="Arial"/>
                <w:sz w:val="16"/>
                <w:szCs w:val="16"/>
              </w:rPr>
              <w:t xml:space="preserve"> </w:t>
            </w:r>
            <w:r w:rsidRPr="0020124E">
              <w:rPr>
                <w:rFonts w:ascii="GHEA Grapalat" w:hAnsi="GHEA Grapalat" w:cs="Sylfaen"/>
                <w:sz w:val="16"/>
                <w:szCs w:val="16"/>
              </w:rPr>
              <w:t>է</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Օմեր</w:t>
            </w:r>
            <w:r w:rsidRPr="0020124E">
              <w:rPr>
                <w:rFonts w:ascii="GHEA Grapalat" w:hAnsi="GHEA Grapalat" w:cs="Arial"/>
                <w:sz w:val="16"/>
                <w:szCs w:val="16"/>
              </w:rPr>
              <w:t xml:space="preserve"> </w:t>
            </w:r>
            <w:r w:rsidRPr="0020124E">
              <w:rPr>
                <w:rFonts w:ascii="GHEA Grapalat" w:hAnsi="GHEA Grapalat" w:cs="Sylfaen"/>
                <w:sz w:val="16"/>
                <w:szCs w:val="16"/>
              </w:rPr>
              <w:t>Մայք Զոհի</w:t>
            </w:r>
            <w:r w:rsidRPr="0020124E">
              <w:rPr>
                <w:rFonts w:ascii="GHEA Grapalat" w:hAnsi="GHEA Grapalat" w:cs="Arial"/>
                <w:sz w:val="16"/>
                <w:szCs w:val="16"/>
              </w:rPr>
              <w:t xml:space="preserve"> </w:t>
            </w:r>
            <w:r w:rsidRPr="0020124E">
              <w:rPr>
                <w:rFonts w:ascii="GHEA Grapalat" w:hAnsi="GHEA Grapalat" w:cs="Sylfaen"/>
                <w:sz w:val="16"/>
                <w:szCs w:val="16"/>
              </w:rPr>
              <w:t>աչքերով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Պուլիգ</w:t>
            </w:r>
            <w:r w:rsidRPr="0020124E">
              <w:rPr>
                <w:rFonts w:ascii="GHEA Grapalat" w:hAnsi="GHEA Grapalat" w:cs="Arial"/>
                <w:sz w:val="16"/>
                <w:szCs w:val="16"/>
              </w:rPr>
              <w:t xml:space="preserve"> </w:t>
            </w:r>
            <w:r w:rsidRPr="0020124E">
              <w:rPr>
                <w:rFonts w:ascii="GHEA Grapalat" w:hAnsi="GHEA Grapalat" w:cs="Sylfaen"/>
                <w:sz w:val="16"/>
                <w:szCs w:val="16"/>
              </w:rPr>
              <w:t>Մանուել Սարդ</w:t>
            </w:r>
            <w:r w:rsidRPr="0020124E">
              <w:rPr>
                <w:rFonts w:ascii="GHEA Grapalat" w:hAnsi="GHEA Grapalat" w:cs="Arial"/>
                <w:sz w:val="16"/>
                <w:szCs w:val="16"/>
              </w:rPr>
              <w:t xml:space="preserve"> </w:t>
            </w:r>
            <w:r w:rsidRPr="0020124E">
              <w:rPr>
                <w:rFonts w:ascii="GHEA Grapalat" w:hAnsi="GHEA Grapalat" w:cs="Sylfaen"/>
                <w:sz w:val="16"/>
                <w:szCs w:val="16"/>
              </w:rPr>
              <w:t>կնոջ</w:t>
            </w:r>
            <w:r w:rsidRPr="0020124E">
              <w:rPr>
                <w:rFonts w:ascii="GHEA Grapalat" w:hAnsi="GHEA Grapalat" w:cs="Arial"/>
                <w:sz w:val="16"/>
                <w:szCs w:val="16"/>
              </w:rPr>
              <w:t xml:space="preserve"> </w:t>
            </w:r>
            <w:r w:rsidRPr="0020124E">
              <w:rPr>
                <w:rFonts w:ascii="GHEA Grapalat" w:hAnsi="GHEA Grapalat" w:cs="Sylfaen"/>
                <w:sz w:val="16"/>
                <w:szCs w:val="16"/>
              </w:rPr>
              <w:t>համբույրը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Դյուրաս</w:t>
            </w:r>
            <w:r w:rsidRPr="0020124E">
              <w:rPr>
                <w:rFonts w:ascii="GHEA Grapalat" w:hAnsi="GHEA Grapalat" w:cs="Arial"/>
                <w:sz w:val="16"/>
                <w:szCs w:val="16"/>
              </w:rPr>
              <w:t xml:space="preserve"> </w:t>
            </w:r>
            <w:r w:rsidRPr="0020124E">
              <w:rPr>
                <w:rFonts w:ascii="GHEA Grapalat" w:hAnsi="GHEA Grapalat" w:cs="Sylfaen"/>
                <w:sz w:val="16"/>
                <w:szCs w:val="16"/>
              </w:rPr>
              <w:t>Մարգարիտ Անգլիական</w:t>
            </w:r>
            <w:r w:rsidRPr="0020124E">
              <w:rPr>
                <w:rFonts w:ascii="GHEA Grapalat" w:hAnsi="GHEA Grapalat" w:cs="Arial"/>
                <w:sz w:val="16"/>
                <w:szCs w:val="16"/>
              </w:rPr>
              <w:t xml:space="preserve"> </w:t>
            </w:r>
            <w:r w:rsidRPr="0020124E">
              <w:rPr>
                <w:rFonts w:ascii="GHEA Grapalat" w:hAnsi="GHEA Grapalat" w:cs="Sylfaen"/>
                <w:sz w:val="16"/>
                <w:szCs w:val="16"/>
              </w:rPr>
              <w:t>նանաթատերկ</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2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Դյուրաս Մարգրիտ Ցավը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Մարիս</w:t>
            </w:r>
            <w:r w:rsidRPr="0020124E">
              <w:rPr>
                <w:rFonts w:ascii="GHEA Grapalat" w:hAnsi="GHEA Grapalat" w:cs="Arial"/>
                <w:sz w:val="16"/>
                <w:szCs w:val="16"/>
              </w:rPr>
              <w:t xml:space="preserve"> </w:t>
            </w:r>
            <w:r w:rsidRPr="0020124E">
              <w:rPr>
                <w:rFonts w:ascii="GHEA Grapalat" w:hAnsi="GHEA Grapalat" w:cs="Sylfaen"/>
                <w:sz w:val="16"/>
                <w:szCs w:val="16"/>
              </w:rPr>
              <w:t>Բերզինշ Կապարի</w:t>
            </w:r>
            <w:r w:rsidRPr="0020124E">
              <w:rPr>
                <w:rFonts w:ascii="GHEA Grapalat" w:hAnsi="GHEA Grapalat" w:cs="Arial"/>
                <w:sz w:val="16"/>
                <w:szCs w:val="16"/>
              </w:rPr>
              <w:t xml:space="preserve"> </w:t>
            </w:r>
            <w:r w:rsidRPr="0020124E">
              <w:rPr>
                <w:rFonts w:ascii="GHEA Grapalat" w:hAnsi="GHEA Grapalat" w:cs="Sylfaen"/>
                <w:sz w:val="16"/>
                <w:szCs w:val="16"/>
              </w:rPr>
              <w:t>համը։</w:t>
            </w:r>
            <w:r w:rsidRPr="0020124E">
              <w:rPr>
                <w:rFonts w:ascii="GHEA Grapalat" w:hAnsi="GHEA Grapalat" w:cs="Arial"/>
                <w:sz w:val="16"/>
                <w:szCs w:val="16"/>
              </w:rPr>
              <w:t xml:space="preserve"> </w:t>
            </w:r>
            <w:r w:rsidRPr="0020124E">
              <w:rPr>
                <w:rFonts w:ascii="GHEA Grapalat" w:hAnsi="GHEA Grapalat" w:cs="Sylfaen"/>
                <w:sz w:val="16"/>
                <w:szCs w:val="16"/>
              </w:rPr>
              <w:t>Վեպ</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Գրիգորյան</w:t>
            </w:r>
            <w:r w:rsidRPr="0020124E">
              <w:rPr>
                <w:rFonts w:ascii="GHEA Grapalat" w:hAnsi="GHEA Grapalat" w:cs="Arial"/>
                <w:sz w:val="16"/>
                <w:szCs w:val="16"/>
              </w:rPr>
              <w:t xml:space="preserve"> </w:t>
            </w:r>
            <w:r w:rsidRPr="0020124E">
              <w:rPr>
                <w:rFonts w:ascii="GHEA Grapalat" w:hAnsi="GHEA Grapalat" w:cs="Sylfaen"/>
                <w:sz w:val="16"/>
                <w:szCs w:val="16"/>
              </w:rPr>
              <w:t>Մարկ Երևան</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քաղաքի</w:t>
            </w:r>
            <w:r w:rsidRPr="0020124E">
              <w:rPr>
                <w:rFonts w:ascii="GHEA Grapalat" w:hAnsi="GHEA Grapalat" w:cs="Arial"/>
                <w:sz w:val="16"/>
                <w:szCs w:val="16"/>
              </w:rPr>
              <w:t xml:space="preserve"> </w:t>
            </w:r>
            <w:r w:rsidRPr="0020124E">
              <w:rPr>
                <w:rFonts w:ascii="GHEA Grapalat" w:hAnsi="GHEA Grapalat" w:cs="Sylfaen"/>
                <w:sz w:val="16"/>
                <w:szCs w:val="16"/>
              </w:rPr>
              <w:t>կենսագրությունը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Լևի</w:t>
            </w:r>
            <w:r w:rsidRPr="0020124E">
              <w:rPr>
                <w:rFonts w:ascii="GHEA Grapalat" w:hAnsi="GHEA Grapalat" w:cs="Arial"/>
                <w:sz w:val="16"/>
                <w:szCs w:val="16"/>
              </w:rPr>
              <w:t xml:space="preserve"> </w:t>
            </w:r>
            <w:r w:rsidRPr="0020124E">
              <w:rPr>
                <w:rFonts w:ascii="GHEA Grapalat" w:hAnsi="GHEA Grapalat" w:cs="Sylfaen"/>
                <w:sz w:val="16"/>
                <w:szCs w:val="16"/>
              </w:rPr>
              <w:t>Մարկ Ինչքան</w:t>
            </w:r>
            <w:r w:rsidRPr="0020124E">
              <w:rPr>
                <w:rFonts w:ascii="GHEA Grapalat" w:hAnsi="GHEA Grapalat" w:cs="Arial"/>
                <w:sz w:val="16"/>
                <w:szCs w:val="16"/>
              </w:rPr>
              <w:t xml:space="preserve"> </w:t>
            </w:r>
            <w:r w:rsidRPr="0020124E">
              <w:rPr>
                <w:rFonts w:ascii="GHEA Grapalat" w:hAnsi="GHEA Grapalat" w:cs="Sylfaen"/>
                <w:sz w:val="16"/>
                <w:szCs w:val="16"/>
              </w:rPr>
              <w:t>բան</w:t>
            </w:r>
            <w:r w:rsidRPr="0020124E">
              <w:rPr>
                <w:rFonts w:ascii="GHEA Grapalat" w:hAnsi="GHEA Grapalat" w:cs="Arial"/>
                <w:sz w:val="16"/>
                <w:szCs w:val="16"/>
              </w:rPr>
              <w:t xml:space="preserve"> </w:t>
            </w:r>
            <w:r w:rsidRPr="0020124E">
              <w:rPr>
                <w:rFonts w:ascii="GHEA Grapalat" w:hAnsi="GHEA Grapalat" w:cs="Sylfaen"/>
                <w:sz w:val="16"/>
                <w:szCs w:val="16"/>
              </w:rPr>
              <w:t>ունեինք</w:t>
            </w:r>
            <w:r w:rsidRPr="0020124E">
              <w:rPr>
                <w:rFonts w:ascii="GHEA Grapalat" w:hAnsi="GHEA Grapalat" w:cs="Arial"/>
                <w:sz w:val="16"/>
                <w:szCs w:val="16"/>
              </w:rPr>
              <w:t xml:space="preserve"> </w:t>
            </w:r>
            <w:r w:rsidRPr="0020124E">
              <w:rPr>
                <w:rFonts w:ascii="GHEA Grapalat" w:hAnsi="GHEA Grapalat" w:cs="Sylfaen"/>
                <w:sz w:val="16"/>
                <w:szCs w:val="16"/>
              </w:rPr>
              <w:t>իրար</w:t>
            </w:r>
            <w:r w:rsidRPr="0020124E">
              <w:rPr>
                <w:rFonts w:ascii="GHEA Grapalat" w:hAnsi="GHEA Grapalat" w:cs="Arial"/>
                <w:sz w:val="16"/>
                <w:szCs w:val="16"/>
              </w:rPr>
              <w:t xml:space="preserve"> </w:t>
            </w:r>
            <w:r w:rsidRPr="0020124E">
              <w:rPr>
                <w:rFonts w:ascii="GHEA Grapalat" w:hAnsi="GHEA Grapalat" w:cs="Sylfaen"/>
                <w:sz w:val="16"/>
                <w:szCs w:val="16"/>
              </w:rPr>
              <w:t>ասելու</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B004A7">
        <w:trPr>
          <w:trHeight w:val="19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 գրքեր. </w:t>
            </w:r>
            <w:r w:rsidRPr="0020124E">
              <w:rPr>
                <w:rFonts w:ascii="GHEA Grapalat" w:hAnsi="GHEA Grapalat" w:cs="Sylfaen"/>
                <w:sz w:val="16"/>
                <w:szCs w:val="16"/>
              </w:rPr>
              <w:t>Մաքարտնի</w:t>
            </w:r>
            <w:r w:rsidRPr="0020124E">
              <w:rPr>
                <w:rFonts w:ascii="GHEA Grapalat" w:hAnsi="GHEA Grapalat" w:cs="Arial"/>
                <w:sz w:val="16"/>
                <w:szCs w:val="16"/>
              </w:rPr>
              <w:t xml:space="preserve"> </w:t>
            </w:r>
            <w:r w:rsidRPr="0020124E">
              <w:rPr>
                <w:rFonts w:ascii="GHEA Grapalat" w:hAnsi="GHEA Grapalat" w:cs="Sylfaen"/>
                <w:sz w:val="16"/>
                <w:szCs w:val="16"/>
              </w:rPr>
              <w:t>Փոլ Հեյ</w:t>
            </w:r>
            <w:r w:rsidRPr="0020124E">
              <w:rPr>
                <w:rFonts w:ascii="GHEA Grapalat" w:hAnsi="GHEA Grapalat" w:cs="Arial"/>
                <w:sz w:val="16"/>
                <w:szCs w:val="16"/>
              </w:rPr>
              <w:t xml:space="preserve">, </w:t>
            </w:r>
            <w:r w:rsidRPr="0020124E">
              <w:rPr>
                <w:rFonts w:ascii="GHEA Grapalat" w:hAnsi="GHEA Grapalat" w:cs="Sylfaen"/>
                <w:sz w:val="16"/>
                <w:szCs w:val="16"/>
              </w:rPr>
              <w:t>պապիկ</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Մելիքյան</w:t>
            </w:r>
            <w:r w:rsidRPr="0020124E">
              <w:rPr>
                <w:rFonts w:ascii="GHEA Grapalat" w:hAnsi="GHEA Grapalat" w:cs="Arial"/>
                <w:sz w:val="16"/>
                <w:szCs w:val="16"/>
              </w:rPr>
              <w:t xml:space="preserve"> </w:t>
            </w:r>
            <w:r w:rsidRPr="0020124E">
              <w:rPr>
                <w:rFonts w:ascii="GHEA Grapalat" w:hAnsi="GHEA Grapalat" w:cs="Sylfaen"/>
                <w:sz w:val="16"/>
                <w:szCs w:val="16"/>
              </w:rPr>
              <w:t>Սուսաննա Մայրության</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մանկության</w:t>
            </w:r>
            <w:r w:rsidRPr="0020124E">
              <w:rPr>
                <w:rFonts w:ascii="GHEA Grapalat" w:hAnsi="GHEA Grapalat" w:cs="Arial"/>
                <w:sz w:val="16"/>
                <w:szCs w:val="16"/>
              </w:rPr>
              <w:t xml:space="preserve"> </w:t>
            </w:r>
            <w:r w:rsidRPr="0020124E">
              <w:rPr>
                <w:rFonts w:ascii="GHEA Grapalat" w:hAnsi="GHEA Grapalat" w:cs="Sylfaen"/>
                <w:sz w:val="16"/>
                <w:szCs w:val="16"/>
              </w:rPr>
              <w:t>ազգագրություն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Մբուգար</w:t>
            </w:r>
            <w:r w:rsidRPr="0020124E">
              <w:rPr>
                <w:rFonts w:ascii="GHEA Grapalat" w:hAnsi="GHEA Grapalat" w:cs="Arial"/>
                <w:sz w:val="16"/>
                <w:szCs w:val="16"/>
              </w:rPr>
              <w:t xml:space="preserve"> </w:t>
            </w:r>
            <w:r w:rsidRPr="0020124E">
              <w:rPr>
                <w:rFonts w:ascii="GHEA Grapalat" w:hAnsi="GHEA Grapalat" w:cs="Sylfaen"/>
                <w:sz w:val="16"/>
                <w:szCs w:val="16"/>
              </w:rPr>
              <w:t>Սառ</w:t>
            </w:r>
            <w:r w:rsidRPr="0020124E">
              <w:rPr>
                <w:rFonts w:ascii="GHEA Grapalat" w:hAnsi="GHEA Grapalat" w:cs="Arial"/>
                <w:sz w:val="16"/>
                <w:szCs w:val="16"/>
              </w:rPr>
              <w:t xml:space="preserve"> </w:t>
            </w:r>
            <w:r w:rsidRPr="0020124E">
              <w:rPr>
                <w:rFonts w:ascii="GHEA Grapalat" w:hAnsi="GHEA Grapalat" w:cs="Sylfaen"/>
                <w:sz w:val="16"/>
                <w:szCs w:val="16"/>
              </w:rPr>
              <w:t>Մոհամեդ Հիշողության</w:t>
            </w:r>
            <w:r w:rsidRPr="0020124E">
              <w:rPr>
                <w:rFonts w:ascii="GHEA Grapalat" w:hAnsi="GHEA Grapalat" w:cs="Arial"/>
                <w:sz w:val="16"/>
                <w:szCs w:val="16"/>
              </w:rPr>
              <w:t xml:space="preserve"> </w:t>
            </w:r>
            <w:r w:rsidRPr="0020124E">
              <w:rPr>
                <w:rFonts w:ascii="GHEA Grapalat" w:hAnsi="GHEA Grapalat" w:cs="Sylfaen"/>
                <w:sz w:val="16"/>
                <w:szCs w:val="16"/>
              </w:rPr>
              <w:t>թաքստոցում</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23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Մորուա</w:t>
            </w:r>
            <w:r w:rsidRPr="0020124E">
              <w:rPr>
                <w:rFonts w:ascii="GHEA Grapalat" w:hAnsi="GHEA Grapalat" w:cs="Arial"/>
                <w:sz w:val="16"/>
                <w:szCs w:val="16"/>
              </w:rPr>
              <w:t xml:space="preserve"> </w:t>
            </w:r>
            <w:r w:rsidRPr="0020124E">
              <w:rPr>
                <w:rFonts w:ascii="GHEA Grapalat" w:hAnsi="GHEA Grapalat" w:cs="Sylfaen"/>
                <w:sz w:val="16"/>
                <w:szCs w:val="16"/>
              </w:rPr>
              <w:t>Անդրե Նովելներ</w:t>
            </w:r>
            <w:r w:rsidRPr="0020124E">
              <w:rPr>
                <w:rFonts w:ascii="GHEA Grapalat" w:hAnsi="GHEA Grapalat" w:cs="Arial"/>
                <w:sz w:val="16"/>
                <w:szCs w:val="16"/>
              </w:rPr>
              <w:t xml:space="preserve"> (</w:t>
            </w:r>
            <w:r w:rsidRPr="0020124E">
              <w:rPr>
                <w:rFonts w:ascii="GHEA Grapalat" w:hAnsi="GHEA Grapalat" w:cs="Sylfaen"/>
                <w:sz w:val="16"/>
                <w:szCs w:val="16"/>
              </w:rPr>
              <w:t>Անդրե</w:t>
            </w:r>
            <w:r w:rsidRPr="0020124E">
              <w:rPr>
                <w:rFonts w:ascii="GHEA Grapalat" w:hAnsi="GHEA Grapalat" w:cs="Arial"/>
                <w:sz w:val="16"/>
                <w:szCs w:val="16"/>
              </w:rPr>
              <w:t xml:space="preserve"> </w:t>
            </w:r>
            <w:r w:rsidRPr="0020124E">
              <w:rPr>
                <w:rFonts w:ascii="GHEA Grapalat" w:hAnsi="GHEA Grapalat" w:cs="Sylfaen"/>
                <w:sz w:val="16"/>
                <w:szCs w:val="16"/>
              </w:rPr>
              <w:t>Մորուա</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23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Շենկման</w:t>
            </w:r>
            <w:r w:rsidRPr="0020124E">
              <w:rPr>
                <w:rFonts w:ascii="GHEA Grapalat" w:hAnsi="GHEA Grapalat" w:cs="Arial"/>
                <w:sz w:val="16"/>
                <w:szCs w:val="16"/>
              </w:rPr>
              <w:t xml:space="preserve"> </w:t>
            </w:r>
            <w:r w:rsidRPr="0020124E">
              <w:rPr>
                <w:rFonts w:ascii="GHEA Grapalat" w:hAnsi="GHEA Grapalat" w:cs="Sylfaen"/>
                <w:sz w:val="16"/>
                <w:szCs w:val="16"/>
              </w:rPr>
              <w:t>Յան Մեզ</w:t>
            </w:r>
            <w:r w:rsidRPr="0020124E">
              <w:rPr>
                <w:rFonts w:ascii="GHEA Grapalat" w:hAnsi="GHEA Grapalat" w:cs="Arial"/>
                <w:sz w:val="16"/>
                <w:szCs w:val="16"/>
              </w:rPr>
              <w:t xml:space="preserve"> </w:t>
            </w:r>
            <w:r w:rsidRPr="0020124E">
              <w:rPr>
                <w:rFonts w:ascii="GHEA Grapalat" w:hAnsi="GHEA Grapalat" w:cs="Sylfaen"/>
                <w:sz w:val="16"/>
                <w:szCs w:val="16"/>
              </w:rPr>
              <w:t>մոտ՝</w:t>
            </w:r>
            <w:r w:rsidRPr="0020124E">
              <w:rPr>
                <w:rFonts w:ascii="GHEA Grapalat" w:hAnsi="GHEA Grapalat" w:cs="Arial"/>
                <w:sz w:val="16"/>
                <w:szCs w:val="16"/>
              </w:rPr>
              <w:t xml:space="preserve"> </w:t>
            </w:r>
            <w:r w:rsidRPr="0020124E">
              <w:rPr>
                <w:rFonts w:ascii="GHEA Grapalat" w:hAnsi="GHEA Grapalat" w:cs="Sylfaen"/>
                <w:sz w:val="16"/>
                <w:szCs w:val="16"/>
              </w:rPr>
              <w:t>Երևանում</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25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Նադիրյան</w:t>
            </w:r>
            <w:r w:rsidRPr="0020124E">
              <w:rPr>
                <w:rFonts w:ascii="GHEA Grapalat" w:hAnsi="GHEA Grapalat" w:cs="Arial"/>
                <w:sz w:val="16"/>
                <w:szCs w:val="16"/>
              </w:rPr>
              <w:t xml:space="preserve"> </w:t>
            </w:r>
            <w:r w:rsidRPr="0020124E">
              <w:rPr>
                <w:rFonts w:ascii="GHEA Grapalat" w:hAnsi="GHEA Grapalat" w:cs="Sylfaen"/>
                <w:sz w:val="16"/>
                <w:szCs w:val="16"/>
              </w:rPr>
              <w:t>Աստղիկ Ես</w:t>
            </w:r>
            <w:r w:rsidRPr="0020124E">
              <w:rPr>
                <w:rFonts w:ascii="GHEA Grapalat" w:hAnsi="GHEA Grapalat" w:cs="Arial"/>
                <w:sz w:val="16"/>
                <w:szCs w:val="16"/>
              </w:rPr>
              <w:t xml:space="preserve"> </w:t>
            </w:r>
            <w:r w:rsidRPr="0020124E">
              <w:rPr>
                <w:rFonts w:ascii="GHEA Grapalat" w:hAnsi="GHEA Grapalat" w:cs="Sylfaen"/>
                <w:sz w:val="16"/>
                <w:szCs w:val="16"/>
              </w:rPr>
              <w:t>քեզ</w:t>
            </w:r>
            <w:r w:rsidRPr="0020124E">
              <w:rPr>
                <w:rFonts w:ascii="GHEA Grapalat" w:hAnsi="GHEA Grapalat" w:cs="Arial"/>
                <w:sz w:val="16"/>
                <w:szCs w:val="16"/>
              </w:rPr>
              <w:t xml:space="preserve"> </w:t>
            </w:r>
            <w:r w:rsidRPr="0020124E">
              <w:rPr>
                <w:rFonts w:ascii="GHEA Grapalat" w:hAnsi="GHEA Grapalat" w:cs="Sylfaen"/>
                <w:sz w:val="16"/>
                <w:szCs w:val="16"/>
              </w:rPr>
              <w:t>սիրում</w:t>
            </w:r>
            <w:r w:rsidRPr="0020124E">
              <w:rPr>
                <w:rFonts w:ascii="GHEA Grapalat" w:hAnsi="GHEA Grapalat" w:cs="Arial"/>
                <w:sz w:val="16"/>
                <w:szCs w:val="16"/>
              </w:rPr>
              <w:t xml:space="preserve"> </w:t>
            </w:r>
            <w:r w:rsidRPr="0020124E">
              <w:rPr>
                <w:rFonts w:ascii="GHEA Grapalat" w:hAnsi="GHEA Grapalat" w:cs="Sylfaen"/>
                <w:sz w:val="16"/>
                <w:szCs w:val="16"/>
              </w:rPr>
              <w:t>եմ</w:t>
            </w:r>
            <w:r w:rsidRPr="0020124E">
              <w:rPr>
                <w:rFonts w:ascii="GHEA Grapalat" w:hAnsi="GHEA Grapalat" w:cs="Arial"/>
                <w:sz w:val="16"/>
                <w:szCs w:val="16"/>
              </w:rPr>
              <w:t xml:space="preserve">, </w:t>
            </w:r>
            <w:r w:rsidRPr="0020124E">
              <w:rPr>
                <w:rFonts w:ascii="GHEA Grapalat" w:hAnsi="GHEA Grapalat" w:cs="Sylfaen"/>
                <w:sz w:val="16"/>
                <w:szCs w:val="16"/>
              </w:rPr>
              <w:t>ինչ</w:t>
            </w:r>
            <w:r w:rsidRPr="0020124E">
              <w:rPr>
                <w:rFonts w:ascii="GHEA Grapalat" w:hAnsi="GHEA Grapalat" w:cs="Arial"/>
                <w:sz w:val="16"/>
                <w:szCs w:val="16"/>
              </w:rPr>
              <w:t xml:space="preserve"> </w:t>
            </w:r>
            <w:r w:rsidRPr="0020124E">
              <w:rPr>
                <w:rFonts w:ascii="GHEA Grapalat" w:hAnsi="GHEA Grapalat" w:cs="Sylfaen"/>
                <w:sz w:val="16"/>
                <w:szCs w:val="16"/>
              </w:rPr>
              <w:t>էլ</w:t>
            </w:r>
            <w:r w:rsidRPr="0020124E">
              <w:rPr>
                <w:rFonts w:ascii="GHEA Grapalat" w:hAnsi="GHEA Grapalat" w:cs="Arial"/>
                <w:sz w:val="16"/>
                <w:szCs w:val="16"/>
              </w:rPr>
              <w:t xml:space="preserve"> </w:t>
            </w:r>
            <w:r w:rsidRPr="0020124E">
              <w:rPr>
                <w:rFonts w:ascii="GHEA Grapalat" w:hAnsi="GHEA Grapalat" w:cs="Sylfaen"/>
                <w:sz w:val="16"/>
                <w:szCs w:val="16"/>
              </w:rPr>
              <w:t>լինի</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Sylfaen"/>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Աբգարյան</w:t>
            </w:r>
            <w:r w:rsidRPr="0020124E">
              <w:rPr>
                <w:rFonts w:ascii="GHEA Grapalat" w:hAnsi="GHEA Grapalat" w:cs="Arial"/>
                <w:sz w:val="16"/>
                <w:szCs w:val="16"/>
              </w:rPr>
              <w:t xml:space="preserve"> </w:t>
            </w:r>
            <w:r w:rsidRPr="0020124E">
              <w:rPr>
                <w:rFonts w:ascii="GHEA Grapalat" w:hAnsi="GHEA Grapalat" w:cs="Sylfaen"/>
                <w:sz w:val="16"/>
                <w:szCs w:val="16"/>
              </w:rPr>
              <w:t>Նարինե Ապրել</w:t>
            </w:r>
            <w:r w:rsidRPr="0020124E">
              <w:rPr>
                <w:rFonts w:ascii="GHEA Grapalat" w:eastAsia="MS Gothic" w:hAnsi="MS Gothic" w:cs="MS Gothic"/>
                <w:sz w:val="16"/>
                <w:szCs w:val="16"/>
              </w:rPr>
              <w:t>․</w:t>
            </w:r>
            <w:r w:rsidRPr="0020124E">
              <w:rPr>
                <w:rFonts w:ascii="GHEA Grapalat" w:hAnsi="GHEA Grapalat" w:cs="Sylfaen"/>
                <w:sz w:val="16"/>
                <w:szCs w:val="16"/>
              </w:rPr>
              <w:t>Պատմվածքների</w:t>
            </w:r>
            <w:r w:rsidRPr="0020124E">
              <w:rPr>
                <w:rFonts w:ascii="GHEA Grapalat" w:hAnsi="GHEA Grapalat" w:cs="Arial"/>
                <w:sz w:val="16"/>
                <w:szCs w:val="16"/>
              </w:rPr>
              <w:t xml:space="preserve"> </w:t>
            </w:r>
            <w:r w:rsidRPr="0020124E">
              <w:rPr>
                <w:rFonts w:ascii="GHEA Grapalat" w:hAnsi="GHEA Grapalat" w:cs="Sylfaen"/>
                <w:sz w:val="16"/>
                <w:szCs w:val="16"/>
              </w:rPr>
              <w:t>ժողովածու</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7A6A71">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Նկարազարդ</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r w:rsidRPr="0020124E">
              <w:rPr>
                <w:rFonts w:ascii="GHEA Grapalat" w:hAnsi="GHEA Grapalat" w:cs="Sylfaen"/>
                <w:sz w:val="16"/>
                <w:szCs w:val="16"/>
              </w:rPr>
              <w:t>Մաուգլին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Նկարազարդ</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r w:rsidRPr="0020124E">
              <w:rPr>
                <w:rFonts w:ascii="GHEA Grapalat" w:hAnsi="GHEA Grapalat" w:cs="Sylfaen"/>
                <w:sz w:val="16"/>
                <w:szCs w:val="16"/>
              </w:rPr>
              <w:t>Ոսկե</w:t>
            </w:r>
            <w:r w:rsidRPr="0020124E">
              <w:rPr>
                <w:rFonts w:ascii="GHEA Grapalat" w:hAnsi="GHEA Grapalat" w:cs="Arial"/>
                <w:sz w:val="16"/>
                <w:szCs w:val="16"/>
              </w:rPr>
              <w:t xml:space="preserve"> </w:t>
            </w:r>
            <w:r w:rsidRPr="0020124E">
              <w:rPr>
                <w:rFonts w:ascii="GHEA Grapalat" w:hAnsi="GHEA Grapalat" w:cs="Sylfaen"/>
                <w:sz w:val="16"/>
                <w:szCs w:val="16"/>
              </w:rPr>
              <w:t>ձվեր</w:t>
            </w:r>
            <w:r w:rsidRPr="0020124E">
              <w:rPr>
                <w:rFonts w:ascii="GHEA Grapalat" w:hAnsi="GHEA Grapalat" w:cs="Arial"/>
                <w:sz w:val="16"/>
                <w:szCs w:val="16"/>
              </w:rPr>
              <w:t xml:space="preserve"> </w:t>
            </w:r>
            <w:r w:rsidRPr="0020124E">
              <w:rPr>
                <w:rFonts w:ascii="GHEA Grapalat" w:hAnsi="GHEA Grapalat" w:cs="Sylfaen"/>
                <w:sz w:val="16"/>
                <w:szCs w:val="16"/>
              </w:rPr>
              <w:t>ածող</w:t>
            </w:r>
            <w:r w:rsidRPr="0020124E">
              <w:rPr>
                <w:rFonts w:ascii="GHEA Grapalat" w:hAnsi="GHEA Grapalat" w:cs="Arial"/>
                <w:sz w:val="16"/>
                <w:szCs w:val="16"/>
              </w:rPr>
              <w:t xml:space="preserve"> </w:t>
            </w:r>
            <w:r w:rsidRPr="0020124E">
              <w:rPr>
                <w:rFonts w:ascii="GHEA Grapalat" w:hAnsi="GHEA Grapalat" w:cs="Sylfaen"/>
                <w:sz w:val="16"/>
                <w:szCs w:val="16"/>
              </w:rPr>
              <w:t>սագը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8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Շիրվանզադե</w:t>
            </w:r>
            <w:r w:rsidRPr="0020124E">
              <w:rPr>
                <w:rFonts w:ascii="GHEA Grapalat" w:hAnsi="GHEA Grapalat" w:cs="Arial"/>
                <w:sz w:val="16"/>
                <w:szCs w:val="16"/>
              </w:rPr>
              <w:t xml:space="preserve"> </w:t>
            </w:r>
            <w:r w:rsidRPr="0020124E">
              <w:rPr>
                <w:rFonts w:ascii="GHEA Grapalat" w:hAnsi="GHEA Grapalat" w:cs="Sylfaen"/>
                <w:sz w:val="16"/>
                <w:szCs w:val="16"/>
              </w:rPr>
              <w:t>Ալեքսանդր Քաոս</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4404F9">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Քովի</w:t>
            </w:r>
            <w:r w:rsidRPr="0020124E">
              <w:rPr>
                <w:rFonts w:ascii="GHEA Grapalat" w:hAnsi="GHEA Grapalat" w:cs="Arial"/>
                <w:sz w:val="16"/>
                <w:szCs w:val="16"/>
              </w:rPr>
              <w:t xml:space="preserve"> </w:t>
            </w:r>
            <w:r w:rsidRPr="0020124E">
              <w:rPr>
                <w:rFonts w:ascii="GHEA Grapalat" w:hAnsi="GHEA Grapalat" w:cs="Sylfaen"/>
                <w:sz w:val="16"/>
                <w:szCs w:val="16"/>
              </w:rPr>
              <w:t>Շոն Ամենաարդյունավ ետ</w:t>
            </w:r>
            <w:r w:rsidRPr="0020124E">
              <w:rPr>
                <w:rFonts w:ascii="GHEA Grapalat" w:hAnsi="GHEA Grapalat" w:cs="Arial"/>
                <w:sz w:val="16"/>
                <w:szCs w:val="16"/>
              </w:rPr>
              <w:t xml:space="preserve"> </w:t>
            </w:r>
            <w:r w:rsidRPr="0020124E">
              <w:rPr>
                <w:rFonts w:ascii="GHEA Grapalat" w:hAnsi="GHEA Grapalat" w:cs="Sylfaen"/>
                <w:sz w:val="16"/>
                <w:szCs w:val="16"/>
              </w:rPr>
              <w:t>դեռահասների</w:t>
            </w:r>
            <w:r w:rsidRPr="0020124E">
              <w:rPr>
                <w:rFonts w:ascii="GHEA Grapalat" w:hAnsi="GHEA Grapalat" w:cs="Arial"/>
                <w:sz w:val="16"/>
                <w:szCs w:val="16"/>
              </w:rPr>
              <w:t xml:space="preserve"> 7 </w:t>
            </w:r>
            <w:r w:rsidRPr="0020124E">
              <w:rPr>
                <w:rFonts w:ascii="GHEA Grapalat" w:hAnsi="GHEA Grapalat" w:cs="Sylfaen"/>
                <w:sz w:val="16"/>
                <w:szCs w:val="16"/>
              </w:rPr>
              <w:lastRenderedPageBreak/>
              <w:t>սովորույթները</w:t>
            </w:r>
            <w:r w:rsidRPr="0020124E">
              <w:rPr>
                <w:rFonts w:ascii="GHEA Grapalat" w:hAnsi="GHEA Grapalat" w:cs="Arial"/>
                <w:sz w:val="16"/>
                <w:szCs w:val="16"/>
              </w:rPr>
              <w:t xml:space="preserve"> </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Մարդկային</w:t>
            </w:r>
            <w:r w:rsidRPr="0020124E">
              <w:rPr>
                <w:rFonts w:ascii="GHEA Grapalat" w:hAnsi="GHEA Grapalat" w:cs="Arial"/>
                <w:sz w:val="16"/>
                <w:szCs w:val="16"/>
              </w:rPr>
              <w:t xml:space="preserve"> </w:t>
            </w:r>
            <w:r w:rsidRPr="0020124E">
              <w:rPr>
                <w:rFonts w:ascii="GHEA Grapalat" w:hAnsi="GHEA Grapalat" w:cs="Sylfaen"/>
                <w:sz w:val="16"/>
                <w:szCs w:val="16"/>
              </w:rPr>
              <w:t>կատակերգություն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Ոստրեն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մարգարիտը։</w:t>
            </w:r>
            <w:r w:rsidRPr="0020124E">
              <w:rPr>
                <w:rFonts w:ascii="GHEA Grapalat" w:hAnsi="GHEA Grapalat" w:cs="Arial"/>
                <w:sz w:val="16"/>
                <w:szCs w:val="16"/>
              </w:rPr>
              <w:t xml:space="preserve"> </w:t>
            </w:r>
            <w:r w:rsidRPr="0020124E">
              <w:rPr>
                <w:rFonts w:ascii="GHEA Grapalat" w:hAnsi="GHEA Grapalat" w:cs="Sylfaen"/>
                <w:sz w:val="16"/>
                <w:szCs w:val="16"/>
              </w:rPr>
              <w:t>Պիեսներ</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Քսաներկու</w:t>
            </w:r>
            <w:r w:rsidRPr="0020124E">
              <w:rPr>
                <w:rFonts w:ascii="GHEA Grapalat" w:hAnsi="GHEA Grapalat" w:cs="Arial"/>
                <w:sz w:val="16"/>
                <w:szCs w:val="16"/>
              </w:rPr>
              <w:t xml:space="preserve"> </w:t>
            </w:r>
            <w:r w:rsidRPr="0020124E">
              <w:rPr>
                <w:rFonts w:ascii="GHEA Grapalat" w:hAnsi="GHEA Grapalat" w:cs="Sylfaen"/>
                <w:sz w:val="16"/>
                <w:szCs w:val="16"/>
              </w:rPr>
              <w:t>անտիպ</w:t>
            </w:r>
            <w:r w:rsidRPr="0020124E">
              <w:rPr>
                <w:rFonts w:ascii="GHEA Grapalat" w:hAnsi="GHEA Grapalat" w:cs="Arial"/>
                <w:sz w:val="16"/>
                <w:szCs w:val="16"/>
              </w:rPr>
              <w:t xml:space="preserve"> </w:t>
            </w:r>
            <w:r w:rsidRPr="0020124E">
              <w:rPr>
                <w:rFonts w:ascii="GHEA Grapalat" w:hAnsi="GHEA Grapalat" w:cs="Sylfaen"/>
                <w:sz w:val="16"/>
                <w:szCs w:val="16"/>
              </w:rPr>
              <w:t>պատմվածք</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Առակներ</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Սարոյան</w:t>
            </w:r>
            <w:r w:rsidRPr="0020124E">
              <w:rPr>
                <w:rFonts w:ascii="GHEA Grapalat" w:hAnsi="GHEA Grapalat" w:cs="Arial"/>
                <w:sz w:val="16"/>
                <w:szCs w:val="16"/>
              </w:rPr>
              <w:t xml:space="preserve"> </w:t>
            </w:r>
            <w:r w:rsidRPr="0020124E">
              <w:rPr>
                <w:rFonts w:ascii="GHEA Grapalat" w:hAnsi="GHEA Grapalat" w:cs="Sylfaen"/>
                <w:sz w:val="16"/>
                <w:szCs w:val="16"/>
              </w:rPr>
              <w:t>Ուիլյամ Տղա</w:t>
            </w:r>
            <w:r w:rsidRPr="0020124E">
              <w:rPr>
                <w:rFonts w:ascii="GHEA Grapalat" w:hAnsi="GHEA Grapalat" w:cs="Arial"/>
                <w:sz w:val="16"/>
                <w:szCs w:val="16"/>
              </w:rPr>
              <w:t>-</w:t>
            </w:r>
            <w:r w:rsidRPr="0020124E">
              <w:rPr>
                <w:rFonts w:ascii="GHEA Grapalat" w:hAnsi="GHEA Grapalat" w:cs="Sylfaen"/>
                <w:sz w:val="16"/>
                <w:szCs w:val="16"/>
              </w:rPr>
              <w:t>աղջիկ</w:t>
            </w:r>
            <w:r w:rsidRPr="0020124E">
              <w:rPr>
                <w:rFonts w:ascii="GHEA Grapalat" w:hAnsi="GHEA Grapalat" w:cs="Arial"/>
                <w:sz w:val="16"/>
                <w:szCs w:val="16"/>
              </w:rPr>
              <w:t xml:space="preserve"> </w:t>
            </w:r>
            <w:r w:rsidRPr="0020124E">
              <w:rPr>
                <w:rFonts w:ascii="GHEA Grapalat" w:hAnsi="GHEA Grapalat" w:cs="Sylfaen"/>
                <w:sz w:val="16"/>
                <w:szCs w:val="16"/>
              </w:rPr>
              <w:t>միասին</w:t>
            </w:r>
            <w:r w:rsidRPr="0020124E">
              <w:rPr>
                <w:rFonts w:ascii="GHEA Grapalat" w:hAnsi="GHEA Grapalat" w:cs="Arial"/>
                <w:sz w:val="16"/>
                <w:szCs w:val="16"/>
              </w:rPr>
              <w:t xml:space="preserve"> (</w:t>
            </w:r>
            <w:r w:rsidRPr="0020124E">
              <w:rPr>
                <w:rFonts w:ascii="GHEA Grapalat" w:hAnsi="GHEA Grapalat" w:cs="Sylfaen"/>
                <w:sz w:val="16"/>
                <w:szCs w:val="16"/>
              </w:rPr>
              <w:t>Սարոյան</w:t>
            </w:r>
            <w:r w:rsidRPr="0020124E">
              <w:rPr>
                <w:rFonts w:ascii="GHEA Grapalat" w:hAnsi="GHEA Grapalat" w:cs="Arial"/>
                <w:sz w:val="16"/>
                <w:szCs w:val="16"/>
              </w:rPr>
              <w:t>)</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Դայմոնդ</w:t>
            </w:r>
            <w:r w:rsidRPr="0020124E">
              <w:rPr>
                <w:rFonts w:ascii="GHEA Grapalat" w:hAnsi="GHEA Grapalat" w:cs="Arial"/>
                <w:sz w:val="16"/>
                <w:szCs w:val="16"/>
              </w:rPr>
              <w:t xml:space="preserve"> </w:t>
            </w:r>
            <w:r w:rsidRPr="0020124E">
              <w:rPr>
                <w:rFonts w:ascii="GHEA Grapalat" w:hAnsi="GHEA Grapalat" w:cs="Sylfaen"/>
                <w:sz w:val="16"/>
                <w:szCs w:val="16"/>
              </w:rPr>
              <w:t>Ջարեդ Հրազեն</w:t>
            </w:r>
            <w:r w:rsidRPr="0020124E">
              <w:rPr>
                <w:rFonts w:ascii="GHEA Grapalat" w:hAnsi="GHEA Grapalat" w:cs="Arial"/>
                <w:sz w:val="16"/>
                <w:szCs w:val="16"/>
              </w:rPr>
              <w:t xml:space="preserve">, </w:t>
            </w:r>
            <w:r w:rsidRPr="0020124E">
              <w:rPr>
                <w:rFonts w:ascii="GHEA Grapalat" w:hAnsi="GHEA Grapalat" w:cs="Sylfaen"/>
                <w:sz w:val="16"/>
                <w:szCs w:val="16"/>
              </w:rPr>
              <w:t>մանրէներ</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պողպատ</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0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Ֆիցջերալդ Ֆրենսիս Սքոթ</w:t>
            </w:r>
            <w:r w:rsidRPr="0020124E">
              <w:rPr>
                <w:rFonts w:ascii="GHEA Grapalat" w:hAnsi="GHEA Grapalat" w:cs="Sylfaen"/>
                <w:sz w:val="16"/>
                <w:szCs w:val="16"/>
                <w:lang w:val="hy-AM"/>
              </w:rPr>
              <w:t xml:space="preserve"> </w:t>
            </w:r>
            <w:r w:rsidRPr="0020124E">
              <w:rPr>
                <w:rFonts w:ascii="GHEA Grapalat" w:hAnsi="GHEA Grapalat" w:cs="Sylfaen"/>
                <w:sz w:val="16"/>
                <w:szCs w:val="16"/>
              </w:rPr>
              <w:t>Պատմվածքներ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8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Ջերոնիմո</w:t>
            </w:r>
            <w:r w:rsidRPr="0020124E">
              <w:rPr>
                <w:rFonts w:ascii="GHEA Grapalat" w:hAnsi="GHEA Grapalat" w:cs="Arial"/>
                <w:sz w:val="16"/>
                <w:szCs w:val="16"/>
              </w:rPr>
              <w:t xml:space="preserve"> </w:t>
            </w:r>
            <w:r w:rsidRPr="0020124E">
              <w:rPr>
                <w:rFonts w:ascii="GHEA Grapalat" w:hAnsi="GHEA Grapalat" w:cs="Sylfaen"/>
                <w:sz w:val="16"/>
                <w:szCs w:val="16"/>
              </w:rPr>
              <w:t>Ստիլտոն Երեք</w:t>
            </w:r>
            <w:r w:rsidRPr="0020124E">
              <w:rPr>
                <w:rFonts w:ascii="GHEA Grapalat" w:hAnsi="GHEA Grapalat" w:cs="Arial"/>
                <w:sz w:val="16"/>
                <w:szCs w:val="16"/>
              </w:rPr>
              <w:t xml:space="preserve"> </w:t>
            </w:r>
            <w:r w:rsidRPr="0020124E">
              <w:rPr>
                <w:rFonts w:ascii="GHEA Grapalat" w:hAnsi="GHEA Grapalat" w:cs="Sylfaen"/>
                <w:sz w:val="16"/>
                <w:szCs w:val="16"/>
              </w:rPr>
              <w:t>հրացանակիրները։</w:t>
            </w:r>
            <w:r w:rsidRPr="0020124E">
              <w:rPr>
                <w:rFonts w:ascii="GHEA Grapalat" w:hAnsi="GHEA Grapalat" w:cs="Arial"/>
                <w:sz w:val="16"/>
                <w:szCs w:val="16"/>
              </w:rPr>
              <w:t xml:space="preserve"> </w:t>
            </w:r>
            <w:r w:rsidRPr="0020124E">
              <w:rPr>
                <w:rFonts w:ascii="GHEA Grapalat" w:hAnsi="GHEA Grapalat" w:cs="Sylfaen"/>
                <w:sz w:val="16"/>
                <w:szCs w:val="16"/>
              </w:rPr>
              <w:t>Ջերոնիմո</w:t>
            </w:r>
            <w:r w:rsidRPr="0020124E">
              <w:rPr>
                <w:rFonts w:ascii="GHEA Grapalat" w:hAnsi="GHEA Grapalat" w:cs="Arial"/>
                <w:sz w:val="16"/>
                <w:szCs w:val="16"/>
              </w:rPr>
              <w:t xml:space="preserve"> </w:t>
            </w:r>
            <w:r w:rsidRPr="0020124E">
              <w:rPr>
                <w:rFonts w:ascii="GHEA Grapalat" w:hAnsi="GHEA Grapalat" w:cs="Sylfaen"/>
                <w:sz w:val="16"/>
                <w:szCs w:val="16"/>
              </w:rPr>
              <w:t>Ստիլտոն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Կլեգ</w:t>
            </w:r>
            <w:r w:rsidRPr="0020124E">
              <w:rPr>
                <w:rFonts w:ascii="GHEA Grapalat" w:hAnsi="GHEA Grapalat" w:cs="Arial"/>
                <w:sz w:val="16"/>
                <w:szCs w:val="16"/>
              </w:rPr>
              <w:t xml:space="preserve"> </w:t>
            </w:r>
            <w:r w:rsidRPr="0020124E">
              <w:rPr>
                <w:rFonts w:ascii="GHEA Grapalat" w:hAnsi="GHEA Grapalat" w:cs="Sylfaen"/>
                <w:sz w:val="16"/>
                <w:szCs w:val="16"/>
              </w:rPr>
              <w:t>Ջոնաթան Մեսսին</w:t>
            </w:r>
            <w:r w:rsidRPr="0020124E">
              <w:rPr>
                <w:rFonts w:ascii="GHEA Grapalat" w:hAnsi="GHEA Grapalat" w:cs="Arial"/>
                <w:sz w:val="16"/>
                <w:szCs w:val="16"/>
              </w:rPr>
              <w:t xml:space="preserve"> </w:t>
            </w:r>
            <w:r w:rsidRPr="0020124E">
              <w:rPr>
                <w:rFonts w:ascii="GHEA Grapalat" w:hAnsi="GHEA Grapalat" w:cs="Sylfaen"/>
                <w:sz w:val="16"/>
                <w:szCs w:val="16"/>
              </w:rPr>
              <w:t>ընդդեմ</w:t>
            </w:r>
            <w:r w:rsidRPr="0020124E">
              <w:rPr>
                <w:rFonts w:ascii="GHEA Grapalat" w:hAnsi="GHEA Grapalat" w:cs="Arial"/>
                <w:sz w:val="16"/>
                <w:szCs w:val="16"/>
              </w:rPr>
              <w:t xml:space="preserve"> </w:t>
            </w:r>
            <w:r w:rsidRPr="0020124E">
              <w:rPr>
                <w:rFonts w:ascii="GHEA Grapalat" w:hAnsi="GHEA Grapalat" w:cs="Sylfaen"/>
                <w:sz w:val="16"/>
                <w:szCs w:val="16"/>
              </w:rPr>
              <w:t>Ռոնալդուի</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Ռեմարկ</w:t>
            </w:r>
            <w:r w:rsidRPr="0020124E">
              <w:rPr>
                <w:rFonts w:ascii="GHEA Grapalat" w:hAnsi="GHEA Grapalat" w:cs="Arial"/>
                <w:sz w:val="16"/>
                <w:szCs w:val="16"/>
              </w:rPr>
              <w:t xml:space="preserve"> </w:t>
            </w:r>
            <w:r w:rsidRPr="0020124E">
              <w:rPr>
                <w:rFonts w:ascii="GHEA Grapalat" w:hAnsi="GHEA Grapalat" w:cs="Sylfaen"/>
                <w:sz w:val="16"/>
                <w:szCs w:val="16"/>
              </w:rPr>
              <w:t>Էրիխ</w:t>
            </w:r>
            <w:r w:rsidRPr="0020124E">
              <w:rPr>
                <w:rFonts w:ascii="GHEA Grapalat" w:hAnsi="GHEA Grapalat" w:cs="Arial"/>
                <w:sz w:val="16"/>
                <w:szCs w:val="16"/>
              </w:rPr>
              <w:t xml:space="preserve"> </w:t>
            </w:r>
            <w:r w:rsidRPr="0020124E">
              <w:rPr>
                <w:rFonts w:ascii="GHEA Grapalat" w:hAnsi="GHEA Grapalat" w:cs="Sylfaen"/>
                <w:sz w:val="16"/>
                <w:szCs w:val="16"/>
              </w:rPr>
              <w:t>Մարիա Անուրջների</w:t>
            </w:r>
            <w:r w:rsidRPr="0020124E">
              <w:rPr>
                <w:rFonts w:ascii="GHEA Grapalat" w:hAnsi="GHEA Grapalat" w:cs="Arial"/>
                <w:sz w:val="16"/>
                <w:szCs w:val="16"/>
              </w:rPr>
              <w:t xml:space="preserve"> </w:t>
            </w:r>
            <w:r w:rsidRPr="0020124E">
              <w:rPr>
                <w:rFonts w:ascii="GHEA Grapalat" w:hAnsi="GHEA Grapalat" w:cs="Sylfaen"/>
                <w:sz w:val="16"/>
                <w:szCs w:val="16"/>
              </w:rPr>
              <w:t>օթևանը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7A6A71">
            <w:pPr>
              <w:ind w:right="-108"/>
              <w:rPr>
                <w:rFonts w:ascii="GHEA Grapalat" w:hAnsi="GHEA Grapalat" w:cs="Arial"/>
                <w:sz w:val="16"/>
                <w:szCs w:val="16"/>
              </w:rPr>
            </w:pPr>
            <w:r w:rsidRPr="0020124E">
              <w:rPr>
                <w:rFonts w:ascii="GHEA Grapalat" w:hAnsi="GHEA Grapalat" w:cs="Calibri"/>
                <w:sz w:val="16"/>
                <w:szCs w:val="16"/>
              </w:rPr>
              <w:t>գրադ</w:t>
            </w:r>
            <w:r w:rsidR="007A6A71"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Ռեմարկ</w:t>
            </w:r>
            <w:r w:rsidRPr="0020124E">
              <w:rPr>
                <w:rFonts w:ascii="GHEA Grapalat" w:hAnsi="GHEA Grapalat" w:cs="Arial"/>
                <w:sz w:val="16"/>
                <w:szCs w:val="16"/>
              </w:rPr>
              <w:t xml:space="preserve"> </w:t>
            </w:r>
            <w:r w:rsidRPr="0020124E">
              <w:rPr>
                <w:rFonts w:ascii="GHEA Grapalat" w:hAnsi="GHEA Grapalat" w:cs="Sylfaen"/>
                <w:sz w:val="16"/>
                <w:szCs w:val="16"/>
              </w:rPr>
              <w:t>Էրիխ</w:t>
            </w:r>
            <w:r w:rsidRPr="0020124E">
              <w:rPr>
                <w:rFonts w:ascii="GHEA Grapalat" w:hAnsi="GHEA Grapalat" w:cs="Arial"/>
                <w:sz w:val="16"/>
                <w:szCs w:val="16"/>
              </w:rPr>
              <w:t xml:space="preserve"> </w:t>
            </w:r>
            <w:r w:rsidRPr="0020124E">
              <w:rPr>
                <w:rFonts w:ascii="GHEA Grapalat" w:hAnsi="GHEA Grapalat" w:cs="Sylfaen"/>
                <w:sz w:val="16"/>
                <w:szCs w:val="16"/>
              </w:rPr>
              <w:t>Մարիա Արևմտյան</w:t>
            </w:r>
            <w:r w:rsidRPr="0020124E">
              <w:rPr>
                <w:rFonts w:ascii="GHEA Grapalat" w:hAnsi="GHEA Grapalat" w:cs="Arial"/>
                <w:sz w:val="16"/>
                <w:szCs w:val="16"/>
              </w:rPr>
              <w:t xml:space="preserve"> </w:t>
            </w:r>
            <w:r w:rsidRPr="0020124E">
              <w:rPr>
                <w:rFonts w:ascii="GHEA Grapalat" w:hAnsi="GHEA Grapalat" w:cs="Sylfaen"/>
                <w:sz w:val="16"/>
                <w:szCs w:val="16"/>
              </w:rPr>
              <w:t>ճակատում</w:t>
            </w:r>
            <w:r w:rsidRPr="0020124E">
              <w:rPr>
                <w:rFonts w:ascii="GHEA Grapalat" w:hAnsi="GHEA Grapalat" w:cs="Arial"/>
                <w:sz w:val="16"/>
                <w:szCs w:val="16"/>
              </w:rPr>
              <w:t xml:space="preserve"> </w:t>
            </w:r>
            <w:r w:rsidRPr="0020124E">
              <w:rPr>
                <w:rFonts w:ascii="GHEA Grapalat" w:hAnsi="GHEA Grapalat" w:cs="Sylfaen"/>
                <w:sz w:val="16"/>
                <w:szCs w:val="16"/>
              </w:rPr>
              <w:t>նորություն</w:t>
            </w:r>
            <w:r w:rsidRPr="0020124E">
              <w:rPr>
                <w:rFonts w:ascii="GHEA Grapalat" w:hAnsi="GHEA Grapalat" w:cs="Arial"/>
                <w:sz w:val="16"/>
                <w:szCs w:val="16"/>
              </w:rPr>
              <w:t xml:space="preserve"> </w:t>
            </w:r>
            <w:r w:rsidRPr="0020124E">
              <w:rPr>
                <w:rFonts w:ascii="GHEA Grapalat" w:hAnsi="GHEA Grapalat" w:cs="Sylfaen"/>
                <w:sz w:val="16"/>
                <w:szCs w:val="16"/>
              </w:rPr>
              <w:t>չկա</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Բրեյըր</w:t>
            </w:r>
            <w:r w:rsidRPr="0020124E">
              <w:rPr>
                <w:rFonts w:ascii="GHEA Grapalat" w:hAnsi="GHEA Grapalat" w:cs="Arial"/>
                <w:sz w:val="16"/>
                <w:szCs w:val="16"/>
              </w:rPr>
              <w:t xml:space="preserve"> </w:t>
            </w:r>
            <w:r w:rsidRPr="0020124E">
              <w:rPr>
                <w:rFonts w:ascii="GHEA Grapalat" w:hAnsi="GHEA Grapalat" w:cs="Sylfaen"/>
                <w:sz w:val="16"/>
                <w:szCs w:val="16"/>
              </w:rPr>
              <w:t>Ռոլանդ Սուտ</w:t>
            </w:r>
            <w:r w:rsidRPr="0020124E">
              <w:rPr>
                <w:rFonts w:ascii="GHEA Grapalat" w:hAnsi="GHEA Grapalat" w:cs="Arial"/>
                <w:sz w:val="16"/>
                <w:szCs w:val="16"/>
              </w:rPr>
              <w:t xml:space="preserve"> </w:t>
            </w:r>
            <w:r w:rsidRPr="0020124E">
              <w:rPr>
                <w:rFonts w:ascii="GHEA Grapalat" w:hAnsi="GHEA Grapalat" w:cs="Sylfaen"/>
                <w:sz w:val="16"/>
                <w:szCs w:val="16"/>
              </w:rPr>
              <w:t>կեղծարարություն</w:t>
            </w:r>
            <w:r w:rsidRPr="0020124E">
              <w:rPr>
                <w:rFonts w:ascii="GHEA Grapalat" w:hAnsi="GHEA Grapalat" w:cs="Arial"/>
                <w:sz w:val="16"/>
                <w:szCs w:val="16"/>
              </w:rPr>
              <w:t xml:space="preserve"> </w:t>
            </w:r>
            <w:r w:rsidRPr="0020124E">
              <w:rPr>
                <w:rFonts w:ascii="GHEA Grapalat" w:hAnsi="GHEA Grapalat" w:cs="Sylfaen"/>
                <w:sz w:val="16"/>
                <w:szCs w:val="16"/>
              </w:rPr>
              <w:t>հիմարություն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Ռոուլինգ</w:t>
            </w:r>
            <w:r w:rsidRPr="0020124E">
              <w:rPr>
                <w:rFonts w:ascii="GHEA Grapalat" w:hAnsi="GHEA Grapalat" w:cs="Arial"/>
                <w:sz w:val="16"/>
                <w:szCs w:val="16"/>
              </w:rPr>
              <w:t xml:space="preserve"> </w:t>
            </w:r>
            <w:r w:rsidRPr="0020124E">
              <w:rPr>
                <w:rFonts w:ascii="GHEA Grapalat" w:hAnsi="GHEA Grapalat" w:cs="Sylfaen"/>
                <w:sz w:val="16"/>
                <w:szCs w:val="16"/>
              </w:rPr>
              <w:t>Ջոան Հարրի</w:t>
            </w:r>
            <w:r w:rsidRPr="0020124E">
              <w:rPr>
                <w:rFonts w:ascii="GHEA Grapalat" w:hAnsi="GHEA Grapalat" w:cs="Arial"/>
                <w:sz w:val="16"/>
                <w:szCs w:val="16"/>
              </w:rPr>
              <w:t xml:space="preserve"> </w:t>
            </w:r>
            <w:r w:rsidRPr="0020124E">
              <w:rPr>
                <w:rFonts w:ascii="GHEA Grapalat" w:hAnsi="GHEA Grapalat" w:cs="Sylfaen"/>
                <w:sz w:val="16"/>
                <w:szCs w:val="16"/>
              </w:rPr>
              <w:t>Փոթերը</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Կիսարյուն</w:t>
            </w:r>
            <w:r w:rsidRPr="0020124E">
              <w:rPr>
                <w:rFonts w:ascii="GHEA Grapalat" w:hAnsi="GHEA Grapalat" w:cs="Arial"/>
                <w:sz w:val="16"/>
                <w:szCs w:val="16"/>
              </w:rPr>
              <w:t xml:space="preserve"> </w:t>
            </w:r>
            <w:r w:rsidRPr="0020124E">
              <w:rPr>
                <w:rFonts w:ascii="GHEA Grapalat" w:hAnsi="GHEA Grapalat" w:cs="Sylfaen"/>
                <w:sz w:val="16"/>
                <w:szCs w:val="16"/>
              </w:rPr>
              <w:t>արքայազնը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Սաղաբալյան</w:t>
            </w:r>
            <w:r w:rsidRPr="0020124E">
              <w:rPr>
                <w:rFonts w:ascii="GHEA Grapalat" w:hAnsi="GHEA Grapalat" w:cs="Arial"/>
                <w:sz w:val="16"/>
                <w:szCs w:val="16"/>
              </w:rPr>
              <w:t xml:space="preserve"> </w:t>
            </w:r>
            <w:r w:rsidRPr="0020124E">
              <w:rPr>
                <w:rFonts w:ascii="GHEA Grapalat" w:hAnsi="GHEA Grapalat" w:cs="Sylfaen"/>
                <w:sz w:val="16"/>
                <w:szCs w:val="16"/>
              </w:rPr>
              <w:t>Ռուսլան Յոթ</w:t>
            </w:r>
            <w:r w:rsidRPr="0020124E">
              <w:rPr>
                <w:rFonts w:ascii="GHEA Grapalat" w:hAnsi="GHEA Grapalat" w:cs="Arial"/>
                <w:sz w:val="16"/>
                <w:szCs w:val="16"/>
              </w:rPr>
              <w:t xml:space="preserve"> </w:t>
            </w:r>
            <w:r w:rsidRPr="0020124E">
              <w:rPr>
                <w:rFonts w:ascii="GHEA Grapalat" w:hAnsi="GHEA Grapalat" w:cs="Sylfaen"/>
                <w:sz w:val="16"/>
                <w:szCs w:val="16"/>
              </w:rPr>
              <w:t>գալակտիկաների</w:t>
            </w:r>
            <w:r w:rsidRPr="0020124E">
              <w:rPr>
                <w:rFonts w:ascii="GHEA Grapalat" w:hAnsi="GHEA Grapalat" w:cs="Arial"/>
                <w:sz w:val="16"/>
                <w:szCs w:val="16"/>
              </w:rPr>
              <w:t xml:space="preserve"> </w:t>
            </w:r>
            <w:r w:rsidRPr="0020124E">
              <w:rPr>
                <w:rFonts w:ascii="GHEA Grapalat" w:hAnsi="GHEA Grapalat" w:cs="Sylfaen"/>
                <w:sz w:val="16"/>
                <w:szCs w:val="16"/>
              </w:rPr>
              <w:t>դպրոցը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Խմբագիր՝</w:t>
            </w:r>
            <w:r w:rsidRPr="0020124E">
              <w:rPr>
                <w:rFonts w:ascii="GHEA Grapalat" w:hAnsi="GHEA Grapalat" w:cs="Arial"/>
                <w:sz w:val="16"/>
                <w:szCs w:val="16"/>
              </w:rPr>
              <w:t xml:space="preserve"> </w:t>
            </w:r>
            <w:r w:rsidRPr="0020124E">
              <w:rPr>
                <w:rFonts w:ascii="GHEA Grapalat" w:hAnsi="GHEA Grapalat" w:cs="Sylfaen"/>
                <w:sz w:val="16"/>
                <w:szCs w:val="16"/>
              </w:rPr>
              <w:t>Հարությունյան</w:t>
            </w:r>
            <w:r w:rsidRPr="0020124E">
              <w:rPr>
                <w:rFonts w:ascii="GHEA Grapalat" w:hAnsi="GHEA Grapalat" w:cs="Arial"/>
                <w:sz w:val="16"/>
                <w:szCs w:val="16"/>
              </w:rPr>
              <w:t xml:space="preserve"> </w:t>
            </w:r>
            <w:r w:rsidRPr="0020124E">
              <w:rPr>
                <w:rFonts w:ascii="GHEA Grapalat" w:hAnsi="GHEA Grapalat" w:cs="Sylfaen"/>
                <w:sz w:val="16"/>
                <w:szCs w:val="16"/>
              </w:rPr>
              <w:t>Ս</w:t>
            </w:r>
            <w:r w:rsidRPr="0020124E">
              <w:rPr>
                <w:rFonts w:ascii="GHEA Grapalat" w:eastAsia="MS Gothic" w:hAnsi="MS Gothic" w:cs="MS Gothic"/>
                <w:sz w:val="16"/>
                <w:szCs w:val="16"/>
              </w:rPr>
              <w:t>․</w:t>
            </w:r>
            <w:r w:rsidRPr="0020124E">
              <w:rPr>
                <w:rFonts w:ascii="GHEA Grapalat" w:hAnsi="GHEA Grapalat" w:cs="Sylfaen"/>
                <w:sz w:val="16"/>
                <w:szCs w:val="16"/>
              </w:rPr>
              <w:t>Սասունցի</w:t>
            </w:r>
            <w:r w:rsidRPr="0020124E">
              <w:rPr>
                <w:rFonts w:ascii="GHEA Grapalat" w:hAnsi="GHEA Grapalat" w:cs="Arial"/>
                <w:sz w:val="16"/>
                <w:szCs w:val="16"/>
              </w:rPr>
              <w:t xml:space="preserve"> </w:t>
            </w:r>
            <w:r w:rsidRPr="0020124E">
              <w:rPr>
                <w:rFonts w:ascii="GHEA Grapalat" w:hAnsi="GHEA Grapalat" w:cs="Sylfaen"/>
                <w:sz w:val="16"/>
                <w:szCs w:val="16"/>
              </w:rPr>
              <w:t>Դավիթ</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8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Սեբաստիան</w:t>
            </w:r>
            <w:r w:rsidRPr="0020124E">
              <w:rPr>
                <w:rFonts w:ascii="GHEA Grapalat" w:hAnsi="GHEA Grapalat" w:cs="Arial"/>
                <w:sz w:val="16"/>
                <w:szCs w:val="16"/>
              </w:rPr>
              <w:t xml:space="preserve"> </w:t>
            </w:r>
            <w:r w:rsidRPr="0020124E">
              <w:rPr>
                <w:rFonts w:ascii="GHEA Grapalat" w:hAnsi="GHEA Grapalat" w:cs="Sylfaen"/>
                <w:sz w:val="16"/>
                <w:szCs w:val="16"/>
              </w:rPr>
              <w:t>Ժապրիզո Կինը</w:t>
            </w:r>
            <w:r w:rsidRPr="0020124E">
              <w:rPr>
                <w:rFonts w:ascii="GHEA Grapalat" w:hAnsi="GHEA Grapalat" w:cs="Arial"/>
                <w:sz w:val="16"/>
                <w:szCs w:val="16"/>
              </w:rPr>
              <w:t xml:space="preserve"> </w:t>
            </w:r>
            <w:r w:rsidRPr="0020124E">
              <w:rPr>
                <w:rFonts w:ascii="GHEA Grapalat" w:hAnsi="GHEA Grapalat" w:cs="Sylfaen"/>
                <w:sz w:val="16"/>
                <w:szCs w:val="16"/>
              </w:rPr>
              <w:t>մեքենայով</w:t>
            </w:r>
            <w:r w:rsidRPr="0020124E">
              <w:rPr>
                <w:rFonts w:ascii="GHEA Grapalat" w:hAnsi="GHEA Grapalat" w:cs="Arial"/>
                <w:sz w:val="16"/>
                <w:szCs w:val="16"/>
              </w:rPr>
              <w:t xml:space="preserve">, </w:t>
            </w:r>
            <w:r w:rsidRPr="0020124E">
              <w:rPr>
                <w:rFonts w:ascii="GHEA Grapalat" w:hAnsi="GHEA Grapalat" w:cs="Sylfaen"/>
                <w:sz w:val="16"/>
                <w:szCs w:val="16"/>
              </w:rPr>
              <w:t>ակնոցով</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հրացանով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Հաֆներ</w:t>
            </w:r>
            <w:r w:rsidRPr="0020124E">
              <w:rPr>
                <w:rFonts w:ascii="GHEA Grapalat" w:hAnsi="GHEA Grapalat" w:cs="Arial"/>
                <w:sz w:val="16"/>
                <w:szCs w:val="16"/>
              </w:rPr>
              <w:t xml:space="preserve"> </w:t>
            </w:r>
            <w:r w:rsidRPr="0020124E">
              <w:rPr>
                <w:rFonts w:ascii="GHEA Grapalat" w:hAnsi="GHEA Grapalat" w:cs="Sylfaen"/>
                <w:sz w:val="16"/>
                <w:szCs w:val="16"/>
              </w:rPr>
              <w:t>Սեբաստիան Մի</w:t>
            </w:r>
            <w:r w:rsidRPr="0020124E">
              <w:rPr>
                <w:rFonts w:ascii="GHEA Grapalat" w:hAnsi="GHEA Grapalat" w:cs="Arial"/>
                <w:sz w:val="16"/>
                <w:szCs w:val="16"/>
              </w:rPr>
              <w:t xml:space="preserve"> </w:t>
            </w:r>
            <w:r w:rsidRPr="0020124E">
              <w:rPr>
                <w:rFonts w:ascii="GHEA Grapalat" w:hAnsi="GHEA Grapalat" w:cs="Sylfaen"/>
                <w:sz w:val="16"/>
                <w:szCs w:val="16"/>
              </w:rPr>
              <w:t>գերմանացու</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91"/>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Վիշկա</w:t>
            </w:r>
            <w:r w:rsidRPr="0020124E">
              <w:rPr>
                <w:rFonts w:ascii="GHEA Grapalat" w:hAnsi="GHEA Grapalat" w:cs="Arial"/>
                <w:sz w:val="16"/>
                <w:szCs w:val="16"/>
              </w:rPr>
              <w:t xml:space="preserve"> </w:t>
            </w:r>
            <w:r w:rsidRPr="0020124E">
              <w:rPr>
                <w:rFonts w:ascii="GHEA Grapalat" w:hAnsi="GHEA Grapalat" w:cs="Sylfaen"/>
                <w:sz w:val="16"/>
                <w:szCs w:val="16"/>
              </w:rPr>
              <w:t>Սիգնե Կատեն</w:t>
            </w:r>
            <w:r w:rsidRPr="0020124E">
              <w:rPr>
                <w:rFonts w:ascii="GHEA Grapalat" w:hAnsi="GHEA Grapalat" w:cs="Arial"/>
                <w:sz w:val="16"/>
                <w:szCs w:val="16"/>
              </w:rPr>
              <w:t xml:space="preserve"> </w:t>
            </w:r>
            <w:r w:rsidRPr="0020124E">
              <w:rPr>
                <w:rFonts w:ascii="GHEA Grapalat" w:hAnsi="GHEA Grapalat" w:cs="Sylfaen"/>
                <w:sz w:val="16"/>
                <w:szCs w:val="16"/>
              </w:rPr>
              <w:t>ուզում</w:t>
            </w:r>
            <w:r w:rsidRPr="0020124E">
              <w:rPr>
                <w:rFonts w:ascii="GHEA Grapalat" w:hAnsi="GHEA Grapalat" w:cs="Arial"/>
                <w:sz w:val="16"/>
                <w:szCs w:val="16"/>
              </w:rPr>
              <w:t xml:space="preserve"> </w:t>
            </w:r>
            <w:r w:rsidRPr="0020124E">
              <w:rPr>
                <w:rFonts w:ascii="GHEA Grapalat" w:hAnsi="GHEA Grapalat" w:cs="Sylfaen"/>
                <w:sz w:val="16"/>
                <w:szCs w:val="16"/>
              </w:rPr>
              <w:t>էր</w:t>
            </w:r>
            <w:r w:rsidRPr="0020124E">
              <w:rPr>
                <w:rFonts w:ascii="GHEA Grapalat" w:hAnsi="GHEA Grapalat" w:cs="Arial"/>
                <w:sz w:val="16"/>
                <w:szCs w:val="16"/>
              </w:rPr>
              <w:t xml:space="preserve"> </w:t>
            </w:r>
            <w:r w:rsidRPr="0020124E">
              <w:rPr>
                <w:rFonts w:ascii="GHEA Grapalat" w:hAnsi="GHEA Grapalat" w:cs="Sylfaen"/>
                <w:sz w:val="16"/>
                <w:szCs w:val="16"/>
              </w:rPr>
              <w:t>պապիկ</w:t>
            </w:r>
            <w:r w:rsidRPr="0020124E">
              <w:rPr>
                <w:rFonts w:ascii="GHEA Grapalat" w:hAnsi="GHEA Grapalat" w:cs="Arial"/>
                <w:sz w:val="16"/>
                <w:szCs w:val="16"/>
              </w:rPr>
              <w:t xml:space="preserve"> </w:t>
            </w:r>
            <w:r w:rsidRPr="0020124E">
              <w:rPr>
                <w:rFonts w:ascii="GHEA Grapalat" w:hAnsi="GHEA Grapalat" w:cs="Sylfaen"/>
                <w:sz w:val="16"/>
                <w:szCs w:val="16"/>
              </w:rPr>
              <w:t>դառնալ</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73"/>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Մոըմ</w:t>
            </w:r>
            <w:r w:rsidRPr="0020124E">
              <w:rPr>
                <w:rFonts w:ascii="GHEA Grapalat" w:hAnsi="GHEA Grapalat" w:cs="Arial"/>
                <w:sz w:val="16"/>
                <w:szCs w:val="16"/>
              </w:rPr>
              <w:t xml:space="preserve"> </w:t>
            </w:r>
            <w:r w:rsidRPr="0020124E">
              <w:rPr>
                <w:rFonts w:ascii="GHEA Grapalat" w:hAnsi="GHEA Grapalat" w:cs="Sylfaen"/>
                <w:sz w:val="16"/>
                <w:szCs w:val="16"/>
              </w:rPr>
              <w:t>Սոմերսեթ Երփներանգ</w:t>
            </w:r>
            <w:r w:rsidRPr="0020124E">
              <w:rPr>
                <w:rFonts w:ascii="GHEA Grapalat" w:hAnsi="GHEA Grapalat" w:cs="Arial"/>
                <w:sz w:val="16"/>
                <w:szCs w:val="16"/>
              </w:rPr>
              <w:t xml:space="preserve"> </w:t>
            </w:r>
            <w:r w:rsidRPr="0020124E">
              <w:rPr>
                <w:rFonts w:ascii="GHEA Grapalat" w:hAnsi="GHEA Grapalat" w:cs="Sylfaen"/>
                <w:sz w:val="16"/>
                <w:szCs w:val="16"/>
              </w:rPr>
              <w:t>շղարշը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7A6A71">
            <w:pPr>
              <w:ind w:right="-108"/>
              <w:rPr>
                <w:rFonts w:ascii="GHEA Grapalat" w:hAnsi="GHEA Grapalat" w:cs="Arial"/>
                <w:sz w:val="16"/>
                <w:szCs w:val="16"/>
              </w:rPr>
            </w:pPr>
            <w:r w:rsidRPr="0020124E">
              <w:rPr>
                <w:rFonts w:ascii="GHEA Grapalat" w:hAnsi="GHEA Grapalat" w:cs="Calibri"/>
                <w:sz w:val="16"/>
                <w:szCs w:val="16"/>
              </w:rPr>
              <w:t>գրադ</w:t>
            </w:r>
            <w:r w:rsidR="007A6A71" w:rsidRPr="0020124E">
              <w:rPr>
                <w:rFonts w:ascii="GHEA Grapalat" w:hAnsi="GHEA Grapalat" w:cs="Calibri"/>
                <w:sz w:val="16"/>
                <w:szCs w:val="16"/>
              </w:rPr>
              <w:t>.</w:t>
            </w:r>
            <w:r w:rsidRPr="0020124E">
              <w:rPr>
                <w:rFonts w:ascii="GHEA Grapalat" w:hAnsi="GHEA Grapalat" w:cs="Calibri"/>
                <w:sz w:val="16"/>
                <w:szCs w:val="16"/>
              </w:rPr>
              <w:t xml:space="preserve"> գրքեր. </w:t>
            </w:r>
            <w:r w:rsidRPr="0020124E">
              <w:rPr>
                <w:rFonts w:ascii="GHEA Grapalat" w:hAnsi="GHEA Grapalat" w:cs="Sylfaen"/>
                <w:sz w:val="16"/>
                <w:szCs w:val="16"/>
              </w:rPr>
              <w:t>Մենդոսա</w:t>
            </w:r>
            <w:r w:rsidRPr="0020124E">
              <w:rPr>
                <w:rFonts w:ascii="GHEA Grapalat" w:hAnsi="GHEA Grapalat" w:cs="Arial"/>
                <w:sz w:val="16"/>
                <w:szCs w:val="16"/>
              </w:rPr>
              <w:t xml:space="preserve"> </w:t>
            </w:r>
            <w:r w:rsidRPr="0020124E">
              <w:rPr>
                <w:rFonts w:ascii="GHEA Grapalat" w:hAnsi="GHEA Grapalat" w:cs="Sylfaen"/>
                <w:sz w:val="16"/>
                <w:szCs w:val="16"/>
              </w:rPr>
              <w:t>Վիրխինիա Քամու</w:t>
            </w:r>
            <w:r w:rsidRPr="0020124E">
              <w:rPr>
                <w:rFonts w:ascii="GHEA Grapalat" w:hAnsi="GHEA Grapalat" w:cs="Arial"/>
                <w:sz w:val="16"/>
                <w:szCs w:val="16"/>
              </w:rPr>
              <w:t xml:space="preserve"> </w:t>
            </w:r>
            <w:r w:rsidRPr="0020124E">
              <w:rPr>
                <w:rFonts w:ascii="GHEA Grapalat" w:hAnsi="GHEA Grapalat" w:cs="Sylfaen"/>
                <w:sz w:val="16"/>
                <w:szCs w:val="16"/>
              </w:rPr>
              <w:t>վերքերը</w:t>
            </w:r>
            <w:r w:rsidRPr="0020124E">
              <w:rPr>
                <w:rFonts w:ascii="GHEA Grapalat" w:eastAsia="MS Gothic" w:hAnsi="MS Gothic" w:cs="MS Gothic"/>
                <w:sz w:val="16"/>
                <w:szCs w:val="16"/>
              </w:rPr>
              <w:t>․</w:t>
            </w:r>
            <w:r w:rsidRPr="0020124E">
              <w:rPr>
                <w:rFonts w:ascii="GHEA Grapalat" w:hAnsi="GHEA Grapalat" w:cs="Sylfaen"/>
                <w:sz w:val="16"/>
                <w:szCs w:val="16"/>
              </w:rPr>
              <w:t>Հայկական</w:t>
            </w:r>
            <w:r w:rsidRPr="0020124E">
              <w:rPr>
                <w:rFonts w:ascii="GHEA Grapalat" w:hAnsi="GHEA Grapalat" w:cs="Arial"/>
                <w:sz w:val="16"/>
                <w:szCs w:val="16"/>
              </w:rPr>
              <w:t xml:space="preserve"> </w:t>
            </w:r>
            <w:r w:rsidRPr="0020124E">
              <w:rPr>
                <w:rFonts w:ascii="GHEA Grapalat" w:hAnsi="GHEA Grapalat" w:cs="Sylfaen"/>
                <w:sz w:val="16"/>
                <w:szCs w:val="16"/>
              </w:rPr>
              <w:t>քրոնիկներ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Վոյնովիչ</w:t>
            </w:r>
            <w:r w:rsidRPr="0020124E">
              <w:rPr>
                <w:rFonts w:ascii="GHEA Grapalat" w:hAnsi="GHEA Grapalat" w:cs="Arial"/>
                <w:sz w:val="16"/>
                <w:szCs w:val="16"/>
              </w:rPr>
              <w:t xml:space="preserve"> </w:t>
            </w:r>
            <w:r w:rsidRPr="0020124E">
              <w:rPr>
                <w:rFonts w:ascii="GHEA Grapalat" w:hAnsi="GHEA Grapalat" w:cs="Sylfaen"/>
                <w:sz w:val="16"/>
                <w:szCs w:val="16"/>
              </w:rPr>
              <w:t>Գորան Թզենին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2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Մանսուրյան</w:t>
            </w:r>
            <w:r w:rsidRPr="0020124E">
              <w:rPr>
                <w:rFonts w:ascii="GHEA Grapalat" w:hAnsi="GHEA Grapalat" w:cs="Arial"/>
                <w:sz w:val="16"/>
                <w:szCs w:val="16"/>
              </w:rPr>
              <w:t xml:space="preserve"> </w:t>
            </w:r>
            <w:r w:rsidRPr="0020124E">
              <w:rPr>
                <w:rFonts w:ascii="GHEA Grapalat" w:hAnsi="GHEA Grapalat" w:cs="Sylfaen"/>
                <w:sz w:val="16"/>
                <w:szCs w:val="16"/>
              </w:rPr>
              <w:t>Տ</w:t>
            </w:r>
            <w:r w:rsidRPr="0020124E">
              <w:rPr>
                <w:rFonts w:ascii="GHEA Grapalat" w:hAnsi="GHEA Grapalat" w:cs="Arial"/>
                <w:sz w:val="16"/>
                <w:szCs w:val="16"/>
              </w:rPr>
              <w:t xml:space="preserve">. </w:t>
            </w:r>
            <w:r w:rsidRPr="0020124E">
              <w:rPr>
                <w:rFonts w:ascii="GHEA Grapalat" w:hAnsi="GHEA Grapalat" w:cs="Sylfaen"/>
                <w:sz w:val="16"/>
                <w:szCs w:val="16"/>
              </w:rPr>
              <w:t>Մեներգեր</w:t>
            </w:r>
            <w:r w:rsidRPr="0020124E">
              <w:rPr>
                <w:rFonts w:ascii="GHEA Grapalat" w:hAnsi="GHEA Grapalat" w:cs="Arial"/>
                <w:sz w:val="16"/>
                <w:szCs w:val="16"/>
              </w:rPr>
              <w:t xml:space="preserve"> </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Րաֆֆի Խաչագողի</w:t>
            </w:r>
            <w:r w:rsidRPr="0020124E">
              <w:rPr>
                <w:rFonts w:ascii="GHEA Grapalat" w:hAnsi="GHEA Grapalat" w:cs="Arial"/>
                <w:sz w:val="16"/>
                <w:szCs w:val="16"/>
              </w:rPr>
              <w:t xml:space="preserve"> </w:t>
            </w:r>
            <w:r w:rsidRPr="0020124E">
              <w:rPr>
                <w:rFonts w:ascii="GHEA Grapalat" w:hAnsi="GHEA Grapalat" w:cs="Sylfaen"/>
                <w:sz w:val="16"/>
                <w:szCs w:val="16"/>
              </w:rPr>
              <w:t>հիշատակարանը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Րաֆֆի Իմ</w:t>
            </w:r>
            <w:r w:rsidRPr="0020124E">
              <w:rPr>
                <w:rFonts w:ascii="GHEA Grapalat" w:hAnsi="GHEA Grapalat" w:cs="Arial"/>
                <w:sz w:val="16"/>
                <w:szCs w:val="16"/>
              </w:rPr>
              <w:t xml:space="preserve"> </w:t>
            </w:r>
            <w:r w:rsidRPr="0020124E">
              <w:rPr>
                <w:rFonts w:ascii="GHEA Grapalat" w:hAnsi="GHEA Grapalat" w:cs="Sylfaen"/>
                <w:sz w:val="16"/>
                <w:szCs w:val="16"/>
              </w:rPr>
              <w:t>գրադարանը</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Րաֆֆի</w:t>
            </w:r>
            <w:r w:rsidRPr="0020124E">
              <w:rPr>
                <w:rFonts w:ascii="GHEA Grapalat" w:hAnsi="GHEA Grapalat" w:cs="Arial"/>
                <w:sz w:val="16"/>
                <w:szCs w:val="16"/>
              </w:rPr>
              <w:t xml:space="preserve">. </w:t>
            </w:r>
            <w:r w:rsidRPr="0020124E">
              <w:rPr>
                <w:rFonts w:ascii="GHEA Grapalat" w:hAnsi="GHEA Grapalat" w:cs="Sylfaen"/>
                <w:sz w:val="16"/>
                <w:szCs w:val="16"/>
              </w:rPr>
              <w:t>Սամվել</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6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գրադարանի գրքեր. Աննա Ջեյն Կոտրված սրտի բեկորներով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7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Փորթեր</w:t>
            </w:r>
            <w:r w:rsidRPr="0020124E">
              <w:rPr>
                <w:rFonts w:ascii="GHEA Grapalat" w:hAnsi="GHEA Grapalat" w:cs="Arial"/>
                <w:sz w:val="16"/>
                <w:szCs w:val="16"/>
              </w:rPr>
              <w:t xml:space="preserve"> </w:t>
            </w:r>
            <w:r w:rsidRPr="0020124E">
              <w:rPr>
                <w:rFonts w:ascii="GHEA Grapalat" w:hAnsi="GHEA Grapalat" w:cs="Sylfaen"/>
                <w:sz w:val="16"/>
                <w:szCs w:val="16"/>
              </w:rPr>
              <w:t>Էլինոր Փոլլիաննա</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Քինգ</w:t>
            </w:r>
            <w:r w:rsidRPr="0020124E">
              <w:rPr>
                <w:rFonts w:ascii="GHEA Grapalat" w:hAnsi="GHEA Grapalat" w:cs="Arial"/>
                <w:sz w:val="16"/>
                <w:szCs w:val="16"/>
              </w:rPr>
              <w:t xml:space="preserve"> </w:t>
            </w:r>
            <w:r w:rsidRPr="0020124E">
              <w:rPr>
                <w:rFonts w:ascii="GHEA Grapalat" w:hAnsi="GHEA Grapalat" w:cs="Sylfaen"/>
                <w:sz w:val="16"/>
                <w:szCs w:val="16"/>
              </w:rPr>
              <w:t>Սթիվեն Կանաչ</w:t>
            </w:r>
            <w:r w:rsidRPr="0020124E">
              <w:rPr>
                <w:rFonts w:ascii="GHEA Grapalat" w:hAnsi="GHEA Grapalat" w:cs="Arial"/>
                <w:sz w:val="16"/>
                <w:szCs w:val="16"/>
              </w:rPr>
              <w:t xml:space="preserve"> </w:t>
            </w:r>
            <w:r w:rsidRPr="0020124E">
              <w:rPr>
                <w:rFonts w:ascii="GHEA Grapalat" w:hAnsi="GHEA Grapalat" w:cs="Sylfaen"/>
                <w:sz w:val="16"/>
                <w:szCs w:val="16"/>
              </w:rPr>
              <w:t>մղոն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4"/>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Քլայստ</w:t>
            </w:r>
            <w:r w:rsidRPr="0020124E">
              <w:rPr>
                <w:rFonts w:ascii="GHEA Grapalat" w:hAnsi="GHEA Grapalat" w:cs="Arial"/>
                <w:sz w:val="16"/>
                <w:szCs w:val="16"/>
              </w:rPr>
              <w:t xml:space="preserve"> </w:t>
            </w:r>
            <w:r w:rsidRPr="0020124E">
              <w:rPr>
                <w:rFonts w:ascii="GHEA Grapalat" w:hAnsi="GHEA Grapalat" w:cs="Sylfaen"/>
                <w:sz w:val="16"/>
                <w:szCs w:val="16"/>
              </w:rPr>
              <w:t>Ռայնհարդ  Բռնցքա մարտիկը։</w:t>
            </w:r>
            <w:r w:rsidRPr="0020124E">
              <w:rPr>
                <w:rFonts w:ascii="GHEA Grapalat" w:hAnsi="GHEA Grapalat" w:cs="Arial"/>
                <w:sz w:val="16"/>
                <w:szCs w:val="16"/>
              </w:rPr>
              <w:t xml:space="preserve"> </w:t>
            </w:r>
            <w:r w:rsidRPr="0020124E">
              <w:rPr>
                <w:rFonts w:ascii="GHEA Grapalat" w:hAnsi="GHEA Grapalat" w:cs="Sylfaen"/>
                <w:sz w:val="16"/>
                <w:szCs w:val="16"/>
              </w:rPr>
              <w:t>Հեցկո</w:t>
            </w:r>
            <w:r w:rsidRPr="0020124E">
              <w:rPr>
                <w:rFonts w:ascii="GHEA Grapalat" w:hAnsi="GHEA Grapalat" w:cs="Arial"/>
                <w:sz w:val="16"/>
                <w:szCs w:val="16"/>
              </w:rPr>
              <w:t xml:space="preserve"> </w:t>
            </w:r>
            <w:r w:rsidRPr="0020124E">
              <w:rPr>
                <w:rFonts w:ascii="GHEA Grapalat" w:hAnsi="GHEA Grapalat" w:cs="Sylfaen"/>
                <w:sz w:val="16"/>
                <w:szCs w:val="16"/>
              </w:rPr>
              <w:t>Հաֆթի</w:t>
            </w:r>
            <w:r w:rsidRPr="0020124E">
              <w:rPr>
                <w:rFonts w:ascii="GHEA Grapalat" w:hAnsi="GHEA Grapalat" w:cs="Arial"/>
                <w:sz w:val="16"/>
                <w:szCs w:val="16"/>
              </w:rPr>
              <w:t xml:space="preserve"> </w:t>
            </w:r>
            <w:r w:rsidRPr="0020124E">
              <w:rPr>
                <w:rFonts w:ascii="GHEA Grapalat" w:hAnsi="GHEA Grapalat" w:cs="Sylfaen"/>
                <w:sz w:val="16"/>
                <w:szCs w:val="16"/>
              </w:rPr>
              <w:t>իրական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Քրիստի</w:t>
            </w:r>
            <w:r w:rsidRPr="0020124E">
              <w:rPr>
                <w:rFonts w:ascii="GHEA Grapalat" w:hAnsi="GHEA Grapalat" w:cs="Arial"/>
                <w:sz w:val="16"/>
                <w:szCs w:val="16"/>
              </w:rPr>
              <w:t xml:space="preserve"> </w:t>
            </w:r>
            <w:r w:rsidRPr="0020124E">
              <w:rPr>
                <w:rFonts w:ascii="GHEA Grapalat" w:hAnsi="GHEA Grapalat" w:cs="Sylfaen"/>
                <w:sz w:val="16"/>
                <w:szCs w:val="16"/>
              </w:rPr>
              <w:t>Ագաթա Տարեկանով</w:t>
            </w:r>
            <w:r w:rsidRPr="0020124E">
              <w:rPr>
                <w:rFonts w:ascii="GHEA Grapalat" w:hAnsi="GHEA Grapalat" w:cs="Arial"/>
                <w:sz w:val="16"/>
                <w:szCs w:val="16"/>
              </w:rPr>
              <w:t xml:space="preserve"> </w:t>
            </w:r>
            <w:r w:rsidRPr="0020124E">
              <w:rPr>
                <w:rFonts w:ascii="GHEA Grapalat" w:hAnsi="GHEA Grapalat" w:cs="Sylfaen"/>
                <w:sz w:val="16"/>
                <w:szCs w:val="16"/>
              </w:rPr>
              <w:t>լի</w:t>
            </w:r>
            <w:r w:rsidRPr="0020124E">
              <w:rPr>
                <w:rFonts w:ascii="GHEA Grapalat" w:hAnsi="GHEA Grapalat" w:cs="Arial"/>
                <w:sz w:val="16"/>
                <w:szCs w:val="16"/>
              </w:rPr>
              <w:t xml:space="preserve"> </w:t>
            </w:r>
            <w:r w:rsidRPr="0020124E">
              <w:rPr>
                <w:rFonts w:ascii="GHEA Grapalat" w:hAnsi="GHEA Grapalat" w:cs="Sylfaen"/>
                <w:sz w:val="16"/>
                <w:szCs w:val="16"/>
              </w:rPr>
              <w:t>գրպան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 գրքեր. </w:t>
            </w:r>
            <w:r w:rsidRPr="0020124E">
              <w:rPr>
                <w:rFonts w:ascii="GHEA Grapalat" w:hAnsi="GHEA Grapalat" w:cs="Sylfaen"/>
                <w:sz w:val="16"/>
                <w:szCs w:val="16"/>
              </w:rPr>
              <w:t>Դենիս</w:t>
            </w:r>
            <w:r w:rsidRPr="0020124E">
              <w:rPr>
                <w:rFonts w:ascii="GHEA Grapalat" w:hAnsi="GHEA Grapalat" w:cs="Arial"/>
                <w:sz w:val="16"/>
                <w:szCs w:val="16"/>
              </w:rPr>
              <w:t xml:space="preserve"> </w:t>
            </w:r>
            <w:r w:rsidRPr="0020124E">
              <w:rPr>
                <w:rFonts w:ascii="GHEA Grapalat" w:hAnsi="GHEA Grapalat" w:cs="Sylfaen"/>
                <w:sz w:val="16"/>
                <w:szCs w:val="16"/>
              </w:rPr>
              <w:t>Քրիսթոֆեր Խավարի</w:t>
            </w:r>
            <w:r w:rsidRPr="0020124E">
              <w:rPr>
                <w:rFonts w:ascii="GHEA Grapalat" w:hAnsi="GHEA Grapalat" w:cs="Arial"/>
                <w:sz w:val="16"/>
                <w:szCs w:val="16"/>
              </w:rPr>
              <w:t xml:space="preserve"> </w:t>
            </w:r>
            <w:r w:rsidRPr="0020124E">
              <w:rPr>
                <w:rFonts w:ascii="GHEA Grapalat" w:hAnsi="GHEA Grapalat" w:cs="Sylfaen"/>
                <w:sz w:val="16"/>
                <w:szCs w:val="16"/>
              </w:rPr>
              <w:t>ասպետն</w:t>
            </w:r>
            <w:r w:rsidRPr="0020124E">
              <w:rPr>
                <w:rFonts w:ascii="GHEA Grapalat" w:hAnsi="GHEA Grapalat" w:cs="Arial"/>
                <w:sz w:val="16"/>
                <w:szCs w:val="16"/>
              </w:rPr>
              <w:t xml:space="preserve"> </w:t>
            </w:r>
            <w:r w:rsidRPr="0020124E">
              <w:rPr>
                <w:rFonts w:ascii="GHEA Grapalat" w:hAnsi="GHEA Grapalat" w:cs="Sylfaen"/>
                <w:sz w:val="16"/>
                <w:szCs w:val="16"/>
              </w:rPr>
              <w:t>ու</w:t>
            </w:r>
            <w:r w:rsidRPr="0020124E">
              <w:rPr>
                <w:rFonts w:ascii="GHEA Grapalat" w:hAnsi="GHEA Grapalat" w:cs="Arial"/>
                <w:sz w:val="16"/>
                <w:szCs w:val="16"/>
              </w:rPr>
              <w:t xml:space="preserve"> </w:t>
            </w:r>
            <w:r w:rsidRPr="0020124E">
              <w:rPr>
                <w:rFonts w:ascii="GHEA Grapalat" w:hAnsi="GHEA Grapalat" w:cs="Sylfaen"/>
                <w:sz w:val="16"/>
                <w:szCs w:val="16"/>
              </w:rPr>
              <w:t>Արտույտը՝</w:t>
            </w:r>
            <w:r w:rsidRPr="0020124E">
              <w:rPr>
                <w:rFonts w:ascii="GHEA Grapalat" w:hAnsi="GHEA Grapalat" w:cs="Arial"/>
                <w:sz w:val="16"/>
                <w:szCs w:val="16"/>
              </w:rPr>
              <w:t xml:space="preserve"> </w:t>
            </w:r>
            <w:r w:rsidRPr="0020124E">
              <w:rPr>
                <w:rFonts w:ascii="GHEA Grapalat" w:hAnsi="GHEA Grapalat" w:cs="Sylfaen"/>
                <w:sz w:val="16"/>
                <w:szCs w:val="16"/>
              </w:rPr>
              <w:t>վաղազարթույտը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w:t>
            </w:r>
            <w:r w:rsidRPr="0020124E">
              <w:rPr>
                <w:rFonts w:ascii="GHEA Grapalat" w:hAnsi="GHEA Grapalat" w:cs="Arial"/>
                <w:sz w:val="16"/>
                <w:szCs w:val="16"/>
              </w:rPr>
              <w:t xml:space="preserve">' </w:t>
            </w:r>
            <w:r w:rsidRPr="0020124E">
              <w:rPr>
                <w:rFonts w:ascii="GHEA Grapalat" w:hAnsi="GHEA Grapalat" w:cs="Sylfaen"/>
                <w:sz w:val="16"/>
                <w:szCs w:val="16"/>
              </w:rPr>
              <w:t>Հենրի Ամերիկյան</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պատմություններ</w:t>
            </w:r>
            <w:r w:rsidRPr="0020124E">
              <w:rPr>
                <w:rFonts w:ascii="GHEA Grapalat" w:hAnsi="GHEA Grapalat" w:cs="Arial"/>
                <w:sz w:val="16"/>
                <w:szCs w:val="16"/>
              </w:rPr>
              <w:t xml:space="preserve"> </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60"/>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lang w:val="hy-AM"/>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Օլդոս Հաքսլի: Ջոկոնդայի ժպիտ</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55"/>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Օմեր</w:t>
            </w:r>
            <w:r w:rsidRPr="0020124E">
              <w:rPr>
                <w:rFonts w:ascii="GHEA Grapalat" w:hAnsi="GHEA Grapalat" w:cs="Arial"/>
                <w:sz w:val="16"/>
                <w:szCs w:val="16"/>
              </w:rPr>
              <w:t xml:space="preserve"> </w:t>
            </w:r>
            <w:r w:rsidRPr="0020124E">
              <w:rPr>
                <w:rFonts w:ascii="GHEA Grapalat" w:hAnsi="GHEA Grapalat" w:cs="Sylfaen"/>
                <w:sz w:val="16"/>
                <w:szCs w:val="16"/>
              </w:rPr>
              <w:t>Մայք Մարդասպանի</w:t>
            </w:r>
            <w:r w:rsidRPr="0020124E">
              <w:rPr>
                <w:rFonts w:ascii="GHEA Grapalat" w:hAnsi="GHEA Grapalat" w:cs="Arial"/>
                <w:sz w:val="16"/>
                <w:szCs w:val="16"/>
              </w:rPr>
              <w:t xml:space="preserve"> </w:t>
            </w:r>
            <w:r w:rsidRPr="0020124E">
              <w:rPr>
                <w:rFonts w:ascii="GHEA Grapalat" w:hAnsi="GHEA Grapalat" w:cs="Sylfaen"/>
                <w:sz w:val="16"/>
                <w:szCs w:val="16"/>
              </w:rPr>
              <w:t>աչքերով</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5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pStyle w:val="23"/>
              <w:spacing w:line="240" w:lineRule="auto"/>
              <w:ind w:firstLine="0"/>
              <w:jc w:val="left"/>
              <w:rPr>
                <w:rFonts w:ascii="GHEA Grapalat" w:hAnsi="GHEA Grapalat" w:cs="Calibri"/>
                <w:sz w:val="16"/>
                <w:szCs w:val="16"/>
                <w:lang w:val="en-US"/>
              </w:rPr>
            </w:pPr>
            <w:r w:rsidRPr="0020124E">
              <w:rPr>
                <w:rFonts w:ascii="GHEA Grapalat" w:hAnsi="GHEA Grapalat" w:cs="Calibri"/>
                <w:sz w:val="16"/>
                <w:szCs w:val="16"/>
                <w:lang w:val="en-US"/>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Օսթին</w:t>
            </w:r>
            <w:r w:rsidRPr="0020124E">
              <w:rPr>
                <w:rFonts w:ascii="GHEA Grapalat" w:hAnsi="GHEA Grapalat" w:cs="Arial"/>
                <w:sz w:val="16"/>
                <w:szCs w:val="16"/>
              </w:rPr>
              <w:t xml:space="preserve"> </w:t>
            </w:r>
            <w:r w:rsidRPr="0020124E">
              <w:rPr>
                <w:rFonts w:ascii="GHEA Grapalat" w:hAnsi="GHEA Grapalat" w:cs="Sylfaen"/>
                <w:sz w:val="16"/>
                <w:szCs w:val="16"/>
              </w:rPr>
              <w:t>Ջեյն Զգացմունք</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բանականություն</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8C0380">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Ֆերանտե</w:t>
            </w:r>
            <w:r w:rsidRPr="0020124E">
              <w:rPr>
                <w:rFonts w:ascii="GHEA Grapalat" w:hAnsi="GHEA Grapalat" w:cs="Arial"/>
                <w:sz w:val="16"/>
                <w:szCs w:val="16"/>
              </w:rPr>
              <w:t xml:space="preserve"> </w:t>
            </w:r>
            <w:r w:rsidRPr="0020124E">
              <w:rPr>
                <w:rFonts w:ascii="GHEA Grapalat" w:hAnsi="GHEA Grapalat" w:cs="Sylfaen"/>
                <w:sz w:val="16"/>
                <w:szCs w:val="16"/>
              </w:rPr>
              <w:t>Էլենա</w:t>
            </w:r>
            <w:r w:rsidR="008C0380" w:rsidRPr="0020124E">
              <w:rPr>
                <w:rFonts w:ascii="GHEA Grapalat" w:hAnsi="GHEA Grapalat" w:cs="Sylfaen"/>
                <w:sz w:val="16"/>
                <w:szCs w:val="16"/>
              </w:rPr>
              <w:t xml:space="preserve"> </w:t>
            </w:r>
            <w:r w:rsidRPr="0020124E">
              <w:rPr>
                <w:rFonts w:ascii="GHEA Grapalat" w:hAnsi="GHEA Grapalat" w:cs="Sylfaen"/>
                <w:sz w:val="16"/>
                <w:szCs w:val="16"/>
              </w:rPr>
              <w:t>Հեռացողների</w:t>
            </w:r>
            <w:r w:rsidRPr="0020124E">
              <w:rPr>
                <w:rFonts w:ascii="GHEA Grapalat" w:hAnsi="GHEA Grapalat" w:cs="Arial"/>
                <w:sz w:val="16"/>
                <w:szCs w:val="16"/>
              </w:rPr>
              <w:t xml:space="preserve"> </w:t>
            </w:r>
            <w:r w:rsidRPr="0020124E">
              <w:rPr>
                <w:rFonts w:ascii="GHEA Grapalat" w:hAnsi="GHEA Grapalat" w:cs="Sylfaen"/>
                <w:sz w:val="16"/>
                <w:szCs w:val="16"/>
              </w:rPr>
              <w:t>և</w:t>
            </w:r>
            <w:r w:rsidRPr="0020124E">
              <w:rPr>
                <w:rFonts w:ascii="GHEA Grapalat" w:hAnsi="GHEA Grapalat" w:cs="Arial"/>
                <w:sz w:val="16"/>
                <w:szCs w:val="16"/>
              </w:rPr>
              <w:t xml:space="preserve"> </w:t>
            </w:r>
            <w:r w:rsidRPr="0020124E">
              <w:rPr>
                <w:rFonts w:ascii="GHEA Grapalat" w:hAnsi="GHEA Grapalat" w:cs="Sylfaen"/>
                <w:sz w:val="16"/>
                <w:szCs w:val="16"/>
              </w:rPr>
              <w:t>մնացողների</w:t>
            </w:r>
            <w:r w:rsidRPr="0020124E">
              <w:rPr>
                <w:rFonts w:ascii="GHEA Grapalat" w:hAnsi="GHEA Grapalat" w:cs="Arial"/>
                <w:sz w:val="16"/>
                <w:szCs w:val="16"/>
              </w:rPr>
              <w:t xml:space="preserve"> </w:t>
            </w:r>
            <w:r w:rsidRPr="0020124E">
              <w:rPr>
                <w:rFonts w:ascii="GHEA Grapalat" w:hAnsi="GHEA Grapalat" w:cs="Sylfaen"/>
                <w:sz w:val="16"/>
                <w:szCs w:val="16"/>
              </w:rPr>
              <w:t>պատմությունը</w:t>
            </w:r>
            <w:r w:rsidRPr="0020124E">
              <w:rPr>
                <w:rFonts w:ascii="GHEA Grapalat" w:eastAsia="MS Gothic" w:hAnsi="MS Gothic" w:cs="MS Gothic"/>
                <w:sz w:val="16"/>
                <w:szCs w:val="16"/>
              </w:rPr>
              <w:t>․</w:t>
            </w:r>
            <w:r w:rsidRPr="0020124E">
              <w:rPr>
                <w:rFonts w:ascii="GHEA Grapalat" w:hAnsi="GHEA Grapalat" w:cs="Sylfaen"/>
                <w:sz w:val="16"/>
                <w:szCs w:val="16"/>
              </w:rPr>
              <w:t>Իմ</w:t>
            </w:r>
            <w:r w:rsidRPr="0020124E">
              <w:rPr>
                <w:rFonts w:ascii="GHEA Grapalat" w:hAnsi="GHEA Grapalat" w:cs="Arial"/>
                <w:sz w:val="16"/>
                <w:szCs w:val="16"/>
              </w:rPr>
              <w:t xml:space="preserve"> </w:t>
            </w:r>
            <w:r w:rsidRPr="0020124E">
              <w:rPr>
                <w:rFonts w:ascii="GHEA Grapalat" w:hAnsi="GHEA Grapalat" w:cs="Sylfaen"/>
                <w:sz w:val="16"/>
                <w:szCs w:val="16"/>
              </w:rPr>
              <w:t>հանճարեղ</w:t>
            </w:r>
            <w:r w:rsidRPr="0020124E">
              <w:rPr>
                <w:rFonts w:ascii="GHEA Grapalat" w:hAnsi="GHEA Grapalat" w:cs="Arial"/>
                <w:sz w:val="16"/>
                <w:szCs w:val="16"/>
              </w:rPr>
              <w:t xml:space="preserve"> </w:t>
            </w:r>
            <w:r w:rsidRPr="0020124E">
              <w:rPr>
                <w:rFonts w:ascii="GHEA Grapalat" w:hAnsi="GHEA Grapalat" w:cs="Sylfaen"/>
                <w:sz w:val="16"/>
                <w:szCs w:val="16"/>
              </w:rPr>
              <w:t>ընկերուհին</w:t>
            </w:r>
            <w:r w:rsidRPr="0020124E">
              <w:rPr>
                <w:rFonts w:ascii="GHEA Grapalat" w:eastAsia="MS Gothic" w:hAnsi="MS Gothic" w:cs="MS Gothic"/>
                <w:sz w:val="16"/>
                <w:szCs w:val="16"/>
              </w:rPr>
              <w:t>․</w:t>
            </w:r>
            <w:r w:rsidRPr="0020124E">
              <w:rPr>
                <w:rFonts w:ascii="GHEA Grapalat" w:hAnsi="GHEA Grapalat" w:cs="Sylfaen"/>
                <w:sz w:val="16"/>
                <w:szCs w:val="16"/>
              </w:rPr>
              <w:t>Գիրք</w:t>
            </w:r>
            <w:r w:rsidRPr="0020124E">
              <w:rPr>
                <w:rFonts w:ascii="GHEA Grapalat" w:hAnsi="GHEA Grapalat" w:cs="Arial"/>
                <w:sz w:val="16"/>
                <w:szCs w:val="16"/>
              </w:rPr>
              <w:t xml:space="preserve"> 3</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37"/>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Լոուրենս</w:t>
            </w:r>
            <w:r w:rsidRPr="0020124E">
              <w:rPr>
                <w:rFonts w:ascii="GHEA Grapalat" w:hAnsi="GHEA Grapalat" w:cs="Arial"/>
                <w:sz w:val="16"/>
                <w:szCs w:val="16"/>
              </w:rPr>
              <w:t xml:space="preserve"> </w:t>
            </w:r>
            <w:r w:rsidRPr="0020124E">
              <w:rPr>
                <w:rFonts w:ascii="GHEA Grapalat" w:hAnsi="GHEA Grapalat" w:cs="Sylfaen"/>
                <w:sz w:val="16"/>
                <w:szCs w:val="16"/>
              </w:rPr>
              <w:t>Դեյվիդ Աղվեսը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29"/>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Նեսբյո</w:t>
            </w:r>
            <w:r w:rsidRPr="0020124E">
              <w:rPr>
                <w:rFonts w:ascii="GHEA Grapalat" w:hAnsi="GHEA Grapalat" w:cs="Arial"/>
                <w:sz w:val="16"/>
                <w:szCs w:val="16"/>
              </w:rPr>
              <w:t xml:space="preserve"> </w:t>
            </w:r>
            <w:r w:rsidRPr="0020124E">
              <w:rPr>
                <w:rFonts w:ascii="GHEA Grapalat" w:hAnsi="GHEA Grapalat" w:cs="Sylfaen"/>
                <w:sz w:val="16"/>
                <w:szCs w:val="16"/>
              </w:rPr>
              <w:t>Յու Ձնեմարդը</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19"/>
        </w:trPr>
        <w:tc>
          <w:tcPr>
            <w:tcW w:w="1350" w:type="dxa"/>
          </w:tcPr>
          <w:p w:rsidR="00715847" w:rsidRPr="0020124E" w:rsidRDefault="00715847" w:rsidP="00796F6C">
            <w:pPr>
              <w:pStyle w:val="aff3"/>
              <w:numPr>
                <w:ilvl w:val="0"/>
                <w:numId w:val="38"/>
              </w:numPr>
              <w:jc w:val="center"/>
              <w:rPr>
                <w:rFonts w:ascii="GHEA Grapalat" w:hAnsi="GHEA Grapalat" w:cs="Calibri"/>
                <w:sz w:val="16"/>
                <w:szCs w:val="16"/>
                <w:lang w:eastAsia="en-US"/>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Լըբլան</w:t>
            </w:r>
            <w:r w:rsidRPr="0020124E">
              <w:rPr>
                <w:rFonts w:ascii="GHEA Grapalat" w:hAnsi="GHEA Grapalat" w:cs="Arial"/>
                <w:sz w:val="16"/>
                <w:szCs w:val="16"/>
              </w:rPr>
              <w:t xml:space="preserve"> </w:t>
            </w:r>
            <w:r w:rsidRPr="0020124E">
              <w:rPr>
                <w:rFonts w:ascii="GHEA Grapalat" w:hAnsi="GHEA Grapalat" w:cs="Sylfaen"/>
                <w:sz w:val="16"/>
                <w:szCs w:val="16"/>
              </w:rPr>
              <w:t>Կատրին Շատ</w:t>
            </w:r>
            <w:r w:rsidRPr="0020124E">
              <w:rPr>
                <w:rFonts w:ascii="GHEA Grapalat" w:hAnsi="GHEA Grapalat" w:cs="Arial"/>
                <w:sz w:val="16"/>
                <w:szCs w:val="16"/>
              </w:rPr>
              <w:t xml:space="preserve"> </w:t>
            </w:r>
            <w:r w:rsidRPr="0020124E">
              <w:rPr>
                <w:rFonts w:ascii="GHEA Grapalat" w:hAnsi="GHEA Grapalat" w:cs="Sylfaen"/>
                <w:sz w:val="16"/>
                <w:szCs w:val="16"/>
              </w:rPr>
              <w:t>մեծ</w:t>
            </w:r>
            <w:r w:rsidRPr="0020124E">
              <w:rPr>
                <w:rFonts w:ascii="GHEA Grapalat" w:hAnsi="GHEA Grapalat" w:cs="Arial"/>
                <w:sz w:val="16"/>
                <w:szCs w:val="16"/>
              </w:rPr>
              <w:t xml:space="preserve"> </w:t>
            </w:r>
            <w:r w:rsidRPr="0020124E">
              <w:rPr>
                <w:rFonts w:ascii="GHEA Grapalat" w:hAnsi="GHEA Grapalat" w:cs="Sylfaen"/>
                <w:sz w:val="16"/>
                <w:szCs w:val="16"/>
              </w:rPr>
              <w:t>եմ</w:t>
            </w:r>
            <w:r w:rsidRPr="0020124E">
              <w:rPr>
                <w:rFonts w:ascii="GHEA Grapalat" w:hAnsi="GHEA Grapalat" w:cs="Arial"/>
                <w:sz w:val="16"/>
                <w:szCs w:val="16"/>
              </w:rPr>
              <w:t xml:space="preserve">, </w:t>
            </w:r>
            <w:r w:rsidRPr="0020124E">
              <w:rPr>
                <w:rFonts w:ascii="GHEA Grapalat" w:hAnsi="GHEA Grapalat" w:cs="Sylfaen"/>
                <w:sz w:val="16"/>
                <w:szCs w:val="16"/>
              </w:rPr>
              <w:t>թե</w:t>
            </w:r>
            <w:r w:rsidRPr="0020124E">
              <w:rPr>
                <w:rFonts w:ascii="GHEA Grapalat" w:hAnsi="GHEA Grapalat" w:cs="Arial"/>
                <w:sz w:val="16"/>
                <w:szCs w:val="16"/>
              </w:rPr>
              <w:t xml:space="preserve"> </w:t>
            </w:r>
            <w:r w:rsidRPr="0020124E">
              <w:rPr>
                <w:rFonts w:ascii="GHEA Grapalat" w:hAnsi="GHEA Grapalat" w:cs="Sylfaen"/>
                <w:sz w:val="16"/>
                <w:szCs w:val="16"/>
              </w:rPr>
              <w:t>շատ</w:t>
            </w:r>
            <w:r w:rsidRPr="0020124E">
              <w:rPr>
                <w:rFonts w:ascii="GHEA Grapalat" w:hAnsi="GHEA Grapalat" w:cs="Arial"/>
                <w:sz w:val="16"/>
                <w:szCs w:val="16"/>
              </w:rPr>
              <w:t xml:space="preserve"> </w:t>
            </w:r>
            <w:r w:rsidRPr="0020124E">
              <w:rPr>
                <w:rFonts w:ascii="GHEA Grapalat" w:hAnsi="GHEA Grapalat" w:cs="Sylfaen"/>
                <w:sz w:val="16"/>
                <w:szCs w:val="16"/>
              </w:rPr>
              <w:t>փոքր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192"/>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9B6EEB">
            <w:pPr>
              <w:ind w:right="-108"/>
              <w:rPr>
                <w:rFonts w:ascii="GHEA Grapalat" w:hAnsi="GHEA Grapalat" w:cs="Arial"/>
                <w:sz w:val="16"/>
                <w:szCs w:val="16"/>
              </w:rPr>
            </w:pPr>
            <w:r w:rsidRPr="0020124E">
              <w:rPr>
                <w:rFonts w:ascii="GHEA Grapalat" w:hAnsi="GHEA Grapalat" w:cs="Calibri"/>
                <w:sz w:val="16"/>
                <w:szCs w:val="16"/>
              </w:rPr>
              <w:t xml:space="preserve">գրադարանի գրքեր. </w:t>
            </w:r>
            <w:r w:rsidRPr="0020124E">
              <w:rPr>
                <w:rFonts w:ascii="GHEA Grapalat" w:hAnsi="GHEA Grapalat" w:cs="Sylfaen"/>
                <w:sz w:val="16"/>
                <w:szCs w:val="16"/>
              </w:rPr>
              <w:t>Փոխակերպվող</w:t>
            </w:r>
            <w:r w:rsidRPr="0020124E">
              <w:rPr>
                <w:rFonts w:ascii="GHEA Grapalat" w:hAnsi="GHEA Grapalat" w:cs="Arial"/>
                <w:sz w:val="16"/>
                <w:szCs w:val="16"/>
              </w:rPr>
              <w:t xml:space="preserve"> </w:t>
            </w:r>
            <w:r w:rsidRPr="0020124E">
              <w:rPr>
                <w:rFonts w:ascii="GHEA Grapalat" w:hAnsi="GHEA Grapalat" w:cs="Sylfaen"/>
                <w:sz w:val="16"/>
                <w:szCs w:val="16"/>
              </w:rPr>
              <w:t>գիրք</w:t>
            </w:r>
            <w:r w:rsidRPr="0020124E">
              <w:rPr>
                <w:rFonts w:ascii="GHEA Grapalat" w:eastAsia="MS Gothic" w:hAnsi="MS Gothic" w:cs="MS Gothic"/>
                <w:sz w:val="16"/>
                <w:szCs w:val="16"/>
              </w:rPr>
              <w:t>․</w:t>
            </w:r>
            <w:r w:rsidRPr="0020124E">
              <w:rPr>
                <w:rFonts w:ascii="GHEA Grapalat" w:hAnsi="GHEA Grapalat" w:cs="Arial"/>
                <w:sz w:val="16"/>
                <w:szCs w:val="16"/>
              </w:rPr>
              <w:t xml:space="preserve"> </w:t>
            </w:r>
            <w:r w:rsidRPr="0020124E">
              <w:rPr>
                <w:rFonts w:ascii="GHEA Grapalat" w:hAnsi="GHEA Grapalat" w:cs="Sylfaen"/>
                <w:sz w:val="16"/>
                <w:szCs w:val="16"/>
              </w:rPr>
              <w:t>Արքայադուստրեր</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r w:rsidR="00715847" w:rsidRPr="0020124E" w:rsidTr="008C0380">
        <w:trPr>
          <w:trHeight w:val="246"/>
        </w:trPr>
        <w:tc>
          <w:tcPr>
            <w:tcW w:w="1350" w:type="dxa"/>
          </w:tcPr>
          <w:p w:rsidR="00715847" w:rsidRPr="0020124E" w:rsidRDefault="00715847" w:rsidP="00796F6C">
            <w:pPr>
              <w:pStyle w:val="aff3"/>
              <w:numPr>
                <w:ilvl w:val="0"/>
                <w:numId w:val="38"/>
              </w:numPr>
              <w:jc w:val="center"/>
              <w:rPr>
                <w:rFonts w:ascii="GHEA Grapalat" w:hAnsi="GHEA Grapalat"/>
                <w:sz w:val="16"/>
                <w:szCs w:val="16"/>
                <w:lang w:val="hy-AM"/>
              </w:rPr>
            </w:pPr>
          </w:p>
        </w:tc>
        <w:tc>
          <w:tcPr>
            <w:tcW w:w="990" w:type="dxa"/>
          </w:tcPr>
          <w:p w:rsidR="00715847" w:rsidRPr="0020124E" w:rsidRDefault="00715847" w:rsidP="008B2B6F">
            <w:pPr>
              <w:rPr>
                <w:rFonts w:ascii="GHEA Grapalat" w:hAnsi="GHEA Grapalat" w:cs="Calibri"/>
                <w:sz w:val="16"/>
                <w:szCs w:val="16"/>
              </w:rPr>
            </w:pPr>
            <w:r w:rsidRPr="0020124E">
              <w:rPr>
                <w:rFonts w:ascii="GHEA Grapalat" w:hAnsi="GHEA Grapalat" w:cs="Calibri"/>
                <w:sz w:val="16"/>
                <w:szCs w:val="16"/>
              </w:rPr>
              <w:t>22111120</w:t>
            </w:r>
          </w:p>
        </w:tc>
        <w:tc>
          <w:tcPr>
            <w:tcW w:w="6030" w:type="dxa"/>
          </w:tcPr>
          <w:p w:rsidR="00715847" w:rsidRPr="0020124E" w:rsidRDefault="00715847" w:rsidP="008C0380">
            <w:pPr>
              <w:ind w:right="-108"/>
              <w:rPr>
                <w:rFonts w:ascii="GHEA Grapalat" w:hAnsi="GHEA Grapalat" w:cs="Calibri"/>
                <w:sz w:val="16"/>
                <w:szCs w:val="16"/>
              </w:rPr>
            </w:pPr>
            <w:r w:rsidRPr="0020124E">
              <w:rPr>
                <w:rFonts w:ascii="GHEA Grapalat" w:hAnsi="GHEA Grapalat" w:cs="Calibri"/>
                <w:sz w:val="16"/>
                <w:szCs w:val="16"/>
              </w:rPr>
              <w:t xml:space="preserve">գրադարանի </w:t>
            </w:r>
            <w:r w:rsidRPr="0020124E">
              <w:rPr>
                <w:rFonts w:ascii="GHEA Grapalat" w:hAnsi="GHEA Grapalat" w:cs="Sylfaen"/>
                <w:sz w:val="16"/>
                <w:szCs w:val="16"/>
              </w:rPr>
              <w:t>գրքեր. Մըքֆեդեն Ֆրիդա Նա հետևում է քեզ</w:t>
            </w: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270" w:type="dxa"/>
          </w:tcPr>
          <w:p w:rsidR="00715847" w:rsidRPr="0020124E" w:rsidRDefault="00715847" w:rsidP="008B2B6F">
            <w:pPr>
              <w:jc w:val="center"/>
              <w:rPr>
                <w:rFonts w:ascii="GHEA Grapalat" w:hAnsi="GHEA Grapalat" w:cs="Calibri"/>
                <w:sz w:val="16"/>
                <w:szCs w:val="16"/>
              </w:rPr>
            </w:pPr>
          </w:p>
        </w:tc>
        <w:tc>
          <w:tcPr>
            <w:tcW w:w="630" w:type="dxa"/>
          </w:tcPr>
          <w:p w:rsidR="00715847" w:rsidRPr="0020124E" w:rsidRDefault="00715847" w:rsidP="008B2B6F">
            <w:pPr>
              <w:jc w:val="center"/>
              <w:rPr>
                <w:rFonts w:ascii="GHEA Grapalat" w:hAnsi="GHEA Grapalat" w:cs="Calibri"/>
                <w:sz w:val="16"/>
                <w:szCs w:val="16"/>
              </w:rPr>
            </w:pPr>
          </w:p>
        </w:tc>
        <w:tc>
          <w:tcPr>
            <w:tcW w:w="450" w:type="dxa"/>
          </w:tcPr>
          <w:p w:rsidR="00715847" w:rsidRPr="0020124E" w:rsidRDefault="00715847" w:rsidP="008B2B6F">
            <w:pPr>
              <w:jc w:val="center"/>
              <w:rPr>
                <w:rFonts w:ascii="GHEA Grapalat" w:hAnsi="GHEA Grapalat" w:cs="Calibri"/>
                <w:sz w:val="16"/>
                <w:szCs w:val="16"/>
              </w:rPr>
            </w:pPr>
          </w:p>
        </w:tc>
        <w:tc>
          <w:tcPr>
            <w:tcW w:w="919" w:type="dxa"/>
          </w:tcPr>
          <w:p w:rsidR="00715847" w:rsidRPr="0020124E" w:rsidRDefault="00715847" w:rsidP="008B2B6F">
            <w:pPr>
              <w:jc w:val="center"/>
              <w:rPr>
                <w:rFonts w:ascii="GHEA Grapalat" w:hAnsi="GHEA Grapalat" w:cs="Calibri"/>
                <w:sz w:val="16"/>
                <w:szCs w:val="16"/>
              </w:rPr>
            </w:pPr>
          </w:p>
        </w:tc>
        <w:tc>
          <w:tcPr>
            <w:tcW w:w="791" w:type="dxa"/>
          </w:tcPr>
          <w:p w:rsidR="00715847" w:rsidRPr="0020124E" w:rsidRDefault="00715847" w:rsidP="008B2B6F">
            <w:pPr>
              <w:jc w:val="center"/>
              <w:rPr>
                <w:rFonts w:ascii="GHEA Grapalat" w:hAnsi="GHEA Grapalat" w:cs="Calibri"/>
                <w:sz w:val="16"/>
                <w:szCs w:val="16"/>
              </w:rPr>
            </w:pPr>
          </w:p>
        </w:tc>
        <w:tc>
          <w:tcPr>
            <w:tcW w:w="461" w:type="dxa"/>
          </w:tcPr>
          <w:p w:rsidR="00715847" w:rsidRPr="0020124E" w:rsidRDefault="00715847" w:rsidP="008B2B6F">
            <w:pPr>
              <w:jc w:val="center"/>
              <w:rPr>
                <w:rFonts w:ascii="GHEA Grapalat" w:hAnsi="GHEA Grapalat" w:cs="Calibri"/>
                <w:sz w:val="16"/>
                <w:szCs w:val="16"/>
              </w:rPr>
            </w:pPr>
          </w:p>
        </w:tc>
        <w:tc>
          <w:tcPr>
            <w:tcW w:w="889" w:type="dxa"/>
          </w:tcPr>
          <w:p w:rsidR="00715847" w:rsidRPr="0020124E" w:rsidRDefault="00715847" w:rsidP="00B61EEC">
            <w:pPr>
              <w:jc w:val="center"/>
              <w:rPr>
                <w:rFonts w:ascii="GHEA Grapalat" w:hAnsi="GHEA Grapalat" w:cs="Calibri"/>
                <w:sz w:val="16"/>
                <w:szCs w:val="16"/>
              </w:rPr>
            </w:pPr>
          </w:p>
        </w:tc>
        <w:tc>
          <w:tcPr>
            <w:tcW w:w="365" w:type="dxa"/>
          </w:tcPr>
          <w:p w:rsidR="00715847" w:rsidRPr="0020124E" w:rsidRDefault="00715847" w:rsidP="008B2B6F">
            <w:pPr>
              <w:jc w:val="center"/>
              <w:rPr>
                <w:rFonts w:ascii="GHEA Grapalat" w:hAnsi="GHEA Grapalat" w:cs="Calibri"/>
                <w:sz w:val="16"/>
                <w:szCs w:val="16"/>
              </w:rPr>
            </w:pPr>
          </w:p>
        </w:tc>
        <w:tc>
          <w:tcPr>
            <w:tcW w:w="628" w:type="dxa"/>
          </w:tcPr>
          <w:p w:rsidR="00715847" w:rsidRPr="0020124E" w:rsidRDefault="00715847" w:rsidP="009B6EEB">
            <w:pPr>
              <w:jc w:val="center"/>
              <w:rPr>
                <w:rFonts w:ascii="GHEA Grapalat" w:hAnsi="GHEA Grapalat" w:cs="Calibri"/>
                <w:sz w:val="16"/>
                <w:szCs w:val="16"/>
              </w:rPr>
            </w:pPr>
            <w:r w:rsidRPr="0020124E">
              <w:rPr>
                <w:rFonts w:ascii="GHEA Grapalat" w:hAnsi="GHEA Grapalat" w:cs="Calibri"/>
                <w:sz w:val="16"/>
                <w:szCs w:val="16"/>
              </w:rPr>
              <w:t>100%</w:t>
            </w:r>
          </w:p>
        </w:tc>
        <w:tc>
          <w:tcPr>
            <w:tcW w:w="1110" w:type="dxa"/>
          </w:tcPr>
          <w:p w:rsidR="00715847" w:rsidRPr="0020124E" w:rsidRDefault="00715847" w:rsidP="008B2B6F">
            <w:pPr>
              <w:jc w:val="center"/>
              <w:rPr>
                <w:rFonts w:ascii="GHEA Grapalat" w:hAnsi="GHEA Grapalat" w:cs="Calibri"/>
                <w:sz w:val="16"/>
                <w:szCs w:val="16"/>
              </w:rPr>
            </w:pPr>
            <w:r w:rsidRPr="0020124E">
              <w:rPr>
                <w:rFonts w:ascii="GHEA Grapalat" w:hAnsi="GHEA Grapalat" w:cs="Calibri"/>
                <w:sz w:val="16"/>
                <w:szCs w:val="16"/>
              </w:rPr>
              <w:t>100%</w:t>
            </w:r>
          </w:p>
        </w:tc>
      </w:tr>
    </w:tbl>
    <w:p w:rsidR="00071D1C" w:rsidRPr="0020124E" w:rsidRDefault="00071D1C" w:rsidP="00EF3662">
      <w:pPr>
        <w:rPr>
          <w:rFonts w:ascii="GHEA Grapalat" w:hAnsi="GHEA Grapalat" w:cs="Sylfaen"/>
          <w:i/>
          <w:sz w:val="18"/>
          <w:szCs w:val="18"/>
          <w:lang w:val="pt-BR"/>
        </w:rPr>
      </w:pPr>
      <w:r w:rsidRPr="0020124E">
        <w:rPr>
          <w:rFonts w:ascii="GHEA Grapalat" w:hAnsi="GHEA Grapalat"/>
          <w:i/>
          <w:sz w:val="18"/>
          <w:szCs w:val="18"/>
        </w:rPr>
        <w:t xml:space="preserve">* </w:t>
      </w:r>
      <w:r w:rsidRPr="0020124E">
        <w:rPr>
          <w:rFonts w:ascii="GHEA Grapalat" w:hAnsi="GHEA Grapalat" w:cs="Sylfaen"/>
          <w:i/>
          <w:sz w:val="18"/>
          <w:szCs w:val="18"/>
          <w:lang w:val="pt-BR"/>
        </w:rPr>
        <w:t>Վճարման</w:t>
      </w:r>
      <w:r w:rsidRPr="0020124E">
        <w:rPr>
          <w:rFonts w:ascii="GHEA Grapalat" w:hAnsi="GHEA Grapalat" w:cs="Times Armenian"/>
          <w:i/>
          <w:sz w:val="18"/>
          <w:szCs w:val="18"/>
        </w:rPr>
        <w:t xml:space="preserve"> </w:t>
      </w:r>
      <w:r w:rsidRPr="0020124E">
        <w:rPr>
          <w:rFonts w:ascii="GHEA Grapalat" w:hAnsi="GHEA Grapalat" w:cs="Sylfaen"/>
          <w:i/>
          <w:sz w:val="18"/>
          <w:szCs w:val="18"/>
          <w:lang w:val="pt-BR"/>
        </w:rPr>
        <w:t>ենթակա</w:t>
      </w:r>
      <w:r w:rsidRPr="0020124E">
        <w:rPr>
          <w:rFonts w:ascii="GHEA Grapalat" w:hAnsi="GHEA Grapalat" w:cs="Times Armenian"/>
          <w:i/>
          <w:sz w:val="18"/>
          <w:szCs w:val="18"/>
        </w:rPr>
        <w:t xml:space="preserve"> </w:t>
      </w:r>
      <w:r w:rsidRPr="0020124E">
        <w:rPr>
          <w:rFonts w:ascii="GHEA Grapalat" w:hAnsi="GHEA Grapalat" w:cs="Sylfaen"/>
          <w:i/>
          <w:sz w:val="18"/>
          <w:szCs w:val="18"/>
          <w:lang w:val="pt-BR"/>
        </w:rPr>
        <w:t>գումարները</w:t>
      </w:r>
      <w:r w:rsidRPr="0020124E">
        <w:rPr>
          <w:rFonts w:ascii="GHEA Grapalat" w:hAnsi="GHEA Grapalat" w:cs="Times Armenian"/>
          <w:i/>
          <w:sz w:val="18"/>
          <w:szCs w:val="18"/>
        </w:rPr>
        <w:t xml:space="preserve"> </w:t>
      </w:r>
      <w:r w:rsidRPr="0020124E">
        <w:rPr>
          <w:rFonts w:ascii="GHEA Grapalat" w:hAnsi="GHEA Grapalat" w:cs="Sylfaen"/>
          <w:i/>
          <w:sz w:val="18"/>
          <w:szCs w:val="18"/>
          <w:lang w:val="pt-BR"/>
        </w:rPr>
        <w:t>ներկայացվում են աճողական</w:t>
      </w:r>
      <w:r w:rsidRPr="0020124E">
        <w:rPr>
          <w:rFonts w:ascii="GHEA Grapalat" w:hAnsi="GHEA Grapalat" w:cs="Times Armenian"/>
          <w:i/>
          <w:sz w:val="18"/>
          <w:szCs w:val="18"/>
        </w:rPr>
        <w:t xml:space="preserve"> </w:t>
      </w:r>
      <w:r w:rsidRPr="0020124E">
        <w:rPr>
          <w:rFonts w:ascii="GHEA Grapalat" w:hAnsi="GHEA Grapalat" w:cs="Sylfaen"/>
          <w:i/>
          <w:sz w:val="18"/>
          <w:szCs w:val="18"/>
          <w:lang w:val="pt-BR"/>
        </w:rPr>
        <w:t>կարգով</w:t>
      </w:r>
      <w:r w:rsidR="00700C81" w:rsidRPr="0020124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20124E" w:rsidRDefault="00071D1C" w:rsidP="00EF3662">
      <w:pPr>
        <w:rPr>
          <w:rFonts w:ascii="GHEA Grapalat" w:hAnsi="GHEA Grapalat"/>
          <w:i/>
          <w:sz w:val="18"/>
          <w:szCs w:val="18"/>
          <w:lang w:val="pt-BR"/>
        </w:rPr>
      </w:pPr>
      <w:r w:rsidRPr="0020124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CC1058" w:rsidRPr="0020124E">
        <w:rPr>
          <w:rFonts w:ascii="GHEA Grapalat" w:hAnsi="GHEA Grapalat" w:cs="Sylfaen"/>
          <w:i/>
          <w:sz w:val="18"/>
          <w:szCs w:val="18"/>
          <w:lang w:val="pt-BR"/>
        </w:rPr>
        <w:t>:</w:t>
      </w:r>
    </w:p>
    <w:tbl>
      <w:tblPr>
        <w:tblW w:w="9639" w:type="dxa"/>
        <w:jc w:val="center"/>
        <w:tblLayout w:type="fixed"/>
        <w:tblLook w:val="0000"/>
      </w:tblPr>
      <w:tblGrid>
        <w:gridCol w:w="4536"/>
        <w:gridCol w:w="760"/>
        <w:gridCol w:w="4343"/>
      </w:tblGrid>
      <w:tr w:rsidR="00071D1C" w:rsidRPr="0020124E" w:rsidTr="00E22E51">
        <w:trPr>
          <w:jc w:val="center"/>
        </w:trPr>
        <w:tc>
          <w:tcPr>
            <w:tcW w:w="4536" w:type="dxa"/>
          </w:tcPr>
          <w:p w:rsidR="00071D1C" w:rsidRPr="0020124E" w:rsidRDefault="00071D1C" w:rsidP="00EF3662">
            <w:pPr>
              <w:jc w:val="center"/>
              <w:rPr>
                <w:rFonts w:ascii="GHEA Grapalat" w:hAnsi="GHEA Grapalat" w:cs="Sylfaen"/>
                <w:b/>
                <w:bCs/>
                <w:lang w:val="nb-NO"/>
              </w:rPr>
            </w:pPr>
            <w:r w:rsidRPr="0020124E">
              <w:rPr>
                <w:rFonts w:ascii="GHEA Grapalat" w:hAnsi="GHEA Grapalat" w:cs="Sylfaen"/>
                <w:b/>
                <w:bCs/>
                <w:lang w:val="nb-NO"/>
              </w:rPr>
              <w:t>ԳՆՈՐԴ</w:t>
            </w:r>
          </w:p>
          <w:p w:rsidR="00071D1C" w:rsidRPr="0020124E" w:rsidRDefault="00071D1C" w:rsidP="00EF3662">
            <w:pPr>
              <w:rPr>
                <w:rFonts w:ascii="GHEA Grapalat" w:hAnsi="GHEA Grapalat"/>
                <w:lang w:val="ru-RU"/>
              </w:rPr>
            </w:pPr>
          </w:p>
          <w:p w:rsidR="00071D1C" w:rsidRPr="0020124E" w:rsidRDefault="00071D1C" w:rsidP="00EF3662">
            <w:pPr>
              <w:jc w:val="center"/>
              <w:rPr>
                <w:rFonts w:ascii="GHEA Grapalat" w:hAnsi="GHEA Grapalat"/>
                <w:lang w:val="ru-RU"/>
              </w:rPr>
            </w:pPr>
            <w:r w:rsidRPr="0020124E">
              <w:rPr>
                <w:rFonts w:ascii="GHEA Grapalat" w:hAnsi="GHEA Grapalat"/>
                <w:lang w:val="ru-RU"/>
              </w:rPr>
              <w:t>---------------------------------</w:t>
            </w:r>
          </w:p>
          <w:p w:rsidR="00071D1C" w:rsidRPr="0020124E" w:rsidRDefault="00071D1C" w:rsidP="00EF3662">
            <w:pPr>
              <w:jc w:val="center"/>
              <w:rPr>
                <w:rFonts w:ascii="GHEA Grapalat" w:hAnsi="GHEA Grapalat"/>
                <w:sz w:val="18"/>
                <w:szCs w:val="18"/>
              </w:rPr>
            </w:pPr>
            <w:r w:rsidRPr="0020124E">
              <w:rPr>
                <w:rFonts w:ascii="GHEA Grapalat" w:hAnsi="GHEA Grapalat"/>
                <w:sz w:val="18"/>
                <w:szCs w:val="18"/>
              </w:rPr>
              <w:t>/</w:t>
            </w:r>
            <w:r w:rsidRPr="0020124E">
              <w:rPr>
                <w:rFonts w:ascii="GHEA Grapalat" w:hAnsi="GHEA Grapalat" w:cs="Sylfaen"/>
                <w:sz w:val="18"/>
                <w:szCs w:val="18"/>
                <w:lang w:val="ru-RU"/>
              </w:rPr>
              <w:t>ստորագրություն</w:t>
            </w:r>
            <w:r w:rsidRPr="0020124E">
              <w:rPr>
                <w:rFonts w:ascii="GHEA Grapalat" w:hAnsi="GHEA Grapalat"/>
                <w:sz w:val="18"/>
                <w:szCs w:val="18"/>
              </w:rPr>
              <w:t>/</w:t>
            </w:r>
          </w:p>
          <w:p w:rsidR="00071D1C" w:rsidRPr="0020124E" w:rsidRDefault="00071D1C" w:rsidP="00EF3662">
            <w:pPr>
              <w:jc w:val="center"/>
              <w:rPr>
                <w:rFonts w:ascii="GHEA Grapalat" w:hAnsi="GHEA Grapalat"/>
                <w:sz w:val="18"/>
                <w:szCs w:val="18"/>
                <w:lang w:val="ru-RU"/>
              </w:rPr>
            </w:pPr>
            <w:r w:rsidRPr="0020124E">
              <w:rPr>
                <w:rFonts w:ascii="GHEA Grapalat" w:hAnsi="GHEA Grapalat" w:cs="Sylfaen"/>
                <w:sz w:val="18"/>
                <w:szCs w:val="18"/>
                <w:lang w:val="ru-RU"/>
              </w:rPr>
              <w:t>Կ</w:t>
            </w:r>
            <w:r w:rsidRPr="0020124E">
              <w:rPr>
                <w:rFonts w:ascii="GHEA Grapalat" w:hAnsi="GHEA Grapalat"/>
                <w:sz w:val="18"/>
                <w:szCs w:val="18"/>
                <w:lang w:val="ru-RU"/>
              </w:rPr>
              <w:t>.</w:t>
            </w:r>
            <w:r w:rsidRPr="0020124E">
              <w:rPr>
                <w:rFonts w:ascii="GHEA Grapalat" w:hAnsi="GHEA Grapalat" w:cs="Sylfaen"/>
                <w:sz w:val="18"/>
                <w:szCs w:val="18"/>
                <w:lang w:val="ru-RU"/>
              </w:rPr>
              <w:t>Տ</w:t>
            </w:r>
          </w:p>
        </w:tc>
        <w:tc>
          <w:tcPr>
            <w:tcW w:w="760" w:type="dxa"/>
          </w:tcPr>
          <w:p w:rsidR="00071D1C" w:rsidRPr="0020124E" w:rsidRDefault="00071D1C" w:rsidP="00EF3662">
            <w:pPr>
              <w:jc w:val="center"/>
              <w:rPr>
                <w:rFonts w:ascii="GHEA Grapalat" w:hAnsi="GHEA Grapalat"/>
                <w:lang w:val="ru-RU"/>
              </w:rPr>
            </w:pPr>
          </w:p>
        </w:tc>
        <w:tc>
          <w:tcPr>
            <w:tcW w:w="4343" w:type="dxa"/>
          </w:tcPr>
          <w:p w:rsidR="00071D1C" w:rsidRPr="0020124E" w:rsidRDefault="00071D1C" w:rsidP="00EF3662">
            <w:pPr>
              <w:jc w:val="center"/>
              <w:rPr>
                <w:rFonts w:ascii="GHEA Grapalat" w:hAnsi="GHEA Grapalat" w:cs="Sylfaen"/>
                <w:b/>
                <w:bCs/>
                <w:lang w:val="ru-RU"/>
              </w:rPr>
            </w:pPr>
            <w:r w:rsidRPr="0020124E">
              <w:rPr>
                <w:rFonts w:ascii="GHEA Grapalat" w:hAnsi="GHEA Grapalat" w:cs="Sylfaen"/>
                <w:b/>
                <w:bCs/>
                <w:lang w:val="pt-BR"/>
              </w:rPr>
              <w:t>ՎԱՃԱՌՈՂ</w:t>
            </w:r>
          </w:p>
          <w:p w:rsidR="00071D1C" w:rsidRPr="0020124E" w:rsidRDefault="00071D1C" w:rsidP="00EF3662">
            <w:pPr>
              <w:jc w:val="center"/>
              <w:rPr>
                <w:rFonts w:ascii="GHEA Grapalat" w:hAnsi="GHEA Grapalat"/>
                <w:lang w:val="ru-RU"/>
              </w:rPr>
            </w:pPr>
          </w:p>
          <w:p w:rsidR="00071D1C" w:rsidRPr="0020124E" w:rsidRDefault="00071D1C" w:rsidP="00EF3662">
            <w:pPr>
              <w:jc w:val="center"/>
              <w:rPr>
                <w:rFonts w:ascii="GHEA Grapalat" w:hAnsi="GHEA Grapalat"/>
                <w:lang w:val="ru-RU"/>
              </w:rPr>
            </w:pPr>
            <w:r w:rsidRPr="0020124E">
              <w:rPr>
                <w:rFonts w:ascii="GHEA Grapalat" w:hAnsi="GHEA Grapalat"/>
                <w:lang w:val="ru-RU"/>
              </w:rPr>
              <w:t>---------------------------------</w:t>
            </w:r>
          </w:p>
          <w:p w:rsidR="00071D1C" w:rsidRPr="0020124E" w:rsidRDefault="00071D1C" w:rsidP="00EF3662">
            <w:pPr>
              <w:jc w:val="center"/>
              <w:rPr>
                <w:rFonts w:ascii="GHEA Grapalat" w:hAnsi="GHEA Grapalat"/>
                <w:sz w:val="18"/>
                <w:szCs w:val="18"/>
              </w:rPr>
            </w:pPr>
            <w:r w:rsidRPr="0020124E">
              <w:rPr>
                <w:rFonts w:ascii="GHEA Grapalat" w:hAnsi="GHEA Grapalat"/>
                <w:sz w:val="18"/>
                <w:szCs w:val="18"/>
              </w:rPr>
              <w:t>/</w:t>
            </w:r>
            <w:r w:rsidRPr="0020124E">
              <w:rPr>
                <w:rFonts w:ascii="GHEA Grapalat" w:hAnsi="GHEA Grapalat" w:cs="Sylfaen"/>
                <w:sz w:val="18"/>
                <w:szCs w:val="18"/>
                <w:lang w:val="ru-RU"/>
              </w:rPr>
              <w:t>ստորագրություն</w:t>
            </w:r>
            <w:r w:rsidRPr="0020124E">
              <w:rPr>
                <w:rFonts w:ascii="GHEA Grapalat" w:hAnsi="GHEA Grapalat"/>
                <w:sz w:val="18"/>
                <w:szCs w:val="18"/>
              </w:rPr>
              <w:t>/</w:t>
            </w:r>
          </w:p>
          <w:p w:rsidR="00071D1C" w:rsidRPr="0020124E" w:rsidRDefault="00071D1C" w:rsidP="00EF3662">
            <w:pPr>
              <w:jc w:val="center"/>
              <w:rPr>
                <w:rFonts w:ascii="GHEA Grapalat" w:hAnsi="GHEA Grapalat"/>
                <w:sz w:val="22"/>
                <w:szCs w:val="22"/>
                <w:lang w:val="ru-RU"/>
              </w:rPr>
            </w:pPr>
            <w:r w:rsidRPr="0020124E">
              <w:rPr>
                <w:rFonts w:ascii="GHEA Grapalat" w:hAnsi="GHEA Grapalat" w:cs="Sylfaen"/>
                <w:sz w:val="18"/>
                <w:szCs w:val="18"/>
                <w:lang w:val="ru-RU"/>
              </w:rPr>
              <w:t>Կ</w:t>
            </w:r>
            <w:r w:rsidRPr="0020124E">
              <w:rPr>
                <w:rFonts w:ascii="GHEA Grapalat" w:hAnsi="GHEA Grapalat"/>
                <w:sz w:val="18"/>
                <w:szCs w:val="18"/>
                <w:lang w:val="ru-RU"/>
              </w:rPr>
              <w:t>.</w:t>
            </w:r>
            <w:r w:rsidRPr="0020124E">
              <w:rPr>
                <w:rFonts w:ascii="GHEA Grapalat" w:hAnsi="GHEA Grapalat" w:cs="Sylfaen"/>
                <w:sz w:val="18"/>
                <w:szCs w:val="18"/>
                <w:lang w:val="ru-RU"/>
              </w:rPr>
              <w:t>Տ</w:t>
            </w:r>
          </w:p>
        </w:tc>
      </w:tr>
    </w:tbl>
    <w:p w:rsidR="00071D1C" w:rsidRPr="0020124E" w:rsidRDefault="00071D1C" w:rsidP="00EF3662">
      <w:pPr>
        <w:rPr>
          <w:rFonts w:ascii="GHEA Grapalat" w:hAnsi="GHEA Grapalat"/>
          <w:sz w:val="20"/>
          <w:lang w:val="ru-RU"/>
        </w:rPr>
        <w:sectPr w:rsidR="00071D1C" w:rsidRPr="0020124E" w:rsidSect="003715EC">
          <w:footnotePr>
            <w:pos w:val="beneathText"/>
          </w:footnotePr>
          <w:pgSz w:w="16838" w:h="11906" w:orient="landscape" w:code="9"/>
          <w:pgMar w:top="360" w:right="533" w:bottom="540" w:left="720" w:header="562" w:footer="562" w:gutter="0"/>
          <w:cols w:space="720"/>
        </w:sectPr>
      </w:pPr>
    </w:p>
    <w:p w:rsidR="00071D1C" w:rsidRPr="0020124E" w:rsidRDefault="00071D1C" w:rsidP="00EF3662">
      <w:pPr>
        <w:jc w:val="right"/>
        <w:rPr>
          <w:rFonts w:ascii="GHEA Grapalat" w:hAnsi="GHEA Grapalat"/>
          <w:i/>
          <w:sz w:val="18"/>
          <w:lang w:val="ru-RU"/>
        </w:rPr>
      </w:pPr>
      <w:r w:rsidRPr="0020124E">
        <w:rPr>
          <w:rFonts w:ascii="GHEA Grapalat" w:hAnsi="GHEA Grapalat"/>
          <w:i/>
          <w:sz w:val="18"/>
          <w:lang w:val="hy-AM"/>
        </w:rPr>
        <w:lastRenderedPageBreak/>
        <w:t xml:space="preserve">Հավելված N </w:t>
      </w:r>
      <w:r w:rsidRPr="0020124E">
        <w:rPr>
          <w:rFonts w:ascii="GHEA Grapalat" w:hAnsi="GHEA Grapalat"/>
          <w:i/>
          <w:sz w:val="18"/>
          <w:lang w:val="ru-RU"/>
        </w:rPr>
        <w:t>3</w:t>
      </w:r>
    </w:p>
    <w:p w:rsidR="000536BF" w:rsidRPr="0020124E" w:rsidRDefault="000536BF" w:rsidP="000536BF">
      <w:pPr>
        <w:jc w:val="right"/>
        <w:rPr>
          <w:rFonts w:ascii="GHEA Grapalat" w:hAnsi="GHEA Grapalat"/>
          <w:sz w:val="18"/>
          <w:lang w:val="hy-AM"/>
        </w:rPr>
      </w:pPr>
      <w:r w:rsidRPr="0020124E">
        <w:rPr>
          <w:rFonts w:ascii="GHEA Grapalat" w:hAnsi="GHEA Grapalat"/>
          <w:sz w:val="18"/>
          <w:lang w:val="hy-AM"/>
        </w:rPr>
        <w:t xml:space="preserve">«         »              2025 թ. կնքված </w:t>
      </w:r>
    </w:p>
    <w:p w:rsidR="000536BF" w:rsidRPr="0020124E" w:rsidRDefault="000536BF" w:rsidP="000536BF">
      <w:pPr>
        <w:pStyle w:val="a3"/>
        <w:spacing w:line="240" w:lineRule="auto"/>
        <w:ind w:firstLine="540"/>
        <w:jc w:val="right"/>
        <w:rPr>
          <w:rFonts w:ascii="GHEA Grapalat" w:hAnsi="GHEA Grapalat"/>
          <w:sz w:val="18"/>
          <w:lang w:val="hy-AM"/>
        </w:rPr>
      </w:pPr>
      <w:r w:rsidRPr="0020124E">
        <w:rPr>
          <w:rFonts w:ascii="GHEA Grapalat" w:hAnsi="GHEA Grapalat"/>
          <w:sz w:val="18"/>
          <w:lang w:val="hy-AM"/>
        </w:rPr>
        <w:t>«ԽԱԱԱՄԳ-ԳՀԱՊՁԲ-25/</w:t>
      </w:r>
      <w:r w:rsidR="006D4D68" w:rsidRPr="0020124E">
        <w:rPr>
          <w:rFonts w:ascii="GHEA Grapalat" w:hAnsi="GHEA Grapalat"/>
          <w:sz w:val="18"/>
          <w:lang w:val="en-US"/>
        </w:rPr>
        <w:t>2</w:t>
      </w:r>
      <w:r w:rsidRPr="0020124E">
        <w:rPr>
          <w:rFonts w:ascii="GHEA Grapalat" w:hAnsi="GHEA Grapalat"/>
          <w:sz w:val="18"/>
          <w:lang w:val="hy-AM"/>
        </w:rPr>
        <w:t>»</w:t>
      </w:r>
      <w:r w:rsidRPr="0020124E">
        <w:rPr>
          <w:rFonts w:ascii="GHEA Grapalat" w:hAnsi="GHEA Grapalat"/>
          <w:sz w:val="18"/>
          <w:lang w:val="ru-RU"/>
        </w:rPr>
        <w:t xml:space="preserve"> </w:t>
      </w:r>
      <w:r w:rsidRPr="0020124E">
        <w:rPr>
          <w:rFonts w:ascii="GHEA Grapalat" w:hAnsi="GHEA Grapalat"/>
          <w:sz w:val="18"/>
          <w:lang w:val="hy-AM"/>
        </w:rPr>
        <w:t>ծածկագրով պայմանագրի</w:t>
      </w:r>
    </w:p>
    <w:p w:rsidR="00071D1C" w:rsidRPr="0020124E" w:rsidRDefault="00071D1C" w:rsidP="00EF3662">
      <w:pPr>
        <w:jc w:val="right"/>
        <w:rPr>
          <w:rFonts w:ascii="GHEA Grapalat" w:hAnsi="GHEA Grapalat"/>
          <w:i/>
          <w:sz w:val="18"/>
          <w:lang w:val="hy-AM"/>
        </w:rPr>
      </w:pPr>
    </w:p>
    <w:p w:rsidR="0038400D" w:rsidRPr="0020124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0124E" w:rsidTr="007A2020">
        <w:trPr>
          <w:tblCellSpacing w:w="7" w:type="dxa"/>
          <w:jc w:val="center"/>
        </w:trPr>
        <w:tc>
          <w:tcPr>
            <w:tcW w:w="0" w:type="auto"/>
            <w:vAlign w:val="center"/>
          </w:tcPr>
          <w:p w:rsidR="0038400D" w:rsidRPr="0020124E" w:rsidRDefault="00AC7AD5" w:rsidP="007A2020">
            <w:pPr>
              <w:jc w:val="center"/>
              <w:rPr>
                <w:rFonts w:ascii="Sylfaen" w:hAnsi="Sylfaen"/>
                <w:iCs/>
                <w:sz w:val="21"/>
                <w:szCs w:val="21"/>
                <w:lang w:val="pt-BR"/>
              </w:rPr>
            </w:pPr>
            <w:r w:rsidRPr="0020124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0124E">
              <w:rPr>
                <w:rFonts w:ascii="GHEA Grapalat" w:hAnsi="GHEA Grapalat"/>
                <w:iCs/>
                <w:sz w:val="21"/>
                <w:szCs w:val="21"/>
              </w:rPr>
              <w:t>Պայմանագրի</w:t>
            </w:r>
            <w:r w:rsidR="0038400D" w:rsidRPr="0020124E">
              <w:rPr>
                <w:rFonts w:ascii="GHEA Grapalat" w:hAnsi="GHEA Grapalat"/>
                <w:iCs/>
                <w:sz w:val="21"/>
                <w:szCs w:val="21"/>
                <w:lang w:val="pt-BR"/>
              </w:rPr>
              <w:t xml:space="preserve"> </w:t>
            </w:r>
            <w:r w:rsidR="0038400D" w:rsidRPr="0020124E">
              <w:rPr>
                <w:rFonts w:ascii="GHEA Grapalat" w:hAnsi="GHEA Grapalat"/>
                <w:iCs/>
                <w:sz w:val="21"/>
                <w:szCs w:val="21"/>
              </w:rPr>
              <w:t>կողմ</w:t>
            </w:r>
            <w:r w:rsidR="0038400D" w:rsidRPr="0020124E">
              <w:rPr>
                <w:rFonts w:ascii="GHEA Grapalat" w:hAnsi="GHEA Grapalat"/>
                <w:iCs/>
                <w:sz w:val="21"/>
                <w:szCs w:val="21"/>
                <w:lang w:val="pt-BR"/>
              </w:rPr>
              <w:t xml:space="preserve"> </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lang w:val="pt-BR"/>
              </w:rPr>
              <w:t>___________________________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lang w:val="pt-BR"/>
              </w:rPr>
              <w:t>___________________________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գտնվելու</w:t>
            </w:r>
            <w:r w:rsidRPr="0020124E">
              <w:rPr>
                <w:rFonts w:ascii="GHEA Grapalat" w:hAnsi="GHEA Grapalat"/>
                <w:iCs/>
                <w:sz w:val="21"/>
                <w:szCs w:val="21"/>
                <w:lang w:val="pt-BR"/>
              </w:rPr>
              <w:t xml:space="preserve"> </w:t>
            </w:r>
            <w:r w:rsidRPr="0020124E">
              <w:rPr>
                <w:rFonts w:ascii="GHEA Grapalat" w:hAnsi="GHEA Grapalat"/>
                <w:iCs/>
                <w:sz w:val="21"/>
                <w:szCs w:val="21"/>
              </w:rPr>
              <w:t>վայրը</w:t>
            </w:r>
            <w:r w:rsidRPr="0020124E">
              <w:rPr>
                <w:rFonts w:ascii="GHEA Grapalat" w:hAnsi="GHEA Grapalat"/>
                <w:iCs/>
                <w:sz w:val="21"/>
                <w:szCs w:val="21"/>
                <w:lang w:val="pt-BR"/>
              </w:rPr>
              <w:t xml:space="preserve"> 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հհ</w:t>
            </w:r>
            <w:r w:rsidRPr="0020124E">
              <w:rPr>
                <w:rFonts w:ascii="GHEA Grapalat" w:hAnsi="GHEA Grapalat"/>
                <w:iCs/>
                <w:sz w:val="21"/>
                <w:szCs w:val="21"/>
                <w:lang w:val="pt-BR"/>
              </w:rPr>
              <w:t xml:space="preserve"> _________________________ </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հվհհ</w:t>
            </w:r>
            <w:r w:rsidRPr="0020124E">
              <w:rPr>
                <w:rFonts w:ascii="GHEA Grapalat" w:hAnsi="GHEA Grapalat"/>
                <w:iCs/>
                <w:sz w:val="21"/>
                <w:szCs w:val="21"/>
                <w:lang w:val="pt-BR"/>
              </w:rPr>
              <w:t xml:space="preserve"> _______________________ </w:t>
            </w:r>
          </w:p>
        </w:tc>
        <w:tc>
          <w:tcPr>
            <w:tcW w:w="0" w:type="auto"/>
            <w:vAlign w:val="center"/>
          </w:tcPr>
          <w:p w:rsidR="0038400D" w:rsidRPr="0020124E" w:rsidRDefault="00AD6819" w:rsidP="007A2020">
            <w:pPr>
              <w:jc w:val="center"/>
              <w:rPr>
                <w:rFonts w:ascii="GHEA Grapalat" w:hAnsi="GHEA Grapalat"/>
                <w:iCs/>
                <w:sz w:val="21"/>
                <w:szCs w:val="21"/>
                <w:lang w:val="pt-BR"/>
              </w:rPr>
            </w:pPr>
            <w:r w:rsidRPr="0020124E">
              <w:rPr>
                <w:rFonts w:ascii="GHEA Grapalat" w:hAnsi="GHEA Grapalat"/>
                <w:iCs/>
                <w:sz w:val="21"/>
                <w:szCs w:val="21"/>
              </w:rPr>
              <w:t>Գնորդ</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lang w:val="pt-BR"/>
              </w:rPr>
              <w:t>_____________________________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lang w:val="pt-BR"/>
              </w:rPr>
              <w:t>_____________________________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գտնվելու</w:t>
            </w:r>
            <w:r w:rsidRPr="0020124E">
              <w:rPr>
                <w:rFonts w:ascii="GHEA Grapalat" w:hAnsi="GHEA Grapalat"/>
                <w:iCs/>
                <w:sz w:val="21"/>
                <w:szCs w:val="21"/>
                <w:lang w:val="pt-BR"/>
              </w:rPr>
              <w:t xml:space="preserve"> </w:t>
            </w:r>
            <w:r w:rsidRPr="0020124E">
              <w:rPr>
                <w:rFonts w:ascii="GHEA Grapalat" w:hAnsi="GHEA Grapalat"/>
                <w:iCs/>
                <w:sz w:val="21"/>
                <w:szCs w:val="21"/>
              </w:rPr>
              <w:t>վայրը</w:t>
            </w:r>
            <w:r w:rsidRPr="0020124E">
              <w:rPr>
                <w:rFonts w:ascii="GHEA Grapalat" w:hAnsi="GHEA Grapalat"/>
                <w:iCs/>
                <w:sz w:val="21"/>
                <w:szCs w:val="21"/>
                <w:lang w:val="pt-BR"/>
              </w:rPr>
              <w:t xml:space="preserve"> 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հհ</w:t>
            </w:r>
            <w:r w:rsidRPr="0020124E">
              <w:rPr>
                <w:rFonts w:ascii="GHEA Grapalat" w:hAnsi="GHEA Grapalat"/>
                <w:iCs/>
                <w:sz w:val="21"/>
                <w:szCs w:val="21"/>
                <w:lang w:val="pt-BR"/>
              </w:rPr>
              <w:t>____________________________</w:t>
            </w:r>
          </w:p>
          <w:p w:rsidR="0038400D" w:rsidRPr="0020124E" w:rsidRDefault="0038400D" w:rsidP="007A2020">
            <w:pPr>
              <w:jc w:val="center"/>
              <w:rPr>
                <w:rFonts w:ascii="GHEA Grapalat" w:hAnsi="GHEA Grapalat"/>
                <w:iCs/>
                <w:sz w:val="21"/>
                <w:szCs w:val="21"/>
                <w:lang w:val="pt-BR"/>
              </w:rPr>
            </w:pPr>
            <w:r w:rsidRPr="0020124E">
              <w:rPr>
                <w:rFonts w:ascii="GHEA Grapalat" w:hAnsi="GHEA Grapalat"/>
                <w:iCs/>
                <w:sz w:val="21"/>
                <w:szCs w:val="21"/>
              </w:rPr>
              <w:t>հվհհ</w:t>
            </w:r>
            <w:r w:rsidRPr="0020124E">
              <w:rPr>
                <w:rFonts w:ascii="GHEA Grapalat" w:hAnsi="GHEA Grapalat"/>
                <w:iCs/>
                <w:sz w:val="21"/>
                <w:szCs w:val="21"/>
                <w:lang w:val="pt-BR"/>
              </w:rPr>
              <w:t>___________________________</w:t>
            </w:r>
          </w:p>
        </w:tc>
      </w:tr>
    </w:tbl>
    <w:p w:rsidR="0038400D" w:rsidRPr="0020124E" w:rsidRDefault="0038400D" w:rsidP="0038400D">
      <w:pPr>
        <w:ind w:firstLine="375"/>
        <w:rPr>
          <w:rFonts w:ascii="Arial" w:hAnsi="Arial" w:cs="Arial"/>
          <w:iCs/>
          <w:sz w:val="21"/>
          <w:szCs w:val="21"/>
          <w:lang w:val="pt-BR"/>
        </w:rPr>
      </w:pPr>
      <w:r w:rsidRPr="0020124E">
        <w:rPr>
          <w:rFonts w:ascii="Arial" w:hAnsi="Arial" w:cs="Arial"/>
          <w:iCs/>
          <w:sz w:val="21"/>
          <w:szCs w:val="21"/>
          <w:lang w:val="pt-BR"/>
        </w:rPr>
        <w:t>  </w:t>
      </w:r>
    </w:p>
    <w:p w:rsidR="0038400D" w:rsidRPr="0020124E" w:rsidRDefault="0038400D" w:rsidP="0038400D">
      <w:pPr>
        <w:ind w:firstLine="375"/>
        <w:rPr>
          <w:rFonts w:ascii="GHEA Grapalat" w:hAnsi="GHEA Grapalat"/>
          <w:iCs/>
          <w:sz w:val="15"/>
          <w:szCs w:val="21"/>
          <w:lang w:val="pt-BR"/>
        </w:rPr>
      </w:pPr>
    </w:p>
    <w:p w:rsidR="0038400D" w:rsidRPr="0020124E" w:rsidRDefault="0038400D" w:rsidP="0038400D">
      <w:pPr>
        <w:ind w:firstLine="375"/>
        <w:jc w:val="center"/>
        <w:rPr>
          <w:rFonts w:ascii="GHEA Grapalat" w:hAnsi="GHEA Grapalat"/>
          <w:iCs/>
          <w:sz w:val="22"/>
          <w:szCs w:val="22"/>
          <w:lang w:val="pt-BR"/>
        </w:rPr>
      </w:pPr>
      <w:r w:rsidRPr="0020124E">
        <w:rPr>
          <w:rFonts w:ascii="GHEA Grapalat" w:hAnsi="GHEA Grapalat"/>
          <w:b/>
          <w:bCs/>
          <w:iCs/>
          <w:sz w:val="22"/>
          <w:szCs w:val="22"/>
        </w:rPr>
        <w:t>ԱՐՁԱՆԱԳՐՈՒԹՅՈՒՆ</w:t>
      </w:r>
      <w:r w:rsidRPr="0020124E">
        <w:rPr>
          <w:rFonts w:ascii="GHEA Grapalat" w:hAnsi="GHEA Grapalat"/>
          <w:b/>
          <w:bCs/>
          <w:iCs/>
          <w:sz w:val="22"/>
          <w:szCs w:val="22"/>
          <w:lang w:val="pt-BR"/>
        </w:rPr>
        <w:t xml:space="preserve"> N</w:t>
      </w:r>
    </w:p>
    <w:p w:rsidR="0038400D" w:rsidRPr="0020124E" w:rsidRDefault="0038400D" w:rsidP="0038400D">
      <w:pPr>
        <w:ind w:firstLine="375"/>
        <w:jc w:val="center"/>
        <w:rPr>
          <w:rFonts w:ascii="GHEA Grapalat" w:hAnsi="GHEA Grapalat"/>
          <w:b/>
          <w:bCs/>
          <w:iCs/>
          <w:sz w:val="22"/>
          <w:szCs w:val="22"/>
          <w:lang w:val="pt-BR"/>
        </w:rPr>
      </w:pPr>
      <w:r w:rsidRPr="0020124E">
        <w:rPr>
          <w:rFonts w:ascii="GHEA Grapalat" w:hAnsi="GHEA Grapalat"/>
          <w:b/>
          <w:bCs/>
          <w:iCs/>
          <w:sz w:val="22"/>
          <w:szCs w:val="22"/>
        </w:rPr>
        <w:t>ՊԱՅՄԱՆԱԳՐԻ</w:t>
      </w:r>
      <w:r w:rsidRPr="0020124E">
        <w:rPr>
          <w:rFonts w:ascii="GHEA Grapalat" w:hAnsi="GHEA Grapalat"/>
          <w:b/>
          <w:bCs/>
          <w:iCs/>
          <w:sz w:val="22"/>
          <w:szCs w:val="22"/>
          <w:lang w:val="pt-BR"/>
        </w:rPr>
        <w:t xml:space="preserve"> </w:t>
      </w:r>
      <w:r w:rsidRPr="0020124E">
        <w:rPr>
          <w:rFonts w:ascii="GHEA Grapalat" w:hAnsi="GHEA Grapalat"/>
          <w:b/>
          <w:bCs/>
          <w:iCs/>
          <w:sz w:val="22"/>
          <w:szCs w:val="22"/>
        </w:rPr>
        <w:t>ԿԱՄ</w:t>
      </w:r>
      <w:r w:rsidRPr="0020124E">
        <w:rPr>
          <w:rFonts w:ascii="GHEA Grapalat" w:hAnsi="GHEA Grapalat"/>
          <w:b/>
          <w:bCs/>
          <w:iCs/>
          <w:sz w:val="22"/>
          <w:szCs w:val="22"/>
          <w:lang w:val="pt-BR"/>
        </w:rPr>
        <w:t xml:space="preserve"> </w:t>
      </w:r>
      <w:r w:rsidRPr="0020124E">
        <w:rPr>
          <w:rFonts w:ascii="GHEA Grapalat" w:hAnsi="GHEA Grapalat"/>
          <w:b/>
          <w:bCs/>
          <w:iCs/>
          <w:sz w:val="22"/>
          <w:szCs w:val="22"/>
        </w:rPr>
        <w:t>ԴՐԱ</w:t>
      </w:r>
      <w:r w:rsidRPr="0020124E">
        <w:rPr>
          <w:rFonts w:ascii="GHEA Grapalat" w:hAnsi="GHEA Grapalat"/>
          <w:b/>
          <w:bCs/>
          <w:iCs/>
          <w:sz w:val="22"/>
          <w:szCs w:val="22"/>
          <w:lang w:val="pt-BR"/>
        </w:rPr>
        <w:t xml:space="preserve"> </w:t>
      </w:r>
      <w:r w:rsidRPr="0020124E">
        <w:rPr>
          <w:rFonts w:ascii="GHEA Grapalat" w:hAnsi="GHEA Grapalat"/>
          <w:b/>
          <w:bCs/>
          <w:iCs/>
          <w:sz w:val="22"/>
          <w:szCs w:val="22"/>
        </w:rPr>
        <w:t>ՄԻ</w:t>
      </w:r>
      <w:r w:rsidRPr="0020124E">
        <w:rPr>
          <w:rFonts w:ascii="GHEA Grapalat" w:hAnsi="GHEA Grapalat"/>
          <w:b/>
          <w:bCs/>
          <w:iCs/>
          <w:sz w:val="22"/>
          <w:szCs w:val="22"/>
          <w:lang w:val="pt-BR"/>
        </w:rPr>
        <w:t xml:space="preserve"> </w:t>
      </w:r>
      <w:r w:rsidRPr="0020124E">
        <w:rPr>
          <w:rFonts w:ascii="GHEA Grapalat" w:hAnsi="GHEA Grapalat"/>
          <w:b/>
          <w:bCs/>
          <w:iCs/>
          <w:sz w:val="22"/>
          <w:szCs w:val="22"/>
        </w:rPr>
        <w:t>ՄԱՍԻ</w:t>
      </w:r>
      <w:r w:rsidRPr="0020124E">
        <w:rPr>
          <w:rFonts w:ascii="GHEA Grapalat" w:hAnsi="GHEA Grapalat"/>
          <w:b/>
          <w:bCs/>
          <w:iCs/>
          <w:sz w:val="22"/>
          <w:szCs w:val="22"/>
          <w:lang w:val="pt-BR"/>
        </w:rPr>
        <w:t xml:space="preserve"> ԿԱՏԱՐՄԱՆ ԱՐԴՅՈՒՆՔՆԵՐԻ </w:t>
      </w:r>
    </w:p>
    <w:p w:rsidR="0038400D" w:rsidRPr="0020124E" w:rsidRDefault="0038400D" w:rsidP="0038400D">
      <w:pPr>
        <w:ind w:firstLine="375"/>
        <w:jc w:val="center"/>
        <w:rPr>
          <w:rFonts w:ascii="Arial Unicode" w:hAnsi="Arial Unicode"/>
          <w:iCs/>
          <w:sz w:val="22"/>
          <w:szCs w:val="22"/>
          <w:lang w:val="pt-BR"/>
        </w:rPr>
      </w:pPr>
      <w:r w:rsidRPr="0020124E">
        <w:rPr>
          <w:rFonts w:ascii="GHEA Grapalat" w:hAnsi="GHEA Grapalat"/>
          <w:b/>
          <w:bCs/>
          <w:iCs/>
          <w:sz w:val="22"/>
          <w:szCs w:val="22"/>
        </w:rPr>
        <w:t>ՀԱՆՁՆՄԱՆ</w:t>
      </w:r>
      <w:r w:rsidRPr="0020124E">
        <w:rPr>
          <w:rFonts w:ascii="GHEA Grapalat" w:hAnsi="GHEA Grapalat"/>
          <w:b/>
          <w:bCs/>
          <w:iCs/>
          <w:sz w:val="22"/>
          <w:szCs w:val="22"/>
          <w:lang w:val="pt-BR"/>
        </w:rPr>
        <w:t>-</w:t>
      </w:r>
      <w:r w:rsidRPr="0020124E">
        <w:rPr>
          <w:rFonts w:ascii="GHEA Grapalat" w:hAnsi="GHEA Grapalat"/>
          <w:b/>
          <w:bCs/>
          <w:iCs/>
          <w:sz w:val="22"/>
          <w:szCs w:val="22"/>
        </w:rPr>
        <w:t>ԸՆԴՈՒՆՄԱՆ</w:t>
      </w:r>
    </w:p>
    <w:p w:rsidR="0038400D" w:rsidRPr="0020124E" w:rsidRDefault="0038400D" w:rsidP="0038400D">
      <w:pPr>
        <w:pStyle w:val="a3"/>
        <w:spacing w:line="240" w:lineRule="auto"/>
        <w:ind w:firstLine="0"/>
        <w:jc w:val="center"/>
        <w:rPr>
          <w:b/>
          <w:bCs/>
          <w:iCs/>
          <w:lang w:val="es-ES"/>
        </w:rPr>
      </w:pPr>
    </w:p>
    <w:p w:rsidR="0038400D" w:rsidRPr="0020124E" w:rsidRDefault="0038400D" w:rsidP="0038400D">
      <w:pPr>
        <w:pStyle w:val="a3"/>
        <w:spacing w:line="240" w:lineRule="auto"/>
        <w:ind w:firstLine="540"/>
        <w:rPr>
          <w:iCs/>
          <w:lang w:val="es-ES"/>
        </w:rPr>
      </w:pPr>
      <w:r w:rsidRPr="0020124E">
        <w:rPr>
          <w:rFonts w:ascii="GHEA Grapalat" w:hAnsi="GHEA Grapalat"/>
          <w:sz w:val="21"/>
          <w:szCs w:val="21"/>
          <w:lang w:val="es-ES" w:eastAsia="ru-RU"/>
        </w:rPr>
        <w:t>«      » «              »</w:t>
      </w:r>
      <w:r w:rsidRPr="0020124E">
        <w:rPr>
          <w:iCs/>
          <w:lang w:val="es-ES"/>
        </w:rPr>
        <w:t xml:space="preserve">  </w:t>
      </w:r>
      <w:r w:rsidRPr="0020124E">
        <w:rPr>
          <w:rFonts w:ascii="GHEA Grapalat" w:hAnsi="GHEA Grapalat"/>
          <w:sz w:val="21"/>
          <w:szCs w:val="21"/>
          <w:lang w:val="es-ES" w:eastAsia="ru-RU"/>
        </w:rPr>
        <w:t>20</w:t>
      </w:r>
      <w:r w:rsidR="00CC1058" w:rsidRPr="0020124E">
        <w:rPr>
          <w:rFonts w:ascii="GHEA Grapalat" w:hAnsi="GHEA Grapalat"/>
          <w:sz w:val="21"/>
          <w:szCs w:val="21"/>
          <w:lang w:val="es-ES" w:eastAsia="ru-RU"/>
        </w:rPr>
        <w:t>25</w:t>
      </w:r>
      <w:r w:rsidRPr="0020124E">
        <w:rPr>
          <w:rFonts w:ascii="GHEA Grapalat" w:hAnsi="GHEA Grapalat"/>
          <w:sz w:val="21"/>
          <w:szCs w:val="21"/>
          <w:lang w:val="es-ES" w:eastAsia="ru-RU"/>
        </w:rPr>
        <w:t xml:space="preserve">    </w:t>
      </w:r>
      <w:r w:rsidRPr="0020124E">
        <w:rPr>
          <w:rFonts w:ascii="GHEA Grapalat" w:hAnsi="GHEA Grapalat"/>
          <w:sz w:val="21"/>
          <w:szCs w:val="21"/>
          <w:lang w:eastAsia="ru-RU"/>
        </w:rPr>
        <w:t>թ</w:t>
      </w:r>
      <w:r w:rsidRPr="0020124E">
        <w:rPr>
          <w:rFonts w:ascii="GHEA Grapalat" w:hAnsi="GHEA Grapalat"/>
          <w:sz w:val="21"/>
          <w:szCs w:val="21"/>
          <w:lang w:val="es-ES" w:eastAsia="ru-RU"/>
        </w:rPr>
        <w:t>.</w:t>
      </w:r>
    </w:p>
    <w:p w:rsidR="0038400D" w:rsidRPr="0020124E" w:rsidRDefault="0038400D" w:rsidP="0038400D">
      <w:pPr>
        <w:pStyle w:val="a3"/>
        <w:spacing w:line="240" w:lineRule="auto"/>
        <w:ind w:firstLine="0"/>
        <w:rPr>
          <w:iCs/>
          <w:lang w:val="es-ES"/>
        </w:rPr>
      </w:pPr>
    </w:p>
    <w:p w:rsidR="0038400D" w:rsidRPr="0020124E" w:rsidRDefault="0038400D" w:rsidP="0038400D">
      <w:pPr>
        <w:pStyle w:val="af4"/>
        <w:spacing w:before="0" w:beforeAutospacing="0" w:after="0" w:afterAutospacing="0"/>
        <w:rPr>
          <w:rFonts w:ascii="GHEA Grapalat" w:hAnsi="GHEA Grapalat"/>
          <w:sz w:val="21"/>
          <w:szCs w:val="21"/>
          <w:lang w:val="es-ES"/>
        </w:rPr>
      </w:pPr>
      <w:r w:rsidRPr="0020124E">
        <w:rPr>
          <w:rFonts w:ascii="GHEA Grapalat" w:hAnsi="GHEA Grapalat"/>
          <w:sz w:val="21"/>
          <w:szCs w:val="21"/>
        </w:rPr>
        <w:t>Պայմանագրի</w:t>
      </w:r>
      <w:r w:rsidRPr="0020124E">
        <w:rPr>
          <w:rFonts w:ascii="GHEA Grapalat" w:hAnsi="GHEA Grapalat"/>
          <w:sz w:val="21"/>
          <w:szCs w:val="21"/>
          <w:lang w:val="es-ES"/>
        </w:rPr>
        <w:t xml:space="preserve"> /</w:t>
      </w:r>
      <w:r w:rsidRPr="0020124E">
        <w:rPr>
          <w:rFonts w:ascii="GHEA Grapalat" w:hAnsi="GHEA Grapalat"/>
          <w:sz w:val="21"/>
          <w:szCs w:val="21"/>
        </w:rPr>
        <w:t>այսուհետ</w:t>
      </w:r>
      <w:r w:rsidRPr="0020124E">
        <w:rPr>
          <w:rFonts w:ascii="GHEA Grapalat" w:hAnsi="GHEA Grapalat"/>
          <w:sz w:val="21"/>
          <w:szCs w:val="21"/>
          <w:lang w:val="es-ES"/>
        </w:rPr>
        <w:t xml:space="preserve">` </w:t>
      </w:r>
      <w:r w:rsidRPr="0020124E">
        <w:rPr>
          <w:rFonts w:ascii="GHEA Grapalat" w:hAnsi="GHEA Grapalat"/>
          <w:sz w:val="21"/>
          <w:szCs w:val="21"/>
        </w:rPr>
        <w:t>Պայմանագիր</w:t>
      </w:r>
      <w:r w:rsidRPr="0020124E">
        <w:rPr>
          <w:rFonts w:ascii="GHEA Grapalat" w:hAnsi="GHEA Grapalat"/>
          <w:sz w:val="21"/>
          <w:szCs w:val="21"/>
          <w:lang w:val="es-ES"/>
        </w:rPr>
        <w:t xml:space="preserve">/ </w:t>
      </w:r>
      <w:r w:rsidRPr="0020124E">
        <w:rPr>
          <w:rFonts w:ascii="GHEA Grapalat" w:hAnsi="GHEA Grapalat"/>
          <w:sz w:val="21"/>
          <w:szCs w:val="21"/>
        </w:rPr>
        <w:t>անվանումը</w:t>
      </w:r>
      <w:r w:rsidRPr="0020124E">
        <w:rPr>
          <w:rFonts w:ascii="GHEA Grapalat" w:hAnsi="GHEA Grapalat"/>
          <w:sz w:val="21"/>
          <w:szCs w:val="21"/>
          <w:lang w:val="es-ES"/>
        </w:rPr>
        <w:t>` ____________________________________________________________________________________________</w:t>
      </w:r>
    </w:p>
    <w:p w:rsidR="0038400D" w:rsidRPr="0020124E" w:rsidRDefault="0038400D" w:rsidP="0038400D">
      <w:pPr>
        <w:pStyle w:val="af4"/>
        <w:spacing w:before="0" w:beforeAutospacing="0" w:after="0" w:afterAutospacing="0"/>
        <w:rPr>
          <w:rFonts w:ascii="GHEA Grapalat" w:hAnsi="GHEA Grapalat"/>
          <w:sz w:val="21"/>
          <w:szCs w:val="21"/>
          <w:lang w:val="es-ES"/>
        </w:rPr>
      </w:pPr>
      <w:r w:rsidRPr="0020124E">
        <w:rPr>
          <w:rFonts w:ascii="GHEA Grapalat" w:hAnsi="GHEA Grapalat"/>
          <w:sz w:val="21"/>
          <w:szCs w:val="21"/>
        </w:rPr>
        <w:t>Պայմանագրի</w:t>
      </w:r>
      <w:r w:rsidRPr="0020124E">
        <w:rPr>
          <w:rFonts w:ascii="GHEA Grapalat" w:hAnsi="GHEA Grapalat"/>
          <w:sz w:val="21"/>
          <w:szCs w:val="21"/>
          <w:lang w:val="es-ES"/>
        </w:rPr>
        <w:t xml:space="preserve"> </w:t>
      </w:r>
      <w:r w:rsidRPr="0020124E">
        <w:rPr>
          <w:rFonts w:ascii="GHEA Grapalat" w:hAnsi="GHEA Grapalat"/>
          <w:sz w:val="21"/>
          <w:szCs w:val="21"/>
        </w:rPr>
        <w:t>կնքման</w:t>
      </w:r>
      <w:r w:rsidRPr="0020124E">
        <w:rPr>
          <w:rFonts w:ascii="GHEA Grapalat" w:hAnsi="GHEA Grapalat"/>
          <w:sz w:val="21"/>
          <w:szCs w:val="21"/>
          <w:lang w:val="es-ES"/>
        </w:rPr>
        <w:t xml:space="preserve"> </w:t>
      </w:r>
      <w:r w:rsidRPr="0020124E">
        <w:rPr>
          <w:rFonts w:ascii="GHEA Grapalat" w:hAnsi="GHEA Grapalat"/>
          <w:sz w:val="21"/>
          <w:szCs w:val="21"/>
        </w:rPr>
        <w:t>ամսաթիվը</w:t>
      </w:r>
      <w:r w:rsidRPr="0020124E">
        <w:rPr>
          <w:rFonts w:ascii="GHEA Grapalat" w:hAnsi="GHEA Grapalat"/>
          <w:sz w:val="21"/>
          <w:szCs w:val="21"/>
          <w:lang w:val="es-ES"/>
        </w:rPr>
        <w:t xml:space="preserve">` «____» «__________________» 20 </w:t>
      </w:r>
      <w:r w:rsidRPr="0020124E">
        <w:rPr>
          <w:rFonts w:ascii="GHEA Grapalat" w:hAnsi="GHEA Grapalat"/>
          <w:sz w:val="21"/>
          <w:szCs w:val="21"/>
        </w:rPr>
        <w:t>թ</w:t>
      </w:r>
      <w:r w:rsidRPr="0020124E">
        <w:rPr>
          <w:rFonts w:ascii="GHEA Grapalat" w:hAnsi="GHEA Grapalat"/>
          <w:sz w:val="21"/>
          <w:szCs w:val="21"/>
          <w:lang w:val="es-ES"/>
        </w:rPr>
        <w:t>.</w:t>
      </w:r>
    </w:p>
    <w:p w:rsidR="0038400D" w:rsidRPr="0020124E" w:rsidRDefault="0038400D" w:rsidP="0038400D">
      <w:pPr>
        <w:pStyle w:val="af4"/>
        <w:spacing w:before="0" w:beforeAutospacing="0" w:after="0" w:afterAutospacing="0"/>
        <w:rPr>
          <w:rFonts w:ascii="GHEA Grapalat" w:hAnsi="GHEA Grapalat"/>
          <w:sz w:val="21"/>
          <w:szCs w:val="21"/>
          <w:lang w:val="es-ES"/>
        </w:rPr>
      </w:pPr>
      <w:r w:rsidRPr="0020124E">
        <w:rPr>
          <w:rFonts w:ascii="GHEA Grapalat" w:hAnsi="GHEA Grapalat"/>
          <w:sz w:val="21"/>
          <w:szCs w:val="21"/>
        </w:rPr>
        <w:t>Պայմանագրի</w:t>
      </w:r>
      <w:r w:rsidRPr="0020124E">
        <w:rPr>
          <w:rFonts w:ascii="GHEA Grapalat" w:hAnsi="GHEA Grapalat"/>
          <w:sz w:val="21"/>
          <w:szCs w:val="21"/>
          <w:lang w:val="es-ES"/>
        </w:rPr>
        <w:t xml:space="preserve"> </w:t>
      </w:r>
      <w:r w:rsidRPr="0020124E">
        <w:rPr>
          <w:rFonts w:ascii="GHEA Grapalat" w:hAnsi="GHEA Grapalat"/>
          <w:sz w:val="21"/>
          <w:szCs w:val="21"/>
        </w:rPr>
        <w:t>համարը</w:t>
      </w:r>
      <w:r w:rsidRPr="0020124E">
        <w:rPr>
          <w:rFonts w:ascii="GHEA Grapalat" w:hAnsi="GHEA Grapalat"/>
          <w:sz w:val="21"/>
          <w:szCs w:val="21"/>
          <w:lang w:val="es-ES"/>
        </w:rPr>
        <w:t>`    __________</w:t>
      </w:r>
    </w:p>
    <w:p w:rsidR="0038400D" w:rsidRPr="0020124E" w:rsidRDefault="0038400D" w:rsidP="006C1D25">
      <w:pPr>
        <w:jc w:val="both"/>
        <w:rPr>
          <w:rFonts w:ascii="GHEA Grapalat" w:hAnsi="GHEA Grapalat" w:cs="Sylfaen"/>
          <w:iCs/>
          <w:lang w:val="es-ES"/>
        </w:rPr>
      </w:pPr>
      <w:r w:rsidRPr="0020124E">
        <w:rPr>
          <w:rFonts w:ascii="GHEA Grapalat" w:hAnsi="GHEA Grapalat"/>
          <w:iCs/>
          <w:sz w:val="21"/>
          <w:szCs w:val="21"/>
        </w:rPr>
        <w:t>Պատվիրատուն</w:t>
      </w:r>
      <w:r w:rsidRPr="0020124E">
        <w:rPr>
          <w:rFonts w:ascii="GHEA Grapalat" w:hAnsi="GHEA Grapalat"/>
          <w:iCs/>
          <w:sz w:val="21"/>
          <w:szCs w:val="21"/>
          <w:lang w:val="es-ES"/>
        </w:rPr>
        <w:t xml:space="preserve">  </w:t>
      </w:r>
      <w:r w:rsidRPr="0020124E">
        <w:rPr>
          <w:rFonts w:ascii="GHEA Grapalat" w:hAnsi="GHEA Grapalat"/>
          <w:iCs/>
          <w:sz w:val="21"/>
          <w:szCs w:val="21"/>
        </w:rPr>
        <w:t>և</w:t>
      </w:r>
      <w:r w:rsidRPr="0020124E">
        <w:rPr>
          <w:rFonts w:ascii="GHEA Grapalat" w:hAnsi="GHEA Grapalat"/>
          <w:iCs/>
          <w:sz w:val="21"/>
          <w:szCs w:val="21"/>
          <w:lang w:val="es-ES"/>
        </w:rPr>
        <w:t xml:space="preserve">  </w:t>
      </w:r>
      <w:r w:rsidRPr="0020124E">
        <w:rPr>
          <w:rFonts w:ascii="GHEA Grapalat" w:hAnsi="GHEA Grapalat"/>
          <w:sz w:val="21"/>
          <w:szCs w:val="21"/>
        </w:rPr>
        <w:t>Պայմանագրի</w:t>
      </w:r>
      <w:r w:rsidRPr="0020124E">
        <w:rPr>
          <w:rFonts w:ascii="GHEA Grapalat" w:hAnsi="GHEA Grapalat"/>
          <w:sz w:val="21"/>
          <w:szCs w:val="21"/>
          <w:lang w:val="es-ES"/>
        </w:rPr>
        <w:t xml:space="preserve"> </w:t>
      </w:r>
      <w:r w:rsidRPr="0020124E">
        <w:rPr>
          <w:rFonts w:ascii="GHEA Grapalat" w:hAnsi="GHEA Grapalat"/>
          <w:sz w:val="21"/>
          <w:szCs w:val="21"/>
        </w:rPr>
        <w:t>կողմը՝</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հիմք </w:t>
      </w:r>
      <w:r w:rsidRPr="0020124E">
        <w:rPr>
          <w:rFonts w:ascii="GHEA Grapalat" w:hAnsi="GHEA Grapalat"/>
          <w:sz w:val="21"/>
          <w:szCs w:val="21"/>
          <w:lang w:val="es-ES"/>
        </w:rPr>
        <w:t xml:space="preserve"> </w:t>
      </w:r>
      <w:r w:rsidRPr="0020124E">
        <w:rPr>
          <w:rFonts w:ascii="GHEA Grapalat" w:hAnsi="GHEA Grapalat"/>
          <w:sz w:val="21"/>
          <w:szCs w:val="21"/>
          <w:lang w:val="hy-AM"/>
        </w:rPr>
        <w:t>ընդունելով</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պայմանագրի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կատարման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վերաբերյալ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 »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20 </w:t>
      </w:r>
      <w:r w:rsidRPr="0020124E">
        <w:rPr>
          <w:rFonts w:ascii="GHEA Grapalat" w:hAnsi="GHEA Grapalat"/>
          <w:sz w:val="21"/>
          <w:szCs w:val="21"/>
          <w:lang w:val="es-ES"/>
        </w:rPr>
        <w:t xml:space="preserve">  </w:t>
      </w:r>
      <w:r w:rsidRPr="0020124E">
        <w:rPr>
          <w:rFonts w:ascii="GHEA Grapalat" w:hAnsi="GHEA Grapalat"/>
          <w:sz w:val="21"/>
          <w:szCs w:val="21"/>
          <w:lang w:val="hy-AM"/>
        </w:rPr>
        <w:t xml:space="preserve">  թ. դուրս գրված </w:t>
      </w:r>
      <w:r w:rsidRPr="0020124E">
        <w:rPr>
          <w:rFonts w:ascii="GHEA Grapalat" w:hAnsi="GHEA Grapalat"/>
          <w:sz w:val="21"/>
          <w:szCs w:val="21"/>
          <w:lang w:val="es-ES"/>
        </w:rPr>
        <w:t xml:space="preserve">N ___   </w:t>
      </w:r>
      <w:r w:rsidRPr="0020124E">
        <w:rPr>
          <w:rFonts w:ascii="GHEA Grapalat" w:hAnsi="GHEA Grapalat"/>
          <w:sz w:val="21"/>
          <w:szCs w:val="21"/>
          <w:lang w:val="hy-AM"/>
        </w:rPr>
        <w:t xml:space="preserve">հաշիվ ապրանքագիրը, </w:t>
      </w:r>
      <w:r w:rsidRPr="0020124E">
        <w:rPr>
          <w:rFonts w:ascii="GHEA Grapalat" w:hAnsi="GHEA Grapalat"/>
          <w:sz w:val="21"/>
          <w:szCs w:val="21"/>
          <w:lang w:val="es-ES"/>
        </w:rPr>
        <w:t>կազմեցին սույն արձանագրությունը հետևյալի մասին.</w:t>
      </w:r>
    </w:p>
    <w:p w:rsidR="0038400D" w:rsidRPr="0020124E" w:rsidRDefault="0038400D" w:rsidP="0038400D">
      <w:pPr>
        <w:jc w:val="both"/>
        <w:rPr>
          <w:rFonts w:ascii="GHEA Grapalat" w:hAnsi="GHEA Grapalat"/>
          <w:iCs/>
          <w:sz w:val="21"/>
          <w:szCs w:val="21"/>
          <w:lang w:val="hy-AM"/>
        </w:rPr>
      </w:pPr>
      <w:r w:rsidRPr="0020124E">
        <w:rPr>
          <w:rFonts w:ascii="GHEA Grapalat" w:hAnsi="GHEA Grapalat"/>
          <w:iCs/>
          <w:sz w:val="21"/>
          <w:szCs w:val="21"/>
        </w:rPr>
        <w:t>Պայմանագրի</w:t>
      </w:r>
      <w:r w:rsidRPr="0020124E">
        <w:rPr>
          <w:rFonts w:ascii="GHEA Grapalat" w:hAnsi="GHEA Grapalat"/>
          <w:iCs/>
          <w:sz w:val="21"/>
          <w:szCs w:val="21"/>
          <w:lang w:val="es-ES"/>
        </w:rPr>
        <w:t xml:space="preserve"> </w:t>
      </w:r>
      <w:r w:rsidRPr="0020124E">
        <w:rPr>
          <w:rFonts w:ascii="GHEA Grapalat" w:hAnsi="GHEA Grapalat"/>
          <w:iCs/>
          <w:sz w:val="21"/>
          <w:szCs w:val="21"/>
        </w:rPr>
        <w:t>շրջանակներում</w:t>
      </w:r>
      <w:r w:rsidRPr="0020124E">
        <w:rPr>
          <w:rFonts w:ascii="GHEA Grapalat" w:hAnsi="GHEA Grapalat"/>
          <w:iCs/>
          <w:sz w:val="21"/>
          <w:szCs w:val="21"/>
          <w:lang w:val="es-ES"/>
        </w:rPr>
        <w:t xml:space="preserve"> </w:t>
      </w:r>
      <w:r w:rsidRPr="0020124E">
        <w:rPr>
          <w:rFonts w:ascii="GHEA Grapalat" w:hAnsi="GHEA Grapalat"/>
          <w:iCs/>
          <w:snapToGrid w:val="0"/>
          <w:sz w:val="21"/>
          <w:szCs w:val="21"/>
          <w:lang w:val="es-ES"/>
        </w:rPr>
        <w:t xml:space="preserve">Պայմանագրի կողմը  </w:t>
      </w:r>
      <w:r w:rsidRPr="0020124E">
        <w:rPr>
          <w:rFonts w:ascii="GHEA Grapalat" w:hAnsi="GHEA Grapalat"/>
          <w:iCs/>
          <w:sz w:val="21"/>
          <w:szCs w:val="21"/>
        </w:rPr>
        <w:t>մատակարարել</w:t>
      </w:r>
      <w:r w:rsidRPr="0020124E">
        <w:rPr>
          <w:rFonts w:ascii="GHEA Grapalat" w:hAnsi="GHEA Grapalat"/>
          <w:iCs/>
          <w:sz w:val="21"/>
          <w:szCs w:val="21"/>
          <w:lang w:val="es-ES"/>
        </w:rPr>
        <w:t xml:space="preserve"> </w:t>
      </w:r>
      <w:r w:rsidRPr="0020124E">
        <w:rPr>
          <w:rFonts w:ascii="GHEA Grapalat" w:hAnsi="GHEA Grapalat"/>
          <w:iCs/>
          <w:sz w:val="21"/>
          <w:szCs w:val="21"/>
        </w:rPr>
        <w:t>է</w:t>
      </w:r>
      <w:r w:rsidRPr="0020124E">
        <w:rPr>
          <w:rFonts w:ascii="GHEA Grapalat" w:hAnsi="GHEA Grapalat"/>
          <w:iCs/>
          <w:sz w:val="21"/>
          <w:szCs w:val="21"/>
          <w:lang w:val="es-ES"/>
        </w:rPr>
        <w:t xml:space="preserve"> </w:t>
      </w:r>
      <w:r w:rsidRPr="0020124E">
        <w:rPr>
          <w:rFonts w:ascii="GHEA Grapalat" w:hAnsi="GHEA Grapalat"/>
          <w:iCs/>
          <w:sz w:val="21"/>
          <w:szCs w:val="21"/>
        </w:rPr>
        <w:t>հետևյալ</w:t>
      </w:r>
      <w:r w:rsidRPr="0020124E">
        <w:rPr>
          <w:rFonts w:ascii="GHEA Grapalat" w:hAnsi="GHEA Grapalat"/>
          <w:iCs/>
          <w:sz w:val="21"/>
          <w:szCs w:val="21"/>
          <w:lang w:val="es-ES"/>
        </w:rPr>
        <w:t xml:space="preserve"> </w:t>
      </w:r>
      <w:r w:rsidRPr="0020124E">
        <w:rPr>
          <w:rFonts w:ascii="GHEA Grapalat" w:hAnsi="GHEA Grapalat"/>
          <w:iCs/>
          <w:sz w:val="21"/>
          <w:szCs w:val="21"/>
        </w:rPr>
        <w:t>ապրանքները՝</w:t>
      </w:r>
    </w:p>
    <w:p w:rsidR="0038400D" w:rsidRPr="0020124E"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20124E" w:rsidTr="007A2020">
        <w:trPr>
          <w:jc w:val="right"/>
        </w:trPr>
        <w:tc>
          <w:tcPr>
            <w:tcW w:w="357" w:type="dxa"/>
            <w:vMerge w:val="restart"/>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N</w:t>
            </w:r>
          </w:p>
        </w:tc>
        <w:tc>
          <w:tcPr>
            <w:tcW w:w="10348" w:type="dxa"/>
            <w:gridSpan w:val="8"/>
            <w:shd w:val="clear" w:color="auto" w:fill="auto"/>
            <w:vAlign w:val="center"/>
          </w:tcPr>
          <w:p w:rsidR="0038400D" w:rsidRPr="0020124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0124E">
              <w:rPr>
                <w:rFonts w:ascii="GHEA Grapalat" w:hAnsi="GHEA Grapalat" w:cs="Sylfaen"/>
                <w:sz w:val="18"/>
                <w:szCs w:val="18"/>
              </w:rPr>
              <w:t>Մատակարարված</w:t>
            </w:r>
            <w:r w:rsidRPr="0020124E">
              <w:rPr>
                <w:rFonts w:ascii="GHEA Grapalat" w:hAnsi="GHEA Grapalat" w:cs="Courier New"/>
                <w:sz w:val="18"/>
                <w:szCs w:val="18"/>
              </w:rPr>
              <w:t xml:space="preserve"> </w:t>
            </w:r>
            <w:r w:rsidRPr="0020124E">
              <w:rPr>
                <w:rFonts w:ascii="GHEA Grapalat" w:hAnsi="GHEA Grapalat" w:cs="Sylfaen"/>
                <w:sz w:val="18"/>
                <w:szCs w:val="18"/>
              </w:rPr>
              <w:t>ապրանքների</w:t>
            </w:r>
          </w:p>
        </w:tc>
      </w:tr>
      <w:tr w:rsidR="0038400D" w:rsidRPr="0020124E" w:rsidTr="007A2020">
        <w:trPr>
          <w:jc w:val="right"/>
        </w:trPr>
        <w:tc>
          <w:tcPr>
            <w:tcW w:w="357" w:type="dxa"/>
            <w:vMerge/>
            <w:shd w:val="clear" w:color="auto" w:fill="auto"/>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անվանումը</w:t>
            </w:r>
          </w:p>
        </w:tc>
        <w:tc>
          <w:tcPr>
            <w:tcW w:w="1440" w:type="dxa"/>
            <w:vMerge w:val="restart"/>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քանակական ցուցանիշը</w:t>
            </w:r>
          </w:p>
        </w:tc>
        <w:tc>
          <w:tcPr>
            <w:tcW w:w="2976" w:type="dxa"/>
            <w:gridSpan w:val="2"/>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կատարման ժամկետը</w:t>
            </w:r>
          </w:p>
        </w:tc>
        <w:tc>
          <w:tcPr>
            <w:tcW w:w="1168" w:type="dxa"/>
            <w:vMerge w:val="restart"/>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Վճարման ժամկետը /ըստ վճարման ժամանակացույցի/</w:t>
            </w:r>
          </w:p>
        </w:tc>
      </w:tr>
      <w:tr w:rsidR="0038400D" w:rsidRPr="0020124E" w:rsidTr="007A2020">
        <w:trPr>
          <w:trHeight w:val="1105"/>
          <w:jc w:val="right"/>
        </w:trPr>
        <w:tc>
          <w:tcPr>
            <w:tcW w:w="357" w:type="dxa"/>
            <w:vMerge/>
            <w:tcBorders>
              <w:bottom w:val="single" w:sz="4" w:space="0" w:color="auto"/>
            </w:tcBorders>
            <w:shd w:val="clear" w:color="auto" w:fill="auto"/>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r w:rsidRPr="0020124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r>
      <w:tr w:rsidR="0038400D" w:rsidRPr="0020124E" w:rsidTr="007A2020">
        <w:trPr>
          <w:jc w:val="right"/>
        </w:trPr>
        <w:tc>
          <w:tcPr>
            <w:tcW w:w="357"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20124E" w:rsidRDefault="0038400D" w:rsidP="007A2020">
            <w:pPr>
              <w:pStyle w:val="af4"/>
              <w:spacing w:before="0" w:beforeAutospacing="0" w:after="0" w:afterAutospacing="0"/>
              <w:jc w:val="center"/>
              <w:rPr>
                <w:rFonts w:ascii="GHEA Grapalat" w:hAnsi="GHEA Grapalat"/>
                <w:sz w:val="18"/>
                <w:szCs w:val="18"/>
              </w:rPr>
            </w:pPr>
          </w:p>
        </w:tc>
      </w:tr>
      <w:tr w:rsidR="0038400D" w:rsidRPr="0020124E" w:rsidTr="007A2020">
        <w:trPr>
          <w:jc w:val="right"/>
        </w:trPr>
        <w:tc>
          <w:tcPr>
            <w:tcW w:w="357"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20124E" w:rsidRDefault="0038400D" w:rsidP="007A2020">
            <w:pPr>
              <w:pStyle w:val="af4"/>
              <w:spacing w:before="0" w:beforeAutospacing="0" w:after="0" w:afterAutospacing="0"/>
              <w:jc w:val="center"/>
              <w:rPr>
                <w:rFonts w:ascii="GHEA Grapalat" w:hAnsi="GHEA Grapalat"/>
              </w:rPr>
            </w:pPr>
          </w:p>
        </w:tc>
      </w:tr>
    </w:tbl>
    <w:p w:rsidR="0038400D" w:rsidRPr="0020124E" w:rsidRDefault="0038400D" w:rsidP="0038400D">
      <w:pPr>
        <w:ind w:firstLine="375"/>
        <w:jc w:val="both"/>
        <w:rPr>
          <w:rFonts w:ascii="Arial" w:hAnsi="Arial" w:cs="Arial"/>
          <w:iCs/>
          <w:sz w:val="21"/>
          <w:szCs w:val="21"/>
          <w:lang w:val="es-ES"/>
        </w:rPr>
      </w:pPr>
      <w:r w:rsidRPr="0020124E">
        <w:rPr>
          <w:rFonts w:ascii="Arial" w:hAnsi="Arial" w:cs="Arial"/>
          <w:iCs/>
          <w:sz w:val="21"/>
          <w:szCs w:val="21"/>
          <w:lang w:val="es-ES"/>
        </w:rPr>
        <w:t> </w:t>
      </w:r>
    </w:p>
    <w:p w:rsidR="0038400D" w:rsidRPr="0020124E" w:rsidRDefault="0038400D" w:rsidP="0038400D">
      <w:pPr>
        <w:ind w:firstLine="375"/>
        <w:jc w:val="both"/>
        <w:rPr>
          <w:rFonts w:ascii="GHEA Grapalat" w:hAnsi="GHEA Grapalat"/>
          <w:iCs/>
          <w:snapToGrid w:val="0"/>
          <w:sz w:val="21"/>
          <w:szCs w:val="21"/>
          <w:lang w:val="es-ES"/>
        </w:rPr>
      </w:pPr>
      <w:r w:rsidRPr="0020124E">
        <w:rPr>
          <w:rFonts w:ascii="Arial" w:hAnsi="Arial" w:cs="Arial"/>
          <w:iCs/>
          <w:sz w:val="21"/>
          <w:szCs w:val="21"/>
          <w:lang w:val="es-ES"/>
        </w:rPr>
        <w:t> </w:t>
      </w:r>
      <w:r w:rsidRPr="0020124E">
        <w:rPr>
          <w:rFonts w:ascii="GHEA Grapalat" w:hAnsi="GHEA Grapalat"/>
          <w:iCs/>
          <w:snapToGrid w:val="0"/>
          <w:sz w:val="21"/>
          <w:szCs w:val="21"/>
          <w:lang w:val="hy-AM"/>
        </w:rPr>
        <w:t xml:space="preserve">Սույն </w:t>
      </w:r>
      <w:r w:rsidRPr="0020124E">
        <w:rPr>
          <w:rFonts w:ascii="GHEA Grapalat" w:hAnsi="GHEA Grapalat"/>
          <w:iCs/>
          <w:snapToGrid w:val="0"/>
          <w:sz w:val="21"/>
          <w:szCs w:val="21"/>
        </w:rPr>
        <w:t>արձանագրության</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rPr>
        <w:t>երկկողմ</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lang w:val="hy-AM"/>
        </w:rPr>
        <w:t>հաստատման համար հիմք հանդիսացած</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rPr>
        <w:t>հաշիվ</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rPr>
        <w:t>ապրանքագիրը</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rPr>
        <w:t>և</w:t>
      </w:r>
      <w:r w:rsidRPr="0020124E">
        <w:rPr>
          <w:rFonts w:ascii="GHEA Grapalat" w:hAnsi="GHEA Grapalat"/>
          <w:iCs/>
          <w:snapToGrid w:val="0"/>
          <w:sz w:val="21"/>
          <w:szCs w:val="21"/>
          <w:lang w:val="es-ES"/>
        </w:rPr>
        <w:t xml:space="preserve"> </w:t>
      </w:r>
      <w:r w:rsidRPr="0020124E">
        <w:rPr>
          <w:rFonts w:ascii="GHEA Grapalat" w:hAnsi="GHEA Grapalat"/>
          <w:iCs/>
          <w:snapToGrid w:val="0"/>
          <w:sz w:val="21"/>
          <w:szCs w:val="21"/>
          <w:lang w:val="hy-AM"/>
        </w:rPr>
        <w:t xml:space="preserve">դրական </w:t>
      </w:r>
      <w:r w:rsidRPr="0020124E">
        <w:rPr>
          <w:rFonts w:ascii="GHEA Grapalat" w:hAnsi="GHEA Grapalat"/>
          <w:sz w:val="21"/>
          <w:szCs w:val="21"/>
          <w:lang w:val="es-ES"/>
        </w:rPr>
        <w:t>եզրակացությունը</w:t>
      </w:r>
      <w:r w:rsidRPr="0020124E">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20124E" w:rsidRDefault="0038400D" w:rsidP="0038400D">
      <w:pPr>
        <w:ind w:firstLine="375"/>
        <w:jc w:val="both"/>
        <w:rPr>
          <w:rFonts w:ascii="GHEA Grapalat" w:hAnsi="GHEA Grapalat"/>
          <w:iCs/>
          <w:snapToGrid w:val="0"/>
          <w:sz w:val="21"/>
          <w:szCs w:val="21"/>
          <w:lang w:val="es-ES"/>
        </w:rPr>
      </w:pPr>
    </w:p>
    <w:p w:rsidR="0038400D" w:rsidRPr="0020124E" w:rsidRDefault="0038400D" w:rsidP="0038400D">
      <w:pPr>
        <w:ind w:firstLine="375"/>
        <w:jc w:val="both"/>
        <w:rPr>
          <w:rFonts w:ascii="GHEA Grapalat" w:hAnsi="GHEA Grapalat"/>
          <w:iCs/>
          <w:snapToGrid w:val="0"/>
          <w:sz w:val="2"/>
          <w:szCs w:val="21"/>
          <w:lang w:val="es-ES"/>
        </w:rPr>
      </w:pPr>
    </w:p>
    <w:p w:rsidR="0038400D" w:rsidRPr="0020124E" w:rsidRDefault="0038400D" w:rsidP="0038400D">
      <w:pPr>
        <w:ind w:firstLine="375"/>
        <w:rPr>
          <w:rFonts w:ascii="GHEA Grapalat" w:hAnsi="GHEA Grapalat"/>
          <w:iCs/>
          <w:snapToGrid w:val="0"/>
          <w:sz w:val="2"/>
          <w:szCs w:val="21"/>
          <w:lang w:val="es-ES"/>
        </w:rPr>
      </w:pPr>
      <w:r w:rsidRPr="0020124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20124E" w:rsidTr="007A2020">
        <w:trPr>
          <w:trHeight w:val="266"/>
          <w:tblCellSpacing w:w="7" w:type="dxa"/>
          <w:jc w:val="center"/>
        </w:trPr>
        <w:tc>
          <w:tcPr>
            <w:tcW w:w="0" w:type="auto"/>
            <w:vAlign w:val="center"/>
          </w:tcPr>
          <w:p w:rsidR="0038400D" w:rsidRPr="0020124E" w:rsidRDefault="0038400D" w:rsidP="0038400D">
            <w:pPr>
              <w:jc w:val="center"/>
              <w:rPr>
                <w:rFonts w:ascii="GHEA Grapalat" w:hAnsi="GHEA Grapalat"/>
                <w:iCs/>
                <w:sz w:val="21"/>
                <w:szCs w:val="21"/>
              </w:rPr>
            </w:pPr>
            <w:r w:rsidRPr="0020124E">
              <w:rPr>
                <w:rFonts w:ascii="GHEA Grapalat" w:hAnsi="GHEA Grapalat"/>
                <w:iCs/>
                <w:sz w:val="21"/>
                <w:szCs w:val="21"/>
              </w:rPr>
              <w:t xml:space="preserve">Ապրանքը հանձնեց </w:t>
            </w:r>
          </w:p>
        </w:tc>
        <w:tc>
          <w:tcPr>
            <w:tcW w:w="0" w:type="auto"/>
            <w:vAlign w:val="center"/>
          </w:tcPr>
          <w:p w:rsidR="0038400D" w:rsidRPr="0020124E" w:rsidRDefault="0038400D" w:rsidP="0038400D">
            <w:pPr>
              <w:jc w:val="center"/>
              <w:rPr>
                <w:rFonts w:ascii="GHEA Grapalat" w:hAnsi="GHEA Grapalat"/>
                <w:iCs/>
                <w:sz w:val="21"/>
                <w:szCs w:val="21"/>
              </w:rPr>
            </w:pPr>
            <w:r w:rsidRPr="0020124E">
              <w:rPr>
                <w:rFonts w:ascii="GHEA Grapalat" w:hAnsi="GHEA Grapalat"/>
                <w:iCs/>
                <w:sz w:val="21"/>
                <w:szCs w:val="21"/>
              </w:rPr>
              <w:t>Ապրանքը ընդունեց</w:t>
            </w:r>
          </w:p>
        </w:tc>
      </w:tr>
      <w:tr w:rsidR="0038400D" w:rsidRPr="0020124E" w:rsidTr="007A2020">
        <w:trPr>
          <w:trHeight w:val="473"/>
          <w:tblCellSpacing w:w="7" w:type="dxa"/>
          <w:jc w:val="center"/>
        </w:trPr>
        <w:tc>
          <w:tcPr>
            <w:tcW w:w="0" w:type="auto"/>
            <w:vAlign w:val="center"/>
          </w:tcPr>
          <w:p w:rsidR="0038400D" w:rsidRPr="0020124E" w:rsidRDefault="0038400D" w:rsidP="007A2020">
            <w:pPr>
              <w:jc w:val="center"/>
              <w:rPr>
                <w:rFonts w:ascii="GHEA Grapalat" w:hAnsi="GHEA Grapalat"/>
                <w:iCs/>
                <w:sz w:val="21"/>
                <w:szCs w:val="21"/>
              </w:rPr>
            </w:pPr>
            <w:r w:rsidRPr="0020124E">
              <w:rPr>
                <w:rFonts w:ascii="GHEA Grapalat" w:hAnsi="GHEA Grapalat"/>
                <w:iCs/>
                <w:sz w:val="21"/>
                <w:szCs w:val="21"/>
              </w:rPr>
              <w:t xml:space="preserve">___________________________ </w:t>
            </w:r>
          </w:p>
          <w:p w:rsidR="0038400D" w:rsidRPr="0020124E" w:rsidRDefault="0038400D" w:rsidP="007A2020">
            <w:pPr>
              <w:jc w:val="center"/>
              <w:rPr>
                <w:rFonts w:ascii="GHEA Grapalat" w:hAnsi="GHEA Grapalat"/>
                <w:iCs/>
                <w:sz w:val="21"/>
                <w:szCs w:val="21"/>
              </w:rPr>
            </w:pPr>
            <w:r w:rsidRPr="0020124E">
              <w:rPr>
                <w:rFonts w:ascii="GHEA Grapalat" w:hAnsi="GHEA Grapalat"/>
                <w:iCs/>
                <w:sz w:val="15"/>
                <w:szCs w:val="15"/>
              </w:rPr>
              <w:t xml:space="preserve">ստորագրություն </w:t>
            </w:r>
          </w:p>
        </w:tc>
        <w:tc>
          <w:tcPr>
            <w:tcW w:w="0" w:type="auto"/>
            <w:vAlign w:val="center"/>
          </w:tcPr>
          <w:p w:rsidR="0038400D" w:rsidRPr="0020124E" w:rsidRDefault="0038400D" w:rsidP="007A2020">
            <w:pPr>
              <w:jc w:val="center"/>
              <w:rPr>
                <w:rFonts w:ascii="GHEA Grapalat" w:hAnsi="GHEA Grapalat"/>
                <w:iCs/>
                <w:sz w:val="21"/>
                <w:szCs w:val="21"/>
              </w:rPr>
            </w:pPr>
            <w:r w:rsidRPr="0020124E">
              <w:rPr>
                <w:rFonts w:ascii="GHEA Grapalat" w:hAnsi="GHEA Grapalat"/>
                <w:iCs/>
                <w:sz w:val="21"/>
                <w:szCs w:val="21"/>
              </w:rPr>
              <w:t>___________________________</w:t>
            </w:r>
          </w:p>
          <w:p w:rsidR="0038400D" w:rsidRPr="0020124E" w:rsidRDefault="0038400D" w:rsidP="007A2020">
            <w:pPr>
              <w:jc w:val="center"/>
              <w:rPr>
                <w:rFonts w:ascii="GHEA Grapalat" w:hAnsi="GHEA Grapalat"/>
                <w:iCs/>
                <w:sz w:val="21"/>
                <w:szCs w:val="21"/>
              </w:rPr>
            </w:pPr>
            <w:r w:rsidRPr="0020124E">
              <w:rPr>
                <w:rFonts w:ascii="GHEA Grapalat" w:hAnsi="GHEA Grapalat"/>
                <w:iCs/>
                <w:sz w:val="15"/>
                <w:szCs w:val="15"/>
              </w:rPr>
              <w:t xml:space="preserve">ստորագրություն </w:t>
            </w:r>
          </w:p>
        </w:tc>
      </w:tr>
      <w:tr w:rsidR="0038400D" w:rsidRPr="0020124E" w:rsidTr="007A2020">
        <w:trPr>
          <w:trHeight w:val="503"/>
          <w:tblCellSpacing w:w="7" w:type="dxa"/>
          <w:jc w:val="center"/>
        </w:trPr>
        <w:tc>
          <w:tcPr>
            <w:tcW w:w="0" w:type="auto"/>
            <w:vAlign w:val="center"/>
          </w:tcPr>
          <w:p w:rsidR="0038400D" w:rsidRPr="0020124E" w:rsidRDefault="0038400D" w:rsidP="007A2020">
            <w:pPr>
              <w:jc w:val="center"/>
              <w:rPr>
                <w:rFonts w:ascii="GHEA Grapalat" w:hAnsi="GHEA Grapalat"/>
                <w:iCs/>
                <w:sz w:val="21"/>
                <w:szCs w:val="21"/>
              </w:rPr>
            </w:pPr>
            <w:r w:rsidRPr="0020124E">
              <w:rPr>
                <w:rFonts w:ascii="GHEA Grapalat" w:hAnsi="GHEA Grapalat"/>
                <w:iCs/>
                <w:sz w:val="21"/>
                <w:szCs w:val="21"/>
              </w:rPr>
              <w:t xml:space="preserve">___________________________ </w:t>
            </w:r>
          </w:p>
          <w:p w:rsidR="0038400D" w:rsidRPr="0020124E" w:rsidRDefault="0038400D" w:rsidP="007A2020">
            <w:pPr>
              <w:jc w:val="center"/>
              <w:rPr>
                <w:rFonts w:ascii="GHEA Grapalat" w:hAnsi="GHEA Grapalat"/>
                <w:iCs/>
                <w:sz w:val="21"/>
                <w:szCs w:val="21"/>
              </w:rPr>
            </w:pPr>
            <w:r w:rsidRPr="0020124E">
              <w:rPr>
                <w:rFonts w:ascii="GHEA Grapalat" w:hAnsi="GHEA Grapalat"/>
                <w:iCs/>
                <w:sz w:val="15"/>
                <w:szCs w:val="15"/>
              </w:rPr>
              <w:t>ազգանուն, անուն</w:t>
            </w:r>
          </w:p>
        </w:tc>
        <w:tc>
          <w:tcPr>
            <w:tcW w:w="0" w:type="auto"/>
            <w:vAlign w:val="center"/>
          </w:tcPr>
          <w:p w:rsidR="0038400D" w:rsidRPr="0020124E" w:rsidRDefault="0038400D" w:rsidP="007A2020">
            <w:pPr>
              <w:jc w:val="center"/>
              <w:rPr>
                <w:rFonts w:ascii="GHEA Grapalat" w:hAnsi="GHEA Grapalat"/>
                <w:iCs/>
                <w:sz w:val="21"/>
                <w:szCs w:val="21"/>
              </w:rPr>
            </w:pPr>
            <w:r w:rsidRPr="0020124E">
              <w:rPr>
                <w:rFonts w:ascii="GHEA Grapalat" w:hAnsi="GHEA Grapalat"/>
                <w:iCs/>
                <w:sz w:val="21"/>
                <w:szCs w:val="21"/>
              </w:rPr>
              <w:t>___________________________</w:t>
            </w:r>
          </w:p>
          <w:p w:rsidR="0038400D" w:rsidRPr="0020124E" w:rsidRDefault="0038400D" w:rsidP="007A2020">
            <w:pPr>
              <w:jc w:val="center"/>
              <w:rPr>
                <w:rFonts w:ascii="GHEA Grapalat" w:hAnsi="GHEA Grapalat"/>
                <w:iCs/>
                <w:sz w:val="21"/>
                <w:szCs w:val="21"/>
              </w:rPr>
            </w:pPr>
            <w:r w:rsidRPr="0020124E">
              <w:rPr>
                <w:rFonts w:ascii="GHEA Grapalat" w:hAnsi="GHEA Grapalat"/>
                <w:iCs/>
                <w:sz w:val="15"/>
                <w:szCs w:val="15"/>
              </w:rPr>
              <w:t>ազգանուն, անուն</w:t>
            </w:r>
          </w:p>
        </w:tc>
      </w:tr>
      <w:tr w:rsidR="0038400D" w:rsidRPr="0020124E" w:rsidTr="007A2020">
        <w:trPr>
          <w:trHeight w:val="281"/>
          <w:tblCellSpacing w:w="7" w:type="dxa"/>
          <w:jc w:val="center"/>
        </w:trPr>
        <w:tc>
          <w:tcPr>
            <w:tcW w:w="0" w:type="auto"/>
            <w:vAlign w:val="center"/>
          </w:tcPr>
          <w:p w:rsidR="0038400D" w:rsidRPr="0020124E" w:rsidRDefault="0038400D" w:rsidP="007A2020">
            <w:pPr>
              <w:rPr>
                <w:rFonts w:ascii="GHEA Grapalat" w:hAnsi="GHEA Grapalat"/>
                <w:iCs/>
                <w:sz w:val="21"/>
                <w:szCs w:val="21"/>
              </w:rPr>
            </w:pPr>
            <w:r w:rsidRPr="0020124E">
              <w:rPr>
                <w:rFonts w:ascii="GHEA Grapalat" w:hAnsi="GHEA Grapalat"/>
                <w:iCs/>
                <w:sz w:val="21"/>
                <w:szCs w:val="21"/>
              </w:rPr>
              <w:t xml:space="preserve">                              Կ.Տ.</w:t>
            </w:r>
            <w:r w:rsidRPr="0020124E">
              <w:rPr>
                <w:rFonts w:ascii="Arial" w:hAnsi="Arial" w:cs="Arial"/>
                <w:iCs/>
                <w:sz w:val="21"/>
                <w:szCs w:val="21"/>
              </w:rPr>
              <w:t xml:space="preserve">                                                                                 </w:t>
            </w:r>
          </w:p>
        </w:tc>
        <w:tc>
          <w:tcPr>
            <w:tcW w:w="0" w:type="auto"/>
            <w:vAlign w:val="center"/>
          </w:tcPr>
          <w:p w:rsidR="0038400D" w:rsidRPr="0020124E" w:rsidRDefault="0038400D" w:rsidP="007A2020">
            <w:pPr>
              <w:rPr>
                <w:rFonts w:ascii="GHEA Grapalat" w:hAnsi="GHEA Grapalat"/>
                <w:iCs/>
                <w:sz w:val="21"/>
                <w:szCs w:val="21"/>
              </w:rPr>
            </w:pPr>
            <w:r w:rsidRPr="0020124E">
              <w:rPr>
                <w:rFonts w:ascii="Arial" w:hAnsi="Arial" w:cs="Arial"/>
                <w:iCs/>
                <w:sz w:val="21"/>
                <w:szCs w:val="21"/>
              </w:rPr>
              <w:t xml:space="preserve">                                     </w:t>
            </w:r>
            <w:r w:rsidRPr="0020124E">
              <w:rPr>
                <w:rFonts w:ascii="GHEA Grapalat" w:hAnsi="GHEA Grapalat"/>
                <w:iCs/>
                <w:sz w:val="21"/>
                <w:szCs w:val="21"/>
              </w:rPr>
              <w:t>Կ.Տ.</w:t>
            </w:r>
          </w:p>
        </w:tc>
      </w:tr>
    </w:tbl>
    <w:p w:rsidR="00071D1C" w:rsidRPr="0020124E" w:rsidRDefault="00071D1C" w:rsidP="00EF3662">
      <w:pPr>
        <w:ind w:left="-142" w:firstLine="142"/>
        <w:jc w:val="center"/>
        <w:rPr>
          <w:rFonts w:ascii="GHEA Grapalat" w:hAnsi="GHEA Grapalat" w:cs="Sylfaen"/>
          <w:b/>
        </w:rPr>
      </w:pPr>
    </w:p>
    <w:p w:rsidR="00AD6819" w:rsidRPr="0020124E" w:rsidRDefault="00AD6819" w:rsidP="00EF3662">
      <w:pPr>
        <w:ind w:left="-142" w:firstLine="142"/>
        <w:jc w:val="center"/>
        <w:rPr>
          <w:rFonts w:ascii="GHEA Grapalat" w:hAnsi="GHEA Grapalat" w:cs="Sylfaen"/>
          <w:b/>
        </w:rPr>
      </w:pPr>
    </w:p>
    <w:p w:rsidR="00071D1C" w:rsidRPr="0020124E" w:rsidRDefault="00071D1C" w:rsidP="00EF3662">
      <w:pPr>
        <w:ind w:left="-142" w:firstLine="142"/>
        <w:jc w:val="center"/>
        <w:rPr>
          <w:rFonts w:ascii="GHEA Grapalat" w:hAnsi="GHEA Grapalat" w:cs="Sylfaen"/>
          <w:b/>
        </w:rPr>
      </w:pPr>
    </w:p>
    <w:p w:rsidR="00CA1614" w:rsidRPr="0020124E" w:rsidRDefault="00CA1614" w:rsidP="00EF3662">
      <w:pPr>
        <w:ind w:left="-142" w:firstLine="142"/>
        <w:jc w:val="center"/>
        <w:rPr>
          <w:rFonts w:ascii="GHEA Grapalat" w:hAnsi="GHEA Grapalat" w:cs="Sylfaen"/>
          <w:b/>
        </w:rPr>
      </w:pPr>
    </w:p>
    <w:p w:rsidR="00071D1C" w:rsidRPr="0020124E" w:rsidRDefault="00071D1C" w:rsidP="00EF3662">
      <w:pPr>
        <w:jc w:val="right"/>
        <w:rPr>
          <w:rFonts w:ascii="GHEA Grapalat" w:hAnsi="GHEA Grapalat" w:cs="Sylfaen"/>
          <w:i/>
          <w:sz w:val="20"/>
        </w:rPr>
      </w:pPr>
      <w:r w:rsidRPr="0020124E">
        <w:rPr>
          <w:rFonts w:ascii="GHEA Grapalat" w:hAnsi="GHEA Grapalat" w:cs="Sylfaen"/>
          <w:i/>
          <w:sz w:val="20"/>
          <w:lang w:val="pt-BR"/>
        </w:rPr>
        <w:lastRenderedPageBreak/>
        <w:t>Հավելված</w:t>
      </w:r>
      <w:r w:rsidRPr="0020124E">
        <w:rPr>
          <w:rFonts w:ascii="GHEA Grapalat" w:hAnsi="GHEA Grapalat" w:cs="Sylfaen"/>
          <w:i/>
          <w:sz w:val="20"/>
        </w:rPr>
        <w:t xml:space="preserve"> </w:t>
      </w:r>
      <w:r w:rsidR="00D320A2" w:rsidRPr="0020124E">
        <w:rPr>
          <w:rFonts w:ascii="GHEA Grapalat" w:hAnsi="GHEA Grapalat" w:cs="Sylfaen"/>
          <w:i/>
          <w:sz w:val="20"/>
        </w:rPr>
        <w:t>3</w:t>
      </w:r>
      <w:r w:rsidRPr="0020124E">
        <w:rPr>
          <w:rFonts w:ascii="GHEA Grapalat" w:hAnsi="GHEA Grapalat" w:cs="Sylfaen"/>
          <w:i/>
          <w:sz w:val="20"/>
        </w:rPr>
        <w:t>.1</w:t>
      </w:r>
    </w:p>
    <w:p w:rsidR="000536BF" w:rsidRPr="0020124E" w:rsidRDefault="000536BF" w:rsidP="000536BF">
      <w:pPr>
        <w:jc w:val="right"/>
        <w:rPr>
          <w:rFonts w:ascii="GHEA Grapalat" w:hAnsi="GHEA Grapalat"/>
          <w:sz w:val="18"/>
          <w:lang w:val="hy-AM"/>
        </w:rPr>
      </w:pPr>
      <w:r w:rsidRPr="0020124E">
        <w:rPr>
          <w:rFonts w:ascii="GHEA Grapalat" w:hAnsi="GHEA Grapalat"/>
          <w:sz w:val="18"/>
          <w:lang w:val="hy-AM"/>
        </w:rPr>
        <w:t xml:space="preserve">«         »              2025 թ. կնքված </w:t>
      </w:r>
    </w:p>
    <w:p w:rsidR="000536BF" w:rsidRPr="0020124E" w:rsidRDefault="000536BF" w:rsidP="000536BF">
      <w:pPr>
        <w:pStyle w:val="a3"/>
        <w:spacing w:line="240" w:lineRule="auto"/>
        <w:ind w:firstLine="540"/>
        <w:jc w:val="right"/>
        <w:rPr>
          <w:rFonts w:ascii="GHEA Grapalat" w:hAnsi="GHEA Grapalat"/>
          <w:sz w:val="18"/>
          <w:lang w:val="hy-AM"/>
        </w:rPr>
      </w:pPr>
      <w:r w:rsidRPr="0020124E">
        <w:rPr>
          <w:rFonts w:ascii="GHEA Grapalat" w:hAnsi="GHEA Grapalat"/>
          <w:sz w:val="18"/>
          <w:lang w:val="hy-AM"/>
        </w:rPr>
        <w:t>«ԽԱԱԱՄԳ-ԳՀԱՊՁԲ-25/</w:t>
      </w:r>
      <w:r w:rsidR="006D4D68" w:rsidRPr="0020124E">
        <w:rPr>
          <w:rFonts w:ascii="GHEA Grapalat" w:hAnsi="GHEA Grapalat"/>
          <w:sz w:val="18"/>
          <w:lang w:val="en-US"/>
        </w:rPr>
        <w:t>2</w:t>
      </w:r>
      <w:r w:rsidRPr="0020124E">
        <w:rPr>
          <w:rFonts w:ascii="GHEA Grapalat" w:hAnsi="GHEA Grapalat"/>
          <w:sz w:val="18"/>
          <w:lang w:val="hy-AM"/>
        </w:rPr>
        <w:t>»</w:t>
      </w:r>
      <w:r w:rsidRPr="0020124E">
        <w:rPr>
          <w:rFonts w:ascii="GHEA Grapalat" w:hAnsi="GHEA Grapalat"/>
          <w:sz w:val="18"/>
          <w:lang w:val="en-US"/>
        </w:rPr>
        <w:t xml:space="preserve"> </w:t>
      </w:r>
      <w:r w:rsidRPr="0020124E">
        <w:rPr>
          <w:rFonts w:ascii="GHEA Grapalat" w:hAnsi="GHEA Grapalat"/>
          <w:sz w:val="18"/>
          <w:lang w:val="hy-AM"/>
        </w:rPr>
        <w:t xml:space="preserve"> ծածկագրով պայմանագրի</w:t>
      </w:r>
    </w:p>
    <w:p w:rsidR="00071D1C" w:rsidRPr="0020124E" w:rsidRDefault="00071D1C" w:rsidP="00EF3662">
      <w:pPr>
        <w:tabs>
          <w:tab w:val="left" w:pos="360"/>
          <w:tab w:val="left" w:pos="540"/>
        </w:tabs>
        <w:jc w:val="center"/>
        <w:rPr>
          <w:rFonts w:ascii="Sylfaen" w:hAnsi="Sylfaen" w:cs="Sylfaen"/>
          <w:b/>
          <w:bCs/>
        </w:rPr>
      </w:pPr>
    </w:p>
    <w:p w:rsidR="00071D1C" w:rsidRPr="0020124E" w:rsidRDefault="00071D1C" w:rsidP="00EF3662">
      <w:pPr>
        <w:ind w:left="-142" w:firstLine="142"/>
        <w:jc w:val="center"/>
        <w:rPr>
          <w:rFonts w:ascii="GHEA Grapalat" w:hAnsi="GHEA Grapalat" w:cs="Sylfaen"/>
        </w:rPr>
      </w:pPr>
    </w:p>
    <w:p w:rsidR="00071D1C" w:rsidRPr="0020124E" w:rsidRDefault="00071D1C" w:rsidP="00EF3662">
      <w:pPr>
        <w:jc w:val="center"/>
        <w:rPr>
          <w:rFonts w:ascii="GHEA Grapalat" w:hAnsi="GHEA Grapalat" w:cs="Sylfaen"/>
          <w:bCs/>
          <w:sz w:val="18"/>
          <w:szCs w:val="18"/>
        </w:rPr>
      </w:pPr>
      <w:r w:rsidRPr="0020124E">
        <w:rPr>
          <w:rFonts w:ascii="GHEA Grapalat" w:hAnsi="GHEA Grapalat" w:cs="Sylfaen"/>
          <w:bCs/>
          <w:sz w:val="18"/>
          <w:szCs w:val="18"/>
        </w:rPr>
        <w:t>ԱԿՏ    N</w:t>
      </w:r>
      <w:r w:rsidR="000F494F" w:rsidRPr="0020124E">
        <w:rPr>
          <w:rFonts w:ascii="GHEA Grapalat" w:hAnsi="GHEA Grapalat" w:cs="Sylfaen"/>
          <w:bCs/>
          <w:sz w:val="18"/>
          <w:szCs w:val="18"/>
        </w:rPr>
        <w:t xml:space="preserve"> </w:t>
      </w:r>
      <w:r w:rsidR="000F494F" w:rsidRPr="0020124E">
        <w:rPr>
          <w:rFonts w:ascii="GHEA Grapalat" w:hAnsi="GHEA Grapalat" w:cs="Sylfaen"/>
          <w:bCs/>
          <w:sz w:val="18"/>
          <w:szCs w:val="18"/>
          <w:u w:val="single"/>
        </w:rPr>
        <w:tab/>
      </w:r>
      <w:r w:rsidRPr="0020124E">
        <w:rPr>
          <w:rFonts w:ascii="GHEA Grapalat" w:hAnsi="GHEA Grapalat" w:cs="Sylfaen"/>
          <w:bCs/>
          <w:sz w:val="18"/>
          <w:szCs w:val="18"/>
        </w:rPr>
        <w:t xml:space="preserve">           </w:t>
      </w:r>
    </w:p>
    <w:p w:rsidR="00071D1C" w:rsidRPr="0020124E" w:rsidRDefault="00071D1C" w:rsidP="00EF3662">
      <w:pPr>
        <w:tabs>
          <w:tab w:val="left" w:pos="360"/>
          <w:tab w:val="left" w:pos="540"/>
          <w:tab w:val="left" w:pos="2250"/>
        </w:tabs>
        <w:jc w:val="center"/>
        <w:rPr>
          <w:rFonts w:ascii="GHEA Grapalat" w:hAnsi="GHEA Grapalat" w:cs="Sylfaen"/>
          <w:bCs/>
          <w:sz w:val="18"/>
          <w:szCs w:val="18"/>
        </w:rPr>
      </w:pPr>
      <w:r w:rsidRPr="0020124E">
        <w:rPr>
          <w:rFonts w:ascii="GHEA Grapalat" w:hAnsi="GHEA Grapalat" w:cs="Sylfaen"/>
          <w:bCs/>
          <w:sz w:val="18"/>
          <w:szCs w:val="18"/>
        </w:rPr>
        <w:t xml:space="preserve">պայմանագրի արդյունքը Գնորդին հանձնելու փաստը ֆիքսելու վերաբերյալ                                                                                                                               </w:t>
      </w:r>
    </w:p>
    <w:p w:rsidR="00071D1C" w:rsidRPr="0020124E" w:rsidRDefault="00071D1C" w:rsidP="00EF3662">
      <w:pPr>
        <w:jc w:val="center"/>
        <w:rPr>
          <w:rFonts w:ascii="GHEA Grapalat" w:hAnsi="GHEA Grapalat" w:cs="Sylfaen"/>
          <w:b/>
          <w:bCs/>
          <w:sz w:val="18"/>
          <w:szCs w:val="18"/>
        </w:rPr>
      </w:pPr>
      <w:r w:rsidRPr="0020124E">
        <w:rPr>
          <w:rFonts w:ascii="GHEA Grapalat" w:hAnsi="GHEA Grapalat" w:cs="Sylfaen"/>
          <w:bCs/>
          <w:sz w:val="18"/>
          <w:szCs w:val="18"/>
        </w:rPr>
        <w:t xml:space="preserve">                                                                                                                        </w:t>
      </w:r>
    </w:p>
    <w:p w:rsidR="00071D1C" w:rsidRPr="0020124E" w:rsidRDefault="00071D1C" w:rsidP="00EF3662">
      <w:pPr>
        <w:tabs>
          <w:tab w:val="left" w:pos="360"/>
          <w:tab w:val="left" w:pos="540"/>
        </w:tabs>
        <w:rPr>
          <w:rFonts w:ascii="GHEA Grapalat" w:hAnsi="GHEA Grapalat" w:cs="Sylfaen"/>
          <w:sz w:val="18"/>
          <w:szCs w:val="22"/>
        </w:rPr>
      </w:pPr>
    </w:p>
    <w:p w:rsidR="000F494F" w:rsidRPr="0020124E" w:rsidRDefault="00071D1C" w:rsidP="000F494F">
      <w:pPr>
        <w:tabs>
          <w:tab w:val="left" w:pos="360"/>
          <w:tab w:val="left" w:pos="540"/>
        </w:tabs>
        <w:ind w:left="-540" w:firstLine="180"/>
        <w:jc w:val="both"/>
        <w:rPr>
          <w:rFonts w:ascii="GHEA Grapalat" w:hAnsi="GHEA Grapalat" w:cs="Sylfaen"/>
          <w:sz w:val="20"/>
        </w:rPr>
      </w:pPr>
      <w:r w:rsidRPr="0020124E">
        <w:rPr>
          <w:rFonts w:ascii="GHEA Grapalat" w:hAnsi="GHEA Grapalat" w:cs="Sylfaen"/>
          <w:sz w:val="20"/>
        </w:rPr>
        <w:tab/>
      </w:r>
      <w:r w:rsidRPr="0020124E">
        <w:rPr>
          <w:rFonts w:ascii="GHEA Grapalat" w:hAnsi="GHEA Grapalat" w:cs="Sylfaen"/>
          <w:sz w:val="20"/>
          <w:lang w:val="hy-AM"/>
        </w:rPr>
        <w:t xml:space="preserve">Սույնով </w:t>
      </w:r>
      <w:r w:rsidRPr="0020124E">
        <w:rPr>
          <w:rFonts w:ascii="GHEA Grapalat" w:hAnsi="GHEA Grapalat" w:cs="Sylfaen"/>
          <w:sz w:val="20"/>
        </w:rPr>
        <w:t>արձանագրվում է</w:t>
      </w:r>
      <w:r w:rsidRPr="0020124E">
        <w:rPr>
          <w:rFonts w:ascii="GHEA Grapalat" w:hAnsi="GHEA Grapalat" w:cs="Sylfaen"/>
          <w:sz w:val="20"/>
          <w:lang w:val="hy-AM"/>
        </w:rPr>
        <w:t xml:space="preserve">, որ </w:t>
      </w:r>
      <w:r w:rsidR="000F494F" w:rsidRPr="0020124E">
        <w:rPr>
          <w:rFonts w:ascii="GHEA Grapalat" w:hAnsi="GHEA Grapalat" w:cs="Sylfaen"/>
          <w:sz w:val="20"/>
          <w:u w:val="single"/>
        </w:rPr>
        <w:tab/>
      </w:r>
      <w:r w:rsidR="000F494F" w:rsidRPr="0020124E">
        <w:rPr>
          <w:rFonts w:ascii="GHEA Grapalat" w:hAnsi="GHEA Grapalat" w:cs="Sylfaen"/>
          <w:sz w:val="20"/>
          <w:u w:val="single"/>
        </w:rPr>
        <w:tab/>
        <w:t xml:space="preserve">        </w:t>
      </w:r>
      <w:r w:rsidR="000F494F" w:rsidRPr="0020124E">
        <w:rPr>
          <w:rFonts w:ascii="GHEA Grapalat" w:hAnsi="GHEA Grapalat" w:cs="Sylfaen"/>
          <w:sz w:val="20"/>
        </w:rPr>
        <w:t>-</w:t>
      </w:r>
      <w:r w:rsidRPr="0020124E">
        <w:rPr>
          <w:rFonts w:ascii="GHEA Grapalat" w:hAnsi="GHEA Grapalat" w:cs="Sylfaen"/>
          <w:sz w:val="20"/>
        </w:rPr>
        <w:t xml:space="preserve">ի (այսուհետ` Գնորդ) </w:t>
      </w:r>
      <w:r w:rsidRPr="0020124E">
        <w:rPr>
          <w:rFonts w:ascii="GHEA Grapalat" w:hAnsi="GHEA Grapalat" w:cs="Sylfaen"/>
          <w:sz w:val="20"/>
          <w:lang w:val="hy-AM"/>
        </w:rPr>
        <w:t xml:space="preserve">և </w:t>
      </w:r>
      <w:r w:rsidR="000F494F" w:rsidRPr="0020124E">
        <w:rPr>
          <w:rFonts w:ascii="GHEA Grapalat" w:hAnsi="GHEA Grapalat" w:cs="Sylfaen"/>
          <w:sz w:val="20"/>
        </w:rPr>
        <w:t xml:space="preserve"> </w:t>
      </w:r>
      <w:r w:rsidR="000F494F" w:rsidRPr="0020124E">
        <w:rPr>
          <w:rFonts w:ascii="GHEA Grapalat" w:hAnsi="GHEA Grapalat" w:cs="Sylfaen"/>
          <w:sz w:val="20"/>
          <w:u w:val="single"/>
        </w:rPr>
        <w:tab/>
      </w:r>
      <w:r w:rsidR="000F494F" w:rsidRPr="0020124E">
        <w:rPr>
          <w:rFonts w:ascii="GHEA Grapalat" w:hAnsi="GHEA Grapalat" w:cs="Sylfaen"/>
          <w:sz w:val="20"/>
          <w:u w:val="single"/>
        </w:rPr>
        <w:tab/>
      </w:r>
      <w:r w:rsidR="000F494F" w:rsidRPr="0020124E">
        <w:rPr>
          <w:rFonts w:ascii="GHEA Grapalat" w:hAnsi="GHEA Grapalat" w:cs="Sylfaen"/>
          <w:sz w:val="20"/>
          <w:u w:val="single"/>
        </w:rPr>
        <w:tab/>
      </w:r>
      <w:r w:rsidR="000F494F" w:rsidRPr="0020124E">
        <w:rPr>
          <w:rFonts w:ascii="GHEA Grapalat" w:hAnsi="GHEA Grapalat" w:cs="Sylfaen"/>
          <w:sz w:val="20"/>
          <w:u w:val="single"/>
        </w:rPr>
        <w:tab/>
      </w:r>
    </w:p>
    <w:p w:rsidR="00071D1C" w:rsidRPr="0020124E" w:rsidRDefault="000F494F" w:rsidP="000F494F">
      <w:pPr>
        <w:tabs>
          <w:tab w:val="left" w:pos="360"/>
          <w:tab w:val="left" w:pos="540"/>
        </w:tabs>
        <w:ind w:left="-540" w:firstLine="180"/>
        <w:jc w:val="both"/>
        <w:rPr>
          <w:rFonts w:ascii="GHEA Grapalat" w:hAnsi="GHEA Grapalat" w:cs="Sylfaen"/>
          <w:sz w:val="12"/>
          <w:szCs w:val="16"/>
        </w:rPr>
      </w:pPr>
      <w:r w:rsidRPr="0020124E">
        <w:rPr>
          <w:rFonts w:ascii="GHEA Grapalat" w:hAnsi="GHEA Grapalat" w:cs="Sylfaen"/>
          <w:sz w:val="20"/>
        </w:rPr>
        <w:tab/>
      </w:r>
      <w:r w:rsidRPr="0020124E">
        <w:rPr>
          <w:rFonts w:ascii="GHEA Grapalat" w:hAnsi="GHEA Grapalat" w:cs="Sylfaen"/>
          <w:sz w:val="20"/>
        </w:rPr>
        <w:tab/>
      </w:r>
      <w:r w:rsidRPr="0020124E">
        <w:rPr>
          <w:rFonts w:ascii="GHEA Grapalat" w:hAnsi="GHEA Grapalat" w:cs="Sylfaen"/>
          <w:sz w:val="20"/>
        </w:rPr>
        <w:tab/>
      </w:r>
      <w:r w:rsidRPr="0020124E">
        <w:rPr>
          <w:rFonts w:ascii="GHEA Grapalat" w:hAnsi="GHEA Grapalat" w:cs="Sylfaen"/>
          <w:sz w:val="20"/>
        </w:rPr>
        <w:tab/>
      </w:r>
      <w:r w:rsidRPr="0020124E">
        <w:rPr>
          <w:rFonts w:ascii="GHEA Grapalat" w:hAnsi="GHEA Grapalat" w:cs="Sylfaen"/>
          <w:sz w:val="20"/>
        </w:rPr>
        <w:tab/>
      </w:r>
      <w:r w:rsidRPr="0020124E">
        <w:rPr>
          <w:rFonts w:ascii="GHEA Grapalat" w:hAnsi="GHEA Grapalat" w:cs="Sylfaen"/>
          <w:sz w:val="20"/>
        </w:rPr>
        <w:tab/>
        <w:t xml:space="preserve">       </w:t>
      </w:r>
      <w:r w:rsidR="00071D1C" w:rsidRPr="0020124E">
        <w:rPr>
          <w:rFonts w:ascii="GHEA Grapalat" w:hAnsi="GHEA Grapalat" w:cs="Sylfaen"/>
          <w:sz w:val="20"/>
        </w:rPr>
        <w:t xml:space="preserve"> </w:t>
      </w:r>
      <w:r w:rsidRPr="0020124E">
        <w:rPr>
          <w:rFonts w:ascii="GHEA Grapalat" w:hAnsi="GHEA Grapalat" w:cs="Sylfaen"/>
          <w:sz w:val="12"/>
          <w:szCs w:val="16"/>
        </w:rPr>
        <w:t>Գնորդի անվանումը</w:t>
      </w:r>
      <w:r w:rsidR="00071D1C" w:rsidRPr="0020124E">
        <w:rPr>
          <w:rFonts w:ascii="GHEA Grapalat" w:hAnsi="GHEA Grapalat" w:cs="Sylfaen"/>
          <w:sz w:val="12"/>
          <w:szCs w:val="16"/>
        </w:rPr>
        <w:t xml:space="preserve">     </w:t>
      </w:r>
      <w:r w:rsidRPr="0020124E">
        <w:rPr>
          <w:rFonts w:ascii="GHEA Grapalat" w:hAnsi="GHEA Grapalat" w:cs="Sylfaen"/>
          <w:sz w:val="12"/>
          <w:szCs w:val="16"/>
        </w:rPr>
        <w:tab/>
      </w:r>
      <w:r w:rsidRPr="0020124E">
        <w:rPr>
          <w:rFonts w:ascii="GHEA Grapalat" w:hAnsi="GHEA Grapalat" w:cs="Sylfaen"/>
          <w:sz w:val="12"/>
          <w:szCs w:val="16"/>
        </w:rPr>
        <w:tab/>
      </w:r>
      <w:r w:rsidRPr="0020124E">
        <w:rPr>
          <w:rFonts w:ascii="GHEA Grapalat" w:hAnsi="GHEA Grapalat" w:cs="Sylfaen"/>
          <w:sz w:val="12"/>
          <w:szCs w:val="16"/>
        </w:rPr>
        <w:tab/>
      </w:r>
      <w:r w:rsidRPr="0020124E">
        <w:rPr>
          <w:rFonts w:ascii="GHEA Grapalat" w:hAnsi="GHEA Grapalat" w:cs="Sylfaen"/>
          <w:sz w:val="12"/>
          <w:szCs w:val="16"/>
        </w:rPr>
        <w:tab/>
        <w:t xml:space="preserve">            Վաճառողի անվանումը</w:t>
      </w:r>
      <w:r w:rsidRPr="0020124E">
        <w:rPr>
          <w:rFonts w:ascii="GHEA Grapalat" w:hAnsi="GHEA Grapalat" w:cs="Sylfaen"/>
          <w:sz w:val="12"/>
          <w:szCs w:val="16"/>
        </w:rPr>
        <w:tab/>
      </w:r>
    </w:p>
    <w:p w:rsidR="00071D1C" w:rsidRPr="0020124E" w:rsidRDefault="00071D1C" w:rsidP="00EF3662">
      <w:pPr>
        <w:tabs>
          <w:tab w:val="left" w:pos="360"/>
          <w:tab w:val="left" w:pos="540"/>
        </w:tabs>
        <w:ind w:right="-360"/>
        <w:jc w:val="both"/>
        <w:rPr>
          <w:rFonts w:ascii="GHEA Grapalat" w:hAnsi="GHEA Grapalat" w:cs="Sylfaen"/>
          <w:sz w:val="20"/>
          <w:u w:val="single"/>
          <w:lang w:val="hy-AM"/>
        </w:rPr>
      </w:pPr>
      <w:r w:rsidRPr="0020124E">
        <w:rPr>
          <w:rFonts w:ascii="GHEA Grapalat" w:hAnsi="GHEA Grapalat" w:cs="Sylfaen"/>
          <w:sz w:val="20"/>
          <w:lang w:val="hy-AM"/>
        </w:rPr>
        <w:t xml:space="preserve">(այսուհետ` </w:t>
      </w:r>
      <w:r w:rsidRPr="0020124E">
        <w:rPr>
          <w:rFonts w:ascii="GHEA Grapalat" w:hAnsi="GHEA Grapalat" w:cs="Sylfaen"/>
          <w:sz w:val="20"/>
        </w:rPr>
        <w:t>Վաճառող</w:t>
      </w:r>
      <w:r w:rsidRPr="0020124E">
        <w:rPr>
          <w:rFonts w:ascii="GHEA Grapalat" w:hAnsi="GHEA Grapalat" w:cs="Sylfaen"/>
          <w:sz w:val="20"/>
          <w:lang w:val="hy-AM"/>
        </w:rPr>
        <w:t>)</w:t>
      </w:r>
      <w:r w:rsidRPr="0020124E">
        <w:rPr>
          <w:rFonts w:ascii="GHEA Grapalat" w:hAnsi="GHEA Grapalat" w:cs="Sylfaen"/>
          <w:sz w:val="20"/>
        </w:rPr>
        <w:t xml:space="preserve"> միջև 20     թ. </w:t>
      </w:r>
      <w:r w:rsidR="000F494F" w:rsidRPr="0020124E">
        <w:rPr>
          <w:rFonts w:ascii="GHEA Grapalat" w:hAnsi="GHEA Grapalat" w:cs="Sylfaen"/>
          <w:sz w:val="20"/>
          <w:u w:val="single"/>
        </w:rPr>
        <w:tab/>
      </w:r>
      <w:r w:rsidR="000F494F" w:rsidRPr="0020124E">
        <w:rPr>
          <w:rFonts w:ascii="GHEA Grapalat" w:hAnsi="GHEA Grapalat" w:cs="Sylfaen"/>
          <w:sz w:val="20"/>
          <w:u w:val="single"/>
        </w:rPr>
        <w:tab/>
      </w:r>
      <w:r w:rsidR="000F494F" w:rsidRPr="0020124E">
        <w:rPr>
          <w:rFonts w:ascii="GHEA Grapalat" w:hAnsi="GHEA Grapalat" w:cs="Sylfaen"/>
          <w:sz w:val="20"/>
          <w:u w:val="single"/>
        </w:rPr>
        <w:tab/>
      </w:r>
      <w:r w:rsidR="000F494F" w:rsidRPr="0020124E">
        <w:rPr>
          <w:rFonts w:ascii="GHEA Grapalat" w:hAnsi="GHEA Grapalat" w:cs="Sylfaen"/>
          <w:sz w:val="20"/>
          <w:u w:val="single"/>
        </w:rPr>
        <w:tab/>
      </w:r>
      <w:r w:rsidRPr="0020124E">
        <w:rPr>
          <w:rFonts w:ascii="GHEA Grapalat" w:hAnsi="GHEA Grapalat" w:cs="Sylfaen"/>
          <w:sz w:val="20"/>
          <w:lang w:val="hy-AM"/>
        </w:rPr>
        <w:t xml:space="preserve"> -ին կնքված N</w:t>
      </w:r>
      <w:r w:rsidR="000F494F" w:rsidRPr="0020124E">
        <w:rPr>
          <w:rFonts w:ascii="GHEA Grapalat" w:hAnsi="GHEA Grapalat" w:cs="Sylfaen"/>
          <w:sz w:val="20"/>
          <w:lang w:val="hy-AM"/>
        </w:rPr>
        <w:t xml:space="preserve"> </w:t>
      </w:r>
      <w:r w:rsidR="000F494F" w:rsidRPr="0020124E">
        <w:rPr>
          <w:rFonts w:ascii="GHEA Grapalat" w:hAnsi="GHEA Grapalat" w:cs="Sylfaen"/>
          <w:sz w:val="20"/>
          <w:u w:val="single"/>
          <w:lang w:val="hy-AM"/>
        </w:rPr>
        <w:tab/>
      </w:r>
      <w:r w:rsidR="000F494F" w:rsidRPr="0020124E">
        <w:rPr>
          <w:rFonts w:ascii="GHEA Grapalat" w:hAnsi="GHEA Grapalat" w:cs="Sylfaen"/>
          <w:sz w:val="20"/>
          <w:u w:val="single"/>
          <w:lang w:val="hy-AM"/>
        </w:rPr>
        <w:tab/>
      </w:r>
      <w:r w:rsidR="000F494F" w:rsidRPr="0020124E">
        <w:rPr>
          <w:rFonts w:ascii="GHEA Grapalat" w:hAnsi="GHEA Grapalat" w:cs="Sylfaen"/>
          <w:sz w:val="20"/>
          <w:u w:val="single"/>
          <w:lang w:val="hy-AM"/>
        </w:rPr>
        <w:tab/>
      </w:r>
      <w:r w:rsidR="000F494F" w:rsidRPr="0020124E">
        <w:rPr>
          <w:rFonts w:ascii="GHEA Grapalat" w:hAnsi="GHEA Grapalat" w:cs="Sylfaen"/>
          <w:sz w:val="20"/>
          <w:u w:val="single"/>
          <w:lang w:val="hy-AM"/>
        </w:rPr>
        <w:tab/>
      </w:r>
    </w:p>
    <w:p w:rsidR="000F494F" w:rsidRPr="0020124E" w:rsidRDefault="000F494F" w:rsidP="00EF3662">
      <w:pPr>
        <w:tabs>
          <w:tab w:val="left" w:pos="360"/>
          <w:tab w:val="left" w:pos="540"/>
        </w:tabs>
        <w:ind w:right="-360"/>
        <w:jc w:val="both"/>
        <w:rPr>
          <w:rFonts w:ascii="GHEA Grapalat" w:hAnsi="GHEA Grapalat" w:cs="Sylfaen"/>
          <w:sz w:val="12"/>
          <w:szCs w:val="16"/>
          <w:lang w:val="hy-AM"/>
        </w:rPr>
      </w:pP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t>պայմանագրի կնքման ամսաթիվը</w:t>
      </w:r>
      <w:r w:rsidRPr="0020124E">
        <w:rPr>
          <w:rFonts w:ascii="GHEA Grapalat" w:hAnsi="GHEA Grapalat" w:cs="Sylfaen"/>
          <w:sz w:val="12"/>
          <w:szCs w:val="16"/>
          <w:lang w:val="hy-AM"/>
        </w:rPr>
        <w:tab/>
      </w:r>
      <w:r w:rsidRPr="0020124E">
        <w:rPr>
          <w:rFonts w:ascii="GHEA Grapalat" w:hAnsi="GHEA Grapalat" w:cs="Sylfaen"/>
          <w:sz w:val="12"/>
          <w:szCs w:val="16"/>
          <w:lang w:val="hy-AM"/>
        </w:rPr>
        <w:tab/>
      </w:r>
      <w:r w:rsidRPr="0020124E">
        <w:rPr>
          <w:rFonts w:ascii="GHEA Grapalat" w:hAnsi="GHEA Grapalat" w:cs="Sylfaen"/>
          <w:sz w:val="12"/>
          <w:szCs w:val="16"/>
          <w:lang w:val="hy-AM"/>
        </w:rPr>
        <w:tab/>
        <w:t xml:space="preserve">      պայմանագրի համարը</w:t>
      </w:r>
      <w:r w:rsidRPr="0020124E">
        <w:rPr>
          <w:rFonts w:ascii="GHEA Grapalat" w:hAnsi="GHEA Grapalat" w:cs="Sylfaen"/>
          <w:sz w:val="12"/>
          <w:szCs w:val="16"/>
          <w:lang w:val="hy-AM"/>
        </w:rPr>
        <w:tab/>
      </w:r>
      <w:r w:rsidRPr="0020124E">
        <w:rPr>
          <w:rFonts w:ascii="GHEA Grapalat" w:hAnsi="GHEA Grapalat" w:cs="Sylfaen"/>
          <w:sz w:val="12"/>
          <w:szCs w:val="16"/>
          <w:lang w:val="hy-AM"/>
        </w:rPr>
        <w:tab/>
      </w:r>
    </w:p>
    <w:p w:rsidR="00071D1C" w:rsidRPr="0020124E" w:rsidRDefault="00071D1C" w:rsidP="00EF3662">
      <w:pPr>
        <w:tabs>
          <w:tab w:val="left" w:pos="360"/>
          <w:tab w:val="left" w:pos="540"/>
        </w:tabs>
        <w:jc w:val="both"/>
        <w:rPr>
          <w:rFonts w:ascii="GHEA Grapalat" w:hAnsi="GHEA Grapalat" w:cs="Sylfaen"/>
          <w:sz w:val="20"/>
          <w:lang w:val="hy-AM"/>
        </w:rPr>
      </w:pPr>
      <w:r w:rsidRPr="0020124E">
        <w:rPr>
          <w:rFonts w:ascii="GHEA Grapalat" w:hAnsi="GHEA Grapalat" w:cs="Sylfaen"/>
          <w:sz w:val="20"/>
          <w:lang w:val="hy-AM"/>
        </w:rPr>
        <w:t xml:space="preserve">պայմանագրի շրջանակներում Վաճառողը  20  թ. </w:t>
      </w:r>
      <w:r w:rsidR="000F494F" w:rsidRPr="0020124E">
        <w:rPr>
          <w:rFonts w:ascii="GHEA Grapalat" w:hAnsi="GHEA Grapalat" w:cs="Sylfaen"/>
          <w:sz w:val="20"/>
          <w:u w:val="single"/>
          <w:lang w:val="hy-AM"/>
        </w:rPr>
        <w:tab/>
      </w:r>
      <w:r w:rsidR="000F494F" w:rsidRPr="0020124E">
        <w:rPr>
          <w:rFonts w:ascii="GHEA Grapalat" w:hAnsi="GHEA Grapalat" w:cs="Sylfaen"/>
          <w:sz w:val="20"/>
          <w:u w:val="single"/>
          <w:lang w:val="hy-AM"/>
        </w:rPr>
        <w:tab/>
      </w:r>
      <w:r w:rsidR="000F494F" w:rsidRPr="0020124E">
        <w:rPr>
          <w:rFonts w:ascii="GHEA Grapalat" w:hAnsi="GHEA Grapalat" w:cs="Sylfaen"/>
          <w:sz w:val="20"/>
          <w:u w:val="single"/>
          <w:lang w:val="hy-AM"/>
        </w:rPr>
        <w:tab/>
      </w:r>
      <w:r w:rsidRPr="0020124E">
        <w:rPr>
          <w:rFonts w:ascii="GHEA Grapalat" w:hAnsi="GHEA Grapalat" w:cs="Sylfaen"/>
          <w:sz w:val="20"/>
          <w:lang w:val="hy-AM"/>
        </w:rPr>
        <w:t>-ին հանձնման-ընդունման նպատակով Գնորդին հանձնեց ստորև նշված ապրանքները.</w:t>
      </w:r>
    </w:p>
    <w:p w:rsidR="00071D1C" w:rsidRPr="0020124E" w:rsidRDefault="00071D1C" w:rsidP="00EF3662">
      <w:pPr>
        <w:tabs>
          <w:tab w:val="left" w:pos="2972"/>
        </w:tabs>
        <w:jc w:val="both"/>
        <w:rPr>
          <w:rFonts w:ascii="GHEA Grapalat" w:hAnsi="GHEA Grapalat" w:cs="Sylfaen"/>
          <w:sz w:val="20"/>
          <w:lang w:val="hy-AM"/>
        </w:rPr>
      </w:pPr>
      <w:r w:rsidRPr="0020124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20124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0124E" w:rsidRDefault="00071D1C" w:rsidP="00EF3662">
            <w:pPr>
              <w:jc w:val="center"/>
              <w:rPr>
                <w:rFonts w:ascii="GHEA Grapalat" w:hAnsi="GHEA Grapalat" w:cs="Sylfaen"/>
                <w:bCs/>
                <w:sz w:val="18"/>
                <w:szCs w:val="18"/>
                <w:lang w:eastAsia="ru-RU"/>
              </w:rPr>
            </w:pPr>
            <w:r w:rsidRPr="0020124E">
              <w:rPr>
                <w:rFonts w:ascii="GHEA Grapalat" w:hAnsi="GHEA Grapalat" w:cs="Sylfaen"/>
                <w:bCs/>
                <w:sz w:val="18"/>
                <w:szCs w:val="18"/>
                <w:lang w:eastAsia="ru-RU"/>
              </w:rPr>
              <w:t>Ապրանքի</w:t>
            </w:r>
          </w:p>
        </w:tc>
      </w:tr>
      <w:tr w:rsidR="00071D1C" w:rsidRPr="0020124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0124E" w:rsidRDefault="0016519F" w:rsidP="00EF3662">
            <w:pPr>
              <w:jc w:val="center"/>
              <w:rPr>
                <w:rFonts w:ascii="GHEA Grapalat" w:hAnsi="GHEA Grapalat"/>
                <w:sz w:val="18"/>
                <w:szCs w:val="18"/>
              </w:rPr>
            </w:pPr>
            <w:r w:rsidRPr="0020124E">
              <w:rPr>
                <w:rFonts w:ascii="GHEA Grapalat" w:hAnsi="GHEA Grapalat" w:cs="Sylfaen"/>
                <w:sz w:val="18"/>
                <w:szCs w:val="18"/>
              </w:rPr>
              <w:t>ա</w:t>
            </w:r>
            <w:r w:rsidR="00071D1C" w:rsidRPr="0020124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0124E" w:rsidRDefault="000F494F" w:rsidP="000F494F">
            <w:pPr>
              <w:jc w:val="center"/>
              <w:rPr>
                <w:rFonts w:ascii="GHEA Grapalat" w:hAnsi="GHEA Grapalat"/>
                <w:sz w:val="18"/>
                <w:szCs w:val="18"/>
              </w:rPr>
            </w:pPr>
            <w:r w:rsidRPr="0020124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0124E" w:rsidRDefault="000F494F" w:rsidP="000F494F">
            <w:pPr>
              <w:jc w:val="center"/>
              <w:rPr>
                <w:rFonts w:ascii="GHEA Grapalat" w:hAnsi="GHEA Grapalat"/>
                <w:sz w:val="18"/>
                <w:szCs w:val="18"/>
              </w:rPr>
            </w:pPr>
            <w:r w:rsidRPr="0020124E">
              <w:rPr>
                <w:rFonts w:ascii="GHEA Grapalat" w:hAnsi="GHEA Grapalat" w:cs="Sylfaen"/>
                <w:sz w:val="18"/>
                <w:szCs w:val="18"/>
              </w:rPr>
              <w:t>քանակը</w:t>
            </w:r>
            <w:r w:rsidRPr="0020124E">
              <w:rPr>
                <w:rFonts w:ascii="GHEA Grapalat" w:hAnsi="GHEA Grapalat"/>
                <w:sz w:val="18"/>
                <w:szCs w:val="18"/>
              </w:rPr>
              <w:t xml:space="preserve"> (</w:t>
            </w:r>
            <w:r w:rsidRPr="0020124E">
              <w:rPr>
                <w:rFonts w:ascii="GHEA Grapalat" w:hAnsi="GHEA Grapalat" w:cs="Sylfaen"/>
                <w:sz w:val="18"/>
                <w:szCs w:val="18"/>
              </w:rPr>
              <w:t>փաստացի</w:t>
            </w:r>
            <w:r w:rsidRPr="0020124E">
              <w:rPr>
                <w:rFonts w:ascii="GHEA Grapalat" w:hAnsi="GHEA Grapalat"/>
                <w:sz w:val="18"/>
                <w:szCs w:val="18"/>
              </w:rPr>
              <w:t>)</w:t>
            </w:r>
          </w:p>
        </w:tc>
      </w:tr>
      <w:tr w:rsidR="00071D1C" w:rsidRPr="0020124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0124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0124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0124E" w:rsidRDefault="00071D1C" w:rsidP="00EF3662">
            <w:pPr>
              <w:jc w:val="center"/>
              <w:rPr>
                <w:rFonts w:ascii="GHEA Grapalat" w:hAnsi="GHEA Grapalat" w:cs="Sylfaen"/>
                <w:sz w:val="18"/>
                <w:szCs w:val="18"/>
                <w:lang w:val="ru-RU" w:eastAsia="ru-RU"/>
              </w:rPr>
            </w:pPr>
          </w:p>
        </w:tc>
      </w:tr>
      <w:tr w:rsidR="00071D1C" w:rsidRPr="0020124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0124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0124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0124E" w:rsidRDefault="00071D1C" w:rsidP="00EF3662">
            <w:pPr>
              <w:jc w:val="center"/>
              <w:rPr>
                <w:rFonts w:ascii="GHEA Grapalat" w:hAnsi="GHEA Grapalat" w:cs="Sylfaen"/>
                <w:sz w:val="18"/>
                <w:szCs w:val="18"/>
                <w:lang w:val="ru-RU" w:eastAsia="ru-RU"/>
              </w:rPr>
            </w:pPr>
          </w:p>
        </w:tc>
      </w:tr>
    </w:tbl>
    <w:p w:rsidR="00071D1C" w:rsidRPr="0020124E" w:rsidRDefault="00071D1C" w:rsidP="00EF3662">
      <w:pPr>
        <w:tabs>
          <w:tab w:val="left" w:pos="360"/>
          <w:tab w:val="left" w:pos="540"/>
        </w:tabs>
        <w:jc w:val="both"/>
        <w:rPr>
          <w:rFonts w:ascii="GHEA Grapalat" w:hAnsi="GHEA Grapalat" w:cs="Sylfaen"/>
          <w:lang w:eastAsia="ru-RU"/>
        </w:rPr>
      </w:pPr>
    </w:p>
    <w:p w:rsidR="00071D1C" w:rsidRPr="0020124E" w:rsidRDefault="00071D1C" w:rsidP="00EF3662">
      <w:pPr>
        <w:tabs>
          <w:tab w:val="left" w:pos="360"/>
          <w:tab w:val="left" w:pos="540"/>
        </w:tabs>
        <w:jc w:val="both"/>
        <w:rPr>
          <w:rFonts w:ascii="GHEA Grapalat" w:hAnsi="GHEA Grapalat" w:cs="Sylfaen"/>
          <w:sz w:val="20"/>
        </w:rPr>
      </w:pPr>
      <w:r w:rsidRPr="0020124E">
        <w:rPr>
          <w:rFonts w:ascii="GHEA Grapalat" w:hAnsi="GHEA Grapalat" w:cs="Sylfaen"/>
          <w:sz w:val="20"/>
        </w:rPr>
        <w:t>Սույն ակտը կազմված է 2 օրինակից, յուրաքանչյուր կողմին տրամադրվում է մեկական օրինակ:</w:t>
      </w:r>
    </w:p>
    <w:p w:rsidR="00071D1C" w:rsidRPr="0020124E" w:rsidRDefault="00071D1C" w:rsidP="00EF3662">
      <w:pPr>
        <w:tabs>
          <w:tab w:val="left" w:pos="360"/>
          <w:tab w:val="left" w:pos="540"/>
        </w:tabs>
        <w:rPr>
          <w:rFonts w:ascii="GHEA Grapalat" w:hAnsi="GHEA Grapalat" w:cs="Sylfaen"/>
          <w:sz w:val="22"/>
          <w:szCs w:val="22"/>
          <w:lang w:val="hy-AM"/>
        </w:rPr>
      </w:pPr>
    </w:p>
    <w:p w:rsidR="00071D1C" w:rsidRPr="0020124E" w:rsidRDefault="00071D1C" w:rsidP="00EF3662">
      <w:pPr>
        <w:jc w:val="center"/>
        <w:rPr>
          <w:rFonts w:ascii="GHEA Grapalat" w:hAnsi="GHEA Grapalat" w:cs="Sylfaen"/>
          <w:sz w:val="22"/>
          <w:szCs w:val="22"/>
          <w:lang w:val="hy-AM"/>
        </w:rPr>
      </w:pPr>
    </w:p>
    <w:p w:rsidR="00071D1C" w:rsidRPr="0020124E" w:rsidRDefault="00071D1C" w:rsidP="00EF3662">
      <w:pPr>
        <w:jc w:val="center"/>
        <w:rPr>
          <w:rFonts w:ascii="GHEA Grapalat" w:hAnsi="GHEA Grapalat" w:cs="Sylfaen"/>
          <w:sz w:val="14"/>
          <w:szCs w:val="14"/>
          <w:lang w:val="hy-AM"/>
        </w:rPr>
      </w:pPr>
    </w:p>
    <w:p w:rsidR="00071D1C" w:rsidRPr="0020124E" w:rsidRDefault="00071D1C" w:rsidP="00EF3662">
      <w:pPr>
        <w:jc w:val="center"/>
        <w:rPr>
          <w:rFonts w:ascii="GHEA Grapalat" w:hAnsi="GHEA Grapalat" w:cs="Sylfaen"/>
          <w:sz w:val="22"/>
          <w:szCs w:val="22"/>
          <w:lang w:val="hy-AM"/>
        </w:rPr>
      </w:pPr>
    </w:p>
    <w:p w:rsidR="00071D1C" w:rsidRPr="0020124E" w:rsidRDefault="00071D1C" w:rsidP="00EF3662">
      <w:pPr>
        <w:jc w:val="center"/>
        <w:rPr>
          <w:rFonts w:ascii="GHEA Grapalat" w:hAnsi="GHEA Grapalat" w:cs="Sylfaen"/>
          <w:sz w:val="22"/>
          <w:szCs w:val="22"/>
        </w:rPr>
      </w:pPr>
      <w:r w:rsidRPr="0020124E">
        <w:rPr>
          <w:rFonts w:ascii="GHEA Grapalat" w:hAnsi="GHEA Grapalat" w:cs="Sylfaen"/>
          <w:sz w:val="22"/>
          <w:szCs w:val="22"/>
        </w:rPr>
        <w:t>ԿՈՂՄԵՐԸ</w:t>
      </w:r>
    </w:p>
    <w:p w:rsidR="00071D1C" w:rsidRPr="0020124E" w:rsidRDefault="00071D1C" w:rsidP="00EF3662">
      <w:pPr>
        <w:jc w:val="center"/>
        <w:rPr>
          <w:rFonts w:ascii="GHEA Grapalat" w:hAnsi="GHEA Grapalat" w:cs="Sylfaen"/>
          <w:sz w:val="22"/>
          <w:szCs w:val="22"/>
        </w:rPr>
      </w:pPr>
    </w:p>
    <w:p w:rsidR="00071D1C" w:rsidRPr="0020124E" w:rsidRDefault="00071D1C" w:rsidP="00EF3662">
      <w:pPr>
        <w:tabs>
          <w:tab w:val="left" w:pos="360"/>
          <w:tab w:val="left" w:pos="540"/>
        </w:tabs>
        <w:rPr>
          <w:rFonts w:ascii="GHEA Grapalat" w:hAnsi="GHEA Grapalat" w:cs="Sylfaen"/>
          <w:sz w:val="22"/>
          <w:szCs w:val="22"/>
        </w:rPr>
      </w:pPr>
    </w:p>
    <w:p w:rsidR="00071D1C" w:rsidRPr="0020124E"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20124E" w:rsidTr="00E22E51">
        <w:tc>
          <w:tcPr>
            <w:tcW w:w="4785" w:type="dxa"/>
          </w:tcPr>
          <w:p w:rsidR="00071D1C" w:rsidRPr="0020124E" w:rsidRDefault="00071D1C" w:rsidP="00EF3662">
            <w:pPr>
              <w:tabs>
                <w:tab w:val="left" w:pos="360"/>
                <w:tab w:val="left" w:pos="540"/>
              </w:tabs>
              <w:jc w:val="center"/>
              <w:rPr>
                <w:rFonts w:ascii="GHEA Grapalat" w:hAnsi="GHEA Grapalat" w:cs="Sylfaen"/>
                <w:b/>
                <w:bCs/>
                <w:sz w:val="22"/>
                <w:szCs w:val="22"/>
                <w:lang w:eastAsia="ru-RU"/>
              </w:rPr>
            </w:pPr>
            <w:r w:rsidRPr="0020124E">
              <w:rPr>
                <w:rFonts w:ascii="GHEA Grapalat" w:hAnsi="GHEA Grapalat" w:cs="Sylfaen"/>
                <w:b/>
                <w:bCs/>
                <w:sz w:val="22"/>
                <w:szCs w:val="22"/>
              </w:rPr>
              <w:t>Հանձնեց</w:t>
            </w:r>
          </w:p>
        </w:tc>
        <w:tc>
          <w:tcPr>
            <w:tcW w:w="5223" w:type="dxa"/>
          </w:tcPr>
          <w:p w:rsidR="00071D1C" w:rsidRPr="0020124E" w:rsidRDefault="00071D1C" w:rsidP="00EF3662">
            <w:pPr>
              <w:tabs>
                <w:tab w:val="left" w:pos="360"/>
                <w:tab w:val="left" w:pos="540"/>
              </w:tabs>
              <w:jc w:val="center"/>
              <w:rPr>
                <w:rFonts w:ascii="GHEA Grapalat" w:hAnsi="GHEA Grapalat" w:cs="Sylfaen"/>
                <w:b/>
                <w:bCs/>
                <w:sz w:val="22"/>
                <w:szCs w:val="22"/>
                <w:lang w:eastAsia="ru-RU"/>
              </w:rPr>
            </w:pPr>
            <w:r w:rsidRPr="0020124E">
              <w:rPr>
                <w:rFonts w:ascii="GHEA Grapalat" w:hAnsi="GHEA Grapalat" w:cs="Sylfaen"/>
                <w:b/>
                <w:bCs/>
                <w:sz w:val="22"/>
                <w:szCs w:val="22"/>
              </w:rPr>
              <w:t xml:space="preserve">        Ընդունեց</w:t>
            </w:r>
          </w:p>
        </w:tc>
      </w:tr>
    </w:tbl>
    <w:p w:rsidR="00071D1C" w:rsidRPr="0020124E" w:rsidRDefault="00071D1C" w:rsidP="00EF3662">
      <w:pPr>
        <w:tabs>
          <w:tab w:val="left" w:pos="360"/>
          <w:tab w:val="left" w:pos="540"/>
        </w:tabs>
        <w:rPr>
          <w:rFonts w:ascii="GHEA Grapalat" w:hAnsi="GHEA Grapalat" w:cs="Sylfaen"/>
          <w:sz w:val="20"/>
          <w:szCs w:val="20"/>
          <w:lang w:eastAsia="ru-RU"/>
        </w:rPr>
      </w:pPr>
      <w:r w:rsidRPr="0020124E">
        <w:rPr>
          <w:rFonts w:ascii="GHEA Grapalat" w:hAnsi="GHEA Grapalat" w:cs="Sylfaen"/>
          <w:sz w:val="20"/>
          <w:szCs w:val="20"/>
          <w:lang w:eastAsia="ru-RU"/>
        </w:rPr>
        <w:t xml:space="preserve">                                                                                                  հայտը նախագծած ներկայացուցիչ`</w:t>
      </w:r>
    </w:p>
    <w:p w:rsidR="00071D1C" w:rsidRPr="0020124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20124E" w:rsidTr="00E22E51">
        <w:trPr>
          <w:tblCellSpacing w:w="7" w:type="dxa"/>
          <w:jc w:val="center"/>
        </w:trPr>
        <w:tc>
          <w:tcPr>
            <w:tcW w:w="0" w:type="auto"/>
            <w:vAlign w:val="center"/>
          </w:tcPr>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21"/>
                <w:szCs w:val="21"/>
              </w:rPr>
              <w:t xml:space="preserve">___________________________ </w:t>
            </w:r>
          </w:p>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15"/>
                <w:szCs w:val="15"/>
              </w:rPr>
              <w:t>ազգանուն, անուն</w:t>
            </w:r>
          </w:p>
        </w:tc>
        <w:tc>
          <w:tcPr>
            <w:tcW w:w="0" w:type="auto"/>
            <w:vAlign w:val="center"/>
          </w:tcPr>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21"/>
                <w:szCs w:val="21"/>
              </w:rPr>
              <w:t>___________________________</w:t>
            </w:r>
          </w:p>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15"/>
                <w:szCs w:val="15"/>
              </w:rPr>
              <w:t>ազգանուն, անուն</w:t>
            </w:r>
          </w:p>
        </w:tc>
      </w:tr>
      <w:tr w:rsidR="00071D1C" w:rsidRPr="0020124E" w:rsidTr="00E22E51">
        <w:trPr>
          <w:tblCellSpacing w:w="7" w:type="dxa"/>
          <w:jc w:val="center"/>
        </w:trPr>
        <w:tc>
          <w:tcPr>
            <w:tcW w:w="0" w:type="auto"/>
            <w:vAlign w:val="center"/>
          </w:tcPr>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21"/>
                <w:szCs w:val="21"/>
              </w:rPr>
              <w:t xml:space="preserve">___________________________ </w:t>
            </w:r>
          </w:p>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15"/>
                <w:szCs w:val="15"/>
              </w:rPr>
              <w:t>Ստորագրություն</w:t>
            </w:r>
          </w:p>
        </w:tc>
        <w:tc>
          <w:tcPr>
            <w:tcW w:w="0" w:type="auto"/>
            <w:vAlign w:val="center"/>
          </w:tcPr>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21"/>
                <w:szCs w:val="21"/>
              </w:rPr>
              <w:t>___________________________</w:t>
            </w:r>
          </w:p>
          <w:p w:rsidR="00071D1C" w:rsidRPr="0020124E" w:rsidRDefault="00071D1C" w:rsidP="00EF3662">
            <w:pPr>
              <w:jc w:val="center"/>
              <w:rPr>
                <w:rFonts w:ascii="GHEA Grapalat" w:hAnsi="GHEA Grapalat" w:cs="GHEA Grapalat"/>
                <w:sz w:val="21"/>
                <w:szCs w:val="21"/>
                <w:lang w:val="ru-RU" w:eastAsia="ru-RU"/>
              </w:rPr>
            </w:pPr>
            <w:r w:rsidRPr="0020124E">
              <w:rPr>
                <w:rFonts w:ascii="GHEA Grapalat" w:hAnsi="GHEA Grapalat" w:cs="GHEA Grapalat"/>
                <w:sz w:val="15"/>
                <w:szCs w:val="15"/>
              </w:rPr>
              <w:t>ստորագրություն</w:t>
            </w:r>
          </w:p>
        </w:tc>
      </w:tr>
      <w:tr w:rsidR="00071D1C" w:rsidRPr="0020124E" w:rsidTr="00E22E51">
        <w:trPr>
          <w:tblCellSpacing w:w="7" w:type="dxa"/>
          <w:jc w:val="center"/>
        </w:trPr>
        <w:tc>
          <w:tcPr>
            <w:tcW w:w="0" w:type="auto"/>
            <w:vAlign w:val="center"/>
          </w:tcPr>
          <w:p w:rsidR="00071D1C" w:rsidRPr="0020124E" w:rsidRDefault="00071D1C" w:rsidP="00EF3662">
            <w:pPr>
              <w:rPr>
                <w:rFonts w:ascii="GHEA Grapalat" w:hAnsi="GHEA Grapalat" w:cs="GHEA Grapalat"/>
                <w:sz w:val="21"/>
                <w:szCs w:val="21"/>
                <w:lang w:val="ru-RU" w:eastAsia="ru-RU"/>
              </w:rPr>
            </w:pPr>
            <w:r w:rsidRPr="0020124E">
              <w:rPr>
                <w:rFonts w:ascii="GHEA Grapalat" w:hAnsi="GHEA Grapalat" w:cs="GHEA Grapalat"/>
                <w:sz w:val="21"/>
                <w:szCs w:val="21"/>
              </w:rPr>
              <w:t xml:space="preserve">                              </w:t>
            </w:r>
          </w:p>
        </w:tc>
        <w:tc>
          <w:tcPr>
            <w:tcW w:w="0" w:type="auto"/>
            <w:vAlign w:val="center"/>
          </w:tcPr>
          <w:p w:rsidR="00071D1C" w:rsidRPr="0020124E" w:rsidRDefault="00071D1C" w:rsidP="00EF3662">
            <w:pPr>
              <w:rPr>
                <w:rFonts w:ascii="GHEA Grapalat" w:hAnsi="GHEA Grapalat" w:cs="GHEA Grapalat"/>
                <w:sz w:val="21"/>
                <w:szCs w:val="21"/>
                <w:lang w:val="ru-RU" w:eastAsia="ru-RU"/>
              </w:rPr>
            </w:pPr>
          </w:p>
        </w:tc>
      </w:tr>
    </w:tbl>
    <w:p w:rsidR="00140600" w:rsidRPr="0020124E" w:rsidRDefault="00140600" w:rsidP="007E2F6D">
      <w:pPr>
        <w:rPr>
          <w:rFonts w:ascii="GHEA Grapalat" w:hAnsi="GHEA Grapalat" w:cs="Sylfaen"/>
          <w:b/>
        </w:rPr>
      </w:pPr>
    </w:p>
    <w:p w:rsidR="00140600" w:rsidRPr="0020124E" w:rsidRDefault="00140600" w:rsidP="00140600">
      <w:pPr>
        <w:rPr>
          <w:rFonts w:ascii="GHEA Grapalat" w:hAnsi="GHEA Grapalat" w:cs="Sylfaen"/>
        </w:rPr>
      </w:pPr>
    </w:p>
    <w:p w:rsidR="00140600" w:rsidRPr="0020124E" w:rsidRDefault="00140600" w:rsidP="00140600">
      <w:pPr>
        <w:rPr>
          <w:rFonts w:ascii="GHEA Grapalat" w:hAnsi="GHEA Grapalat" w:cs="Sylfaen"/>
        </w:rPr>
      </w:pPr>
    </w:p>
    <w:p w:rsidR="00140600" w:rsidRPr="0020124E" w:rsidRDefault="00140600" w:rsidP="00140600">
      <w:pPr>
        <w:rPr>
          <w:rFonts w:ascii="GHEA Grapalat" w:hAnsi="GHEA Grapalat" w:cs="Sylfaen"/>
        </w:rPr>
      </w:pPr>
    </w:p>
    <w:p w:rsidR="00140600" w:rsidRPr="0020124E" w:rsidRDefault="00140600" w:rsidP="00140600">
      <w:pPr>
        <w:rPr>
          <w:rFonts w:ascii="GHEA Grapalat" w:hAnsi="GHEA Grapalat" w:cs="Sylfaen"/>
        </w:rPr>
      </w:pPr>
    </w:p>
    <w:p w:rsidR="00B2572B" w:rsidRPr="0020124E" w:rsidRDefault="00140600" w:rsidP="00140600">
      <w:pPr>
        <w:tabs>
          <w:tab w:val="left" w:pos="8640"/>
        </w:tabs>
        <w:rPr>
          <w:rFonts w:ascii="GHEA Grapalat" w:hAnsi="GHEA Grapalat" w:cs="Sylfaen"/>
        </w:rPr>
      </w:pPr>
      <w:r w:rsidRPr="0020124E">
        <w:rPr>
          <w:rFonts w:ascii="GHEA Grapalat" w:hAnsi="GHEA Grapalat" w:cs="Sylfaen"/>
        </w:rPr>
        <w:tab/>
      </w:r>
    </w:p>
    <w:p w:rsidR="00E456FF" w:rsidRPr="0020124E" w:rsidRDefault="00E456FF"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462D2D" w:rsidRPr="0020124E" w:rsidRDefault="00462D2D" w:rsidP="00140600">
      <w:pPr>
        <w:tabs>
          <w:tab w:val="left" w:pos="8640"/>
        </w:tabs>
        <w:rPr>
          <w:rFonts w:ascii="GHEA Grapalat" w:hAnsi="GHEA Grapalat" w:cs="Sylfaen"/>
        </w:rPr>
      </w:pPr>
    </w:p>
    <w:p w:rsidR="00462D2D" w:rsidRPr="0020124E" w:rsidRDefault="00462D2D" w:rsidP="00140600">
      <w:pPr>
        <w:tabs>
          <w:tab w:val="left" w:pos="8640"/>
        </w:tabs>
        <w:rPr>
          <w:rFonts w:ascii="GHEA Grapalat" w:hAnsi="GHEA Grapalat" w:cs="Sylfaen"/>
        </w:rPr>
      </w:pPr>
    </w:p>
    <w:p w:rsidR="00462D2D" w:rsidRPr="0020124E" w:rsidRDefault="00462D2D" w:rsidP="00140600">
      <w:pPr>
        <w:tabs>
          <w:tab w:val="left" w:pos="8640"/>
        </w:tabs>
        <w:rPr>
          <w:rFonts w:ascii="GHEA Grapalat" w:hAnsi="GHEA Grapalat" w:cs="Sylfaen"/>
        </w:rPr>
      </w:pPr>
    </w:p>
    <w:p w:rsidR="00E456FF" w:rsidRPr="0020124E" w:rsidRDefault="00E456FF" w:rsidP="00140600">
      <w:pPr>
        <w:tabs>
          <w:tab w:val="left" w:pos="8640"/>
        </w:tabs>
        <w:rPr>
          <w:rFonts w:ascii="GHEA Grapalat" w:hAnsi="GHEA Grapalat" w:cs="Sylfaen"/>
        </w:rPr>
      </w:pPr>
    </w:p>
    <w:p w:rsidR="00E456FF" w:rsidRPr="0020124E" w:rsidRDefault="00E456FF" w:rsidP="00E456FF">
      <w:pPr>
        <w:jc w:val="right"/>
        <w:rPr>
          <w:rFonts w:ascii="GHEA Grapalat" w:hAnsi="GHEA Grapalat"/>
          <w:i/>
          <w:sz w:val="18"/>
        </w:rPr>
      </w:pPr>
      <w:bookmarkStart w:id="8" w:name="_Hlk187704942"/>
      <w:r w:rsidRPr="0020124E">
        <w:rPr>
          <w:rFonts w:ascii="GHEA Grapalat" w:hAnsi="GHEA Grapalat"/>
          <w:i/>
          <w:sz w:val="18"/>
          <w:lang w:val="hy-AM"/>
        </w:rPr>
        <w:lastRenderedPageBreak/>
        <w:t xml:space="preserve">Հավելված N </w:t>
      </w:r>
      <w:r w:rsidRPr="0020124E">
        <w:rPr>
          <w:rFonts w:ascii="GHEA Grapalat" w:hAnsi="GHEA Grapalat"/>
          <w:i/>
          <w:sz w:val="18"/>
        </w:rPr>
        <w:t>4</w:t>
      </w:r>
    </w:p>
    <w:p w:rsidR="000536BF" w:rsidRPr="0020124E" w:rsidRDefault="000536BF" w:rsidP="000536BF">
      <w:pPr>
        <w:jc w:val="right"/>
        <w:rPr>
          <w:rFonts w:ascii="GHEA Grapalat" w:hAnsi="GHEA Grapalat"/>
          <w:sz w:val="18"/>
          <w:lang w:val="hy-AM"/>
        </w:rPr>
      </w:pPr>
      <w:r w:rsidRPr="0020124E">
        <w:rPr>
          <w:rFonts w:ascii="GHEA Grapalat" w:hAnsi="GHEA Grapalat"/>
          <w:sz w:val="18"/>
          <w:lang w:val="hy-AM"/>
        </w:rPr>
        <w:t>«         »              20</w:t>
      </w:r>
      <w:r w:rsidR="00CA1614" w:rsidRPr="0020124E">
        <w:rPr>
          <w:rFonts w:ascii="GHEA Grapalat" w:hAnsi="GHEA Grapalat"/>
          <w:sz w:val="18"/>
        </w:rPr>
        <w:t>25</w:t>
      </w:r>
      <w:r w:rsidRPr="0020124E">
        <w:rPr>
          <w:rFonts w:ascii="GHEA Grapalat" w:hAnsi="GHEA Grapalat"/>
          <w:sz w:val="18"/>
        </w:rPr>
        <w:t xml:space="preserve">  </w:t>
      </w:r>
      <w:r w:rsidRPr="0020124E">
        <w:rPr>
          <w:rFonts w:ascii="GHEA Grapalat" w:hAnsi="GHEA Grapalat"/>
          <w:sz w:val="18"/>
          <w:lang w:val="hy-AM"/>
        </w:rPr>
        <w:t xml:space="preserve">թ. կնքված </w:t>
      </w:r>
    </w:p>
    <w:p w:rsidR="000536BF" w:rsidRPr="0020124E" w:rsidRDefault="000536BF" w:rsidP="000536BF">
      <w:pPr>
        <w:pStyle w:val="a3"/>
        <w:spacing w:line="240" w:lineRule="auto"/>
        <w:ind w:firstLine="540"/>
        <w:jc w:val="right"/>
        <w:rPr>
          <w:rFonts w:ascii="GHEA Grapalat" w:hAnsi="GHEA Grapalat"/>
          <w:sz w:val="18"/>
          <w:lang w:val="hy-AM"/>
        </w:rPr>
      </w:pPr>
      <w:r w:rsidRPr="0020124E">
        <w:rPr>
          <w:rFonts w:ascii="GHEA Grapalat" w:hAnsi="GHEA Grapalat"/>
          <w:sz w:val="18"/>
          <w:lang w:val="en-US"/>
        </w:rPr>
        <w:t xml:space="preserve">             </w:t>
      </w:r>
      <w:r w:rsidRPr="0020124E">
        <w:rPr>
          <w:rFonts w:ascii="GHEA Grapalat" w:hAnsi="GHEA Grapalat"/>
          <w:sz w:val="18"/>
          <w:lang w:val="hy-AM"/>
        </w:rPr>
        <w:t>ծածկագրով պայմանագրի</w:t>
      </w:r>
    </w:p>
    <w:p w:rsidR="00E456FF" w:rsidRPr="0020124E" w:rsidRDefault="00E456FF" w:rsidP="00E456FF">
      <w:pPr>
        <w:jc w:val="right"/>
        <w:rPr>
          <w:rFonts w:ascii="GHEA Grapalat" w:hAnsi="GHEA Grapalat"/>
          <w:i/>
          <w:sz w:val="18"/>
        </w:rPr>
      </w:pPr>
    </w:p>
    <w:p w:rsidR="00E456FF" w:rsidRPr="0020124E" w:rsidRDefault="00E456FF" w:rsidP="00E456FF">
      <w:pPr>
        <w:jc w:val="center"/>
        <w:rPr>
          <w:rFonts w:ascii="GHEA Grapalat" w:hAnsi="GHEA Grapalat" w:cs="GHEA Grapalat"/>
          <w:sz w:val="22"/>
          <w:szCs w:val="22"/>
          <w:lang w:val="hy-AM"/>
        </w:rPr>
      </w:pPr>
      <w:r w:rsidRPr="0020124E">
        <w:rPr>
          <w:rFonts w:ascii="GHEA Grapalat" w:hAnsi="GHEA Grapalat" w:cs="GHEA Grapalat"/>
          <w:sz w:val="22"/>
          <w:szCs w:val="22"/>
          <w:lang w:val="hy-AM"/>
        </w:rPr>
        <w:t>ԾԱՆՈՒՑՈՒՄ</w:t>
      </w:r>
    </w:p>
    <w:p w:rsidR="00E456FF" w:rsidRPr="0020124E" w:rsidRDefault="00E456FF" w:rsidP="00E456FF">
      <w:pPr>
        <w:jc w:val="center"/>
        <w:rPr>
          <w:rFonts w:ascii="GHEA Grapalat" w:hAnsi="GHEA Grapalat" w:cs="GHEA Grapalat"/>
          <w:sz w:val="22"/>
          <w:szCs w:val="22"/>
          <w:lang w:val="hy-AM"/>
        </w:rPr>
      </w:pPr>
    </w:p>
    <w:p w:rsidR="00E456FF" w:rsidRPr="0020124E" w:rsidRDefault="00E456FF" w:rsidP="00E456FF">
      <w:pPr>
        <w:jc w:val="both"/>
        <w:rPr>
          <w:rFonts w:ascii="GHEA Grapalat" w:hAnsi="GHEA Grapalat" w:cs="Arial"/>
          <w:sz w:val="20"/>
          <w:szCs w:val="20"/>
          <w:lang w:val="es-ES"/>
        </w:rPr>
      </w:pPr>
      <w:r w:rsidRPr="0020124E">
        <w:rPr>
          <w:rFonts w:ascii="GHEA Grapalat" w:hAnsi="GHEA Grapalat"/>
          <w:sz w:val="22"/>
          <w:szCs w:val="22"/>
          <w:u w:val="single"/>
          <w:lang w:val="es-ES"/>
        </w:rPr>
        <w:t xml:space="preserve">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t xml:space="preserve">       </w:t>
      </w:r>
      <w:r w:rsidRPr="0020124E">
        <w:rPr>
          <w:rFonts w:ascii="GHEA Grapalat" w:hAnsi="GHEA Grapalat"/>
          <w:sz w:val="22"/>
          <w:szCs w:val="22"/>
          <w:lang w:val="es-ES"/>
        </w:rPr>
        <w:t xml:space="preserve"> </w:t>
      </w:r>
      <w:r w:rsidRPr="0020124E">
        <w:rPr>
          <w:rFonts w:ascii="GHEA Grapalat" w:hAnsi="GHEA Grapalat" w:cs="Sylfaen"/>
          <w:sz w:val="20"/>
          <w:szCs w:val="20"/>
          <w:lang w:val="es-ES"/>
        </w:rPr>
        <w:t>հայտնում</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է</w:t>
      </w:r>
      <w:r w:rsidRPr="0020124E">
        <w:rPr>
          <w:rFonts w:ascii="GHEA Grapalat" w:hAnsi="GHEA Grapalat" w:cs="Arial"/>
          <w:sz w:val="20"/>
          <w:szCs w:val="20"/>
          <w:lang w:val="es-ES"/>
        </w:rPr>
        <w:t xml:space="preserve">, </w:t>
      </w:r>
      <w:r w:rsidRPr="0020124E">
        <w:rPr>
          <w:rFonts w:ascii="GHEA Grapalat" w:hAnsi="GHEA Grapalat" w:cs="Sylfaen"/>
          <w:sz w:val="20"/>
          <w:szCs w:val="20"/>
          <w:lang w:val="es-ES"/>
        </w:rPr>
        <w:t>որ</w:t>
      </w:r>
      <w:r w:rsidRPr="0020124E">
        <w:rPr>
          <w:rFonts w:ascii="GHEA Grapalat" w:hAnsi="GHEA Grapalat" w:cs="Arial"/>
          <w:sz w:val="20"/>
          <w:szCs w:val="20"/>
          <w:lang w:val="es-ES"/>
        </w:rPr>
        <w:t xml:space="preserve"> .  </w:t>
      </w:r>
    </w:p>
    <w:p w:rsidR="00E456FF" w:rsidRPr="0020124E" w:rsidRDefault="00E456FF" w:rsidP="00E456FF">
      <w:pPr>
        <w:jc w:val="both"/>
        <w:rPr>
          <w:rFonts w:ascii="GHEA Grapalat" w:hAnsi="GHEA Grapalat" w:cs="Arial"/>
          <w:vertAlign w:val="superscript"/>
          <w:lang w:val="es-ES"/>
        </w:rPr>
      </w:pPr>
      <w:r w:rsidRPr="0020124E">
        <w:rPr>
          <w:rFonts w:ascii="GHEA Grapalat" w:hAnsi="GHEA Grapalat"/>
          <w:vertAlign w:val="superscript"/>
          <w:lang w:val="es-ES"/>
        </w:rPr>
        <w:t xml:space="preserve">               </w:t>
      </w:r>
      <w:r w:rsidRPr="0020124E">
        <w:rPr>
          <w:rFonts w:ascii="GHEA Grapalat" w:hAnsi="GHEA Grapalat"/>
          <w:lang w:val="es-ES"/>
        </w:rPr>
        <w:t xml:space="preserve">            </w:t>
      </w:r>
      <w:r w:rsidRPr="0020124E">
        <w:rPr>
          <w:rFonts w:ascii="GHEA Grapalat" w:hAnsi="GHEA Grapalat" w:cs="Sylfaen"/>
          <w:vertAlign w:val="superscript"/>
          <w:lang w:val="es-ES"/>
        </w:rPr>
        <w:t>ֆինանսական գործակալի</w:t>
      </w:r>
      <w:r w:rsidRPr="0020124E">
        <w:rPr>
          <w:rFonts w:ascii="GHEA Grapalat" w:hAnsi="GHEA Grapalat" w:cs="Arial"/>
          <w:vertAlign w:val="superscript"/>
          <w:lang w:val="es-ES"/>
        </w:rPr>
        <w:t xml:space="preserve"> </w:t>
      </w:r>
      <w:r w:rsidRPr="0020124E">
        <w:rPr>
          <w:rFonts w:ascii="GHEA Grapalat" w:hAnsi="GHEA Grapalat" w:cs="Sylfaen"/>
          <w:vertAlign w:val="superscript"/>
          <w:lang w:val="es-ES"/>
        </w:rPr>
        <w:t>անվանումը</w:t>
      </w:r>
      <w:r w:rsidRPr="0020124E">
        <w:rPr>
          <w:rFonts w:ascii="GHEA Grapalat" w:hAnsi="GHEA Grapalat" w:cs="Arial"/>
          <w:vertAlign w:val="superscript"/>
          <w:lang w:val="es-ES"/>
        </w:rPr>
        <w:t xml:space="preserve"> </w:t>
      </w:r>
    </w:p>
    <w:p w:rsidR="00E456FF" w:rsidRPr="0020124E" w:rsidRDefault="00E456FF" w:rsidP="00E456FF">
      <w:pPr>
        <w:jc w:val="both"/>
        <w:rPr>
          <w:rFonts w:ascii="GHEA Grapalat" w:hAnsi="GHEA Grapalat"/>
          <w:sz w:val="22"/>
          <w:szCs w:val="22"/>
          <w:vertAlign w:val="superscript"/>
          <w:lang w:val="es-ES"/>
        </w:rPr>
      </w:pPr>
    </w:p>
    <w:p w:rsidR="00E456FF" w:rsidRPr="0020124E" w:rsidRDefault="00E456FF" w:rsidP="00E456FF">
      <w:pPr>
        <w:pStyle w:val="aff3"/>
        <w:numPr>
          <w:ilvl w:val="0"/>
          <w:numId w:val="31"/>
        </w:numPr>
        <w:contextualSpacing/>
        <w:jc w:val="both"/>
        <w:rPr>
          <w:rFonts w:ascii="GHEA Grapalat" w:hAnsi="GHEA Grapalat"/>
          <w:sz w:val="22"/>
          <w:szCs w:val="22"/>
          <w:u w:val="single"/>
          <w:lang w:val="es-ES"/>
        </w:rPr>
      </w:pP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lang w:val="es-ES"/>
        </w:rPr>
        <w:t>-</w:t>
      </w:r>
      <w:r w:rsidRPr="0020124E">
        <w:rPr>
          <w:rFonts w:ascii="GHEA Grapalat" w:hAnsi="GHEA Grapalat" w:cs="Sylfaen"/>
          <w:sz w:val="20"/>
          <w:szCs w:val="20"/>
          <w:lang w:val="es-ES"/>
        </w:rPr>
        <w:t xml:space="preserve">ի և  </w:t>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u w:val="single"/>
          <w:lang w:val="es-ES"/>
        </w:rPr>
        <w:tab/>
      </w:r>
      <w:r w:rsidRPr="0020124E">
        <w:rPr>
          <w:rFonts w:ascii="GHEA Grapalat" w:hAnsi="GHEA Grapalat"/>
          <w:sz w:val="22"/>
          <w:szCs w:val="22"/>
          <w:lang w:val="es-ES"/>
        </w:rPr>
        <w:t>-</w:t>
      </w:r>
      <w:r w:rsidRPr="0020124E">
        <w:rPr>
          <w:rFonts w:ascii="GHEA Grapalat" w:hAnsi="GHEA Grapalat" w:cs="Sylfaen"/>
          <w:sz w:val="20"/>
          <w:szCs w:val="20"/>
          <w:lang w:val="es-ES"/>
        </w:rPr>
        <w:t>ի միջև «--»         20  թ. կնքված</w:t>
      </w:r>
    </w:p>
    <w:p w:rsidR="00E456FF" w:rsidRPr="0020124E" w:rsidRDefault="00E456FF" w:rsidP="00E456FF">
      <w:pPr>
        <w:jc w:val="both"/>
        <w:rPr>
          <w:rFonts w:ascii="GHEA Grapalat" w:hAnsi="GHEA Grapalat" w:cs="Sylfaen"/>
          <w:vertAlign w:val="superscript"/>
          <w:lang w:val="es-ES"/>
        </w:rPr>
      </w:pPr>
      <w:r w:rsidRPr="0020124E">
        <w:rPr>
          <w:rFonts w:ascii="GHEA Grapalat" w:hAnsi="GHEA Grapalat" w:cs="Sylfaen"/>
          <w:vertAlign w:val="superscript"/>
          <w:lang w:val="es-ES"/>
        </w:rPr>
        <w:t xml:space="preserve">                              գնորդի անվանումը                                                   վաճառողի անվանումը </w:t>
      </w:r>
    </w:p>
    <w:p w:rsidR="00E456FF" w:rsidRPr="0020124E" w:rsidRDefault="00E456FF" w:rsidP="00E456FF">
      <w:pPr>
        <w:jc w:val="both"/>
        <w:rPr>
          <w:rFonts w:ascii="GHEA Grapalat" w:hAnsi="GHEA Grapalat" w:cs="Sylfaen"/>
          <w:vertAlign w:val="superscript"/>
          <w:lang w:val="es-ES"/>
        </w:rPr>
      </w:pPr>
    </w:p>
    <w:p w:rsidR="00E456FF" w:rsidRPr="0020124E" w:rsidRDefault="00E456FF" w:rsidP="00E456FF">
      <w:pPr>
        <w:jc w:val="both"/>
        <w:rPr>
          <w:rFonts w:ascii="GHEA Grapalat" w:hAnsi="GHEA Grapalat"/>
          <w:sz w:val="22"/>
          <w:szCs w:val="22"/>
          <w:u w:val="single"/>
          <w:lang w:val="es-ES"/>
        </w:rPr>
      </w:pPr>
    </w:p>
    <w:p w:rsidR="00E456FF" w:rsidRPr="0020124E" w:rsidRDefault="00E456FF" w:rsidP="00E456FF">
      <w:pPr>
        <w:jc w:val="both"/>
        <w:rPr>
          <w:rFonts w:ascii="GHEA Grapalat" w:hAnsi="GHEA Grapalat" w:cs="Sylfaen"/>
          <w:sz w:val="20"/>
          <w:szCs w:val="20"/>
          <w:lang w:val="es-ES"/>
        </w:rPr>
      </w:pPr>
      <w:r w:rsidRPr="0020124E">
        <w:rPr>
          <w:rFonts w:ascii="GHEA Grapalat" w:hAnsi="GHEA Grapalat" w:cs="Sylfaen"/>
          <w:sz w:val="20"/>
          <w:szCs w:val="20"/>
          <w:lang w:val="es-ES"/>
        </w:rPr>
        <w:t xml:space="preserve"> </w:t>
      </w:r>
      <w:r w:rsidR="000536BF" w:rsidRPr="0020124E">
        <w:rPr>
          <w:rFonts w:ascii="GHEA Grapalat" w:hAnsi="GHEA Grapalat" w:cs="Sylfaen"/>
          <w:sz w:val="20"/>
          <w:szCs w:val="20"/>
          <w:lang w:val="es-ES"/>
        </w:rPr>
        <w:t xml:space="preserve">                                     </w:t>
      </w:r>
      <w:r w:rsidR="000536BF" w:rsidRPr="0020124E">
        <w:rPr>
          <w:rFonts w:ascii="GHEA Grapalat" w:hAnsi="GHEA Grapalat"/>
          <w:sz w:val="18"/>
          <w:lang w:val="es-ES"/>
        </w:rPr>
        <w:t xml:space="preserve"> </w:t>
      </w:r>
      <w:r w:rsidRPr="0020124E">
        <w:rPr>
          <w:rFonts w:ascii="GHEA Grapalat" w:hAnsi="GHEA Grapalat" w:cs="Sylfaen"/>
          <w:sz w:val="20"/>
          <w:szCs w:val="20"/>
          <w:lang w:val="es-ES"/>
        </w:rPr>
        <w:t>ծածկագրով պայմանագրի (այսուհետ՝ Պայմանագիր) շրջանակում իր և</w:t>
      </w:r>
    </w:p>
    <w:p w:rsidR="008C6ADB" w:rsidRPr="0020124E" w:rsidRDefault="008C6ADB" w:rsidP="00E456FF">
      <w:pPr>
        <w:jc w:val="both"/>
        <w:rPr>
          <w:rFonts w:ascii="GHEA Grapalat" w:hAnsi="GHEA Grapalat" w:cs="Sylfaen"/>
          <w:sz w:val="20"/>
          <w:szCs w:val="20"/>
          <w:lang w:val="es-ES"/>
        </w:rPr>
      </w:pPr>
    </w:p>
    <w:p w:rsidR="00E456FF" w:rsidRPr="0020124E" w:rsidRDefault="00E456FF" w:rsidP="00E456FF">
      <w:pPr>
        <w:jc w:val="both"/>
        <w:rPr>
          <w:rFonts w:ascii="GHEA Grapalat" w:hAnsi="GHEA Grapalat" w:cs="Sylfaen"/>
          <w:sz w:val="20"/>
          <w:szCs w:val="20"/>
          <w:lang w:val="es-ES"/>
        </w:rPr>
      </w:pPr>
      <w:r w:rsidRPr="0020124E">
        <w:rPr>
          <w:rFonts w:ascii="GHEA Grapalat" w:hAnsi="GHEA Grapalat" w:cs="Sylfaen"/>
          <w:sz w:val="20"/>
          <w:szCs w:val="20"/>
          <w:lang w:val="es-ES"/>
        </w:rPr>
        <w:t xml:space="preserve"> </w:t>
      </w:r>
      <w:r w:rsidRPr="0020124E">
        <w:rPr>
          <w:rFonts w:ascii="GHEA Grapalat" w:hAnsi="GHEA Grapalat"/>
          <w:sz w:val="22"/>
          <w:szCs w:val="22"/>
          <w:u w:val="single"/>
          <w:lang w:val="es-ES"/>
        </w:rPr>
        <w:tab/>
        <w:t xml:space="preserve">                     </w:t>
      </w:r>
      <w:r w:rsidRPr="0020124E">
        <w:rPr>
          <w:rFonts w:ascii="GHEA Grapalat" w:hAnsi="GHEA Grapalat"/>
          <w:sz w:val="22"/>
          <w:szCs w:val="22"/>
          <w:lang w:val="es-ES"/>
        </w:rPr>
        <w:t>-</w:t>
      </w:r>
      <w:r w:rsidRPr="0020124E">
        <w:rPr>
          <w:rFonts w:ascii="GHEA Grapalat" w:hAnsi="GHEA Grapalat" w:cs="Sylfaen"/>
          <w:sz w:val="20"/>
          <w:szCs w:val="20"/>
          <w:lang w:val="es-ES"/>
        </w:rPr>
        <w:t xml:space="preserve">ի     միջև  «--»   20  թ-ին կնքվել է </w:t>
      </w:r>
      <w:r w:rsidRPr="0020124E">
        <w:rPr>
          <w:rFonts w:ascii="GHEA Grapalat" w:hAnsi="GHEA Grapalat"/>
          <w:lang w:val="es-ES"/>
        </w:rPr>
        <w:t>«</w:t>
      </w:r>
      <w:r w:rsidRPr="0020124E">
        <w:rPr>
          <w:rFonts w:ascii="GHEA Grapalat" w:hAnsi="GHEA Grapalat"/>
          <w:sz w:val="20"/>
          <w:szCs w:val="20"/>
          <w:lang w:val="es-ES"/>
        </w:rPr>
        <w:t>---</w:t>
      </w:r>
      <w:r w:rsidRPr="0020124E">
        <w:rPr>
          <w:rFonts w:ascii="GHEA Grapalat" w:hAnsi="GHEA Grapalat" w:cs="Sylfaen"/>
          <w:sz w:val="20"/>
          <w:szCs w:val="20"/>
          <w:lang w:val="es-ES"/>
        </w:rPr>
        <w:t>------------------</w:t>
      </w:r>
      <w:r w:rsidRPr="0020124E">
        <w:rPr>
          <w:rFonts w:ascii="GHEA Grapalat" w:hAnsi="GHEA Grapalat"/>
          <w:lang w:val="es-ES"/>
        </w:rPr>
        <w:t>»</w:t>
      </w:r>
      <w:r w:rsidRPr="0020124E">
        <w:rPr>
          <w:rFonts w:ascii="GHEA Grapalat" w:hAnsi="GHEA Grapalat" w:cs="Sylfaen"/>
          <w:sz w:val="20"/>
          <w:szCs w:val="20"/>
          <w:lang w:val="es-ES"/>
        </w:rPr>
        <w:t xml:space="preserve"> ծածկագրով ֆակտորինգի </w:t>
      </w:r>
    </w:p>
    <w:p w:rsidR="00E456FF" w:rsidRPr="0020124E" w:rsidRDefault="00E456FF" w:rsidP="00E456FF">
      <w:pPr>
        <w:jc w:val="both"/>
        <w:rPr>
          <w:rFonts w:ascii="GHEA Grapalat" w:hAnsi="GHEA Grapalat" w:cs="Sylfaen"/>
          <w:sz w:val="20"/>
          <w:szCs w:val="20"/>
          <w:lang w:val="es-ES"/>
        </w:rPr>
      </w:pPr>
      <w:r w:rsidRPr="0020124E">
        <w:rPr>
          <w:rFonts w:ascii="GHEA Grapalat" w:hAnsi="GHEA Grapalat" w:cs="Sylfaen"/>
          <w:vertAlign w:val="superscript"/>
          <w:lang w:val="es-ES"/>
        </w:rPr>
        <w:t xml:space="preserve">      վաճառողի անվանումը</w:t>
      </w:r>
    </w:p>
    <w:p w:rsidR="00E456FF" w:rsidRPr="0020124E" w:rsidRDefault="00E456FF" w:rsidP="00E456FF">
      <w:pPr>
        <w:jc w:val="both"/>
        <w:rPr>
          <w:rFonts w:ascii="GHEA Grapalat" w:hAnsi="GHEA Grapalat" w:cs="Sylfaen"/>
          <w:sz w:val="20"/>
          <w:szCs w:val="20"/>
          <w:lang w:val="es-ES"/>
        </w:rPr>
      </w:pPr>
      <w:r w:rsidRPr="0020124E">
        <w:rPr>
          <w:rFonts w:ascii="GHEA Grapalat" w:hAnsi="GHEA Grapalat" w:cs="Sylfaen"/>
          <w:sz w:val="20"/>
          <w:szCs w:val="20"/>
          <w:lang w:val="es-ES"/>
        </w:rPr>
        <w:t>պայմանագիրը,</w:t>
      </w:r>
    </w:p>
    <w:p w:rsidR="00E456FF" w:rsidRPr="0020124E" w:rsidRDefault="00E456FF" w:rsidP="00E456FF">
      <w:pPr>
        <w:jc w:val="both"/>
        <w:rPr>
          <w:rFonts w:ascii="GHEA Grapalat" w:hAnsi="GHEA Grapalat" w:cs="Sylfaen"/>
          <w:sz w:val="20"/>
          <w:szCs w:val="20"/>
          <w:lang w:val="es-ES"/>
        </w:rPr>
      </w:pPr>
    </w:p>
    <w:p w:rsidR="00E456FF" w:rsidRPr="0020124E" w:rsidRDefault="00E456FF" w:rsidP="00E456FF">
      <w:pPr>
        <w:pStyle w:val="aff3"/>
        <w:numPr>
          <w:ilvl w:val="0"/>
          <w:numId w:val="31"/>
        </w:numPr>
        <w:contextualSpacing/>
        <w:jc w:val="both"/>
        <w:rPr>
          <w:rFonts w:ascii="GHEA Grapalat" w:hAnsi="GHEA Grapalat" w:cs="Sylfaen"/>
          <w:sz w:val="20"/>
          <w:szCs w:val="20"/>
          <w:lang w:val="es-ES"/>
        </w:rPr>
      </w:pPr>
      <w:r w:rsidRPr="0020124E">
        <w:rPr>
          <w:rFonts w:ascii="GHEA Grapalat" w:hAnsi="GHEA Grapalat" w:cs="Sylfaen"/>
          <w:sz w:val="20"/>
          <w:szCs w:val="20"/>
          <w:lang w:val="es-ES"/>
        </w:rPr>
        <w:t>համաձայն է Պայմանագրի 8.12 կետով սահմանված պահանջներին:</w:t>
      </w:r>
    </w:p>
    <w:p w:rsidR="00E456FF" w:rsidRPr="0020124E" w:rsidRDefault="00E456FF" w:rsidP="00E456FF">
      <w:pPr>
        <w:jc w:val="center"/>
        <w:rPr>
          <w:rFonts w:ascii="GHEA Grapalat" w:hAnsi="GHEA Grapalat" w:cs="GHEA Grapalat"/>
          <w:sz w:val="22"/>
          <w:szCs w:val="22"/>
          <w:lang w:val="es-ES"/>
        </w:rPr>
      </w:pPr>
    </w:p>
    <w:p w:rsidR="00E456FF" w:rsidRPr="0020124E" w:rsidRDefault="00E456FF" w:rsidP="00E456FF">
      <w:pPr>
        <w:ind w:firstLine="709"/>
        <w:jc w:val="both"/>
        <w:rPr>
          <w:lang w:val="es-ES"/>
        </w:rPr>
      </w:pPr>
    </w:p>
    <w:p w:rsidR="00E456FF" w:rsidRPr="0020124E" w:rsidRDefault="00E456FF" w:rsidP="00E456FF">
      <w:pPr>
        <w:ind w:firstLine="709"/>
        <w:jc w:val="both"/>
        <w:rPr>
          <w:lang w:val="es-ES"/>
        </w:rPr>
      </w:pPr>
    </w:p>
    <w:p w:rsidR="00E456FF" w:rsidRPr="0020124E" w:rsidRDefault="00E456FF" w:rsidP="00E456FF">
      <w:pPr>
        <w:ind w:firstLine="709"/>
        <w:jc w:val="both"/>
        <w:rPr>
          <w:lang w:val="es-ES"/>
        </w:rPr>
      </w:pPr>
    </w:p>
    <w:p w:rsidR="00E456FF" w:rsidRPr="0020124E" w:rsidRDefault="00E456FF" w:rsidP="00E456FF">
      <w:pPr>
        <w:ind w:firstLine="709"/>
        <w:jc w:val="both"/>
        <w:rPr>
          <w:lang w:val="es-ES"/>
        </w:rPr>
      </w:pPr>
    </w:p>
    <w:p w:rsidR="00E456FF" w:rsidRPr="0020124E" w:rsidRDefault="00E456FF" w:rsidP="00E456FF">
      <w:pPr>
        <w:ind w:left="720" w:firstLine="720"/>
        <w:jc w:val="both"/>
        <w:rPr>
          <w:rFonts w:ascii="GHEA Grapalat" w:hAnsi="GHEA Grapalat"/>
          <w:sz w:val="20"/>
          <w:lang w:val="hy-AM"/>
        </w:rPr>
      </w:pPr>
      <w:r w:rsidRPr="0020124E">
        <w:rPr>
          <w:rFonts w:ascii="GHEA Grapalat" w:hAnsi="GHEA Grapalat"/>
          <w:sz w:val="20"/>
          <w:lang w:val="es-ES"/>
        </w:rPr>
        <w:t xml:space="preserve">     </w:t>
      </w:r>
      <w:r w:rsidRPr="0020124E">
        <w:rPr>
          <w:rFonts w:ascii="GHEA Grapalat" w:hAnsi="GHEA Grapalat"/>
          <w:sz w:val="20"/>
          <w:lang w:val="hy-AM"/>
        </w:rPr>
        <w:t xml:space="preserve">___________________________________________ </w:t>
      </w:r>
      <w:r w:rsidRPr="0020124E">
        <w:rPr>
          <w:rFonts w:ascii="GHEA Grapalat" w:hAnsi="GHEA Grapalat"/>
          <w:sz w:val="20"/>
          <w:lang w:val="hy-AM"/>
        </w:rPr>
        <w:tab/>
        <w:t xml:space="preserve">                </w:t>
      </w:r>
      <w:r w:rsidRPr="0020124E">
        <w:rPr>
          <w:rFonts w:ascii="GHEA Grapalat" w:hAnsi="GHEA Grapalat"/>
          <w:sz w:val="20"/>
          <w:lang w:val="es-ES"/>
        </w:rPr>
        <w:t xml:space="preserve">       </w:t>
      </w:r>
      <w:r w:rsidRPr="0020124E">
        <w:rPr>
          <w:rFonts w:ascii="GHEA Grapalat" w:hAnsi="GHEA Grapalat"/>
          <w:sz w:val="20"/>
          <w:lang w:val="hy-AM"/>
        </w:rPr>
        <w:t xml:space="preserve">_____________ </w:t>
      </w:r>
    </w:p>
    <w:p w:rsidR="00E456FF" w:rsidRPr="0020124E" w:rsidRDefault="00E456FF" w:rsidP="00E456FF">
      <w:pPr>
        <w:jc w:val="both"/>
        <w:rPr>
          <w:rFonts w:ascii="GHEA Grapalat" w:hAnsi="GHEA Grapalat"/>
          <w:sz w:val="20"/>
          <w:vertAlign w:val="superscript"/>
          <w:lang w:val="hy-AM"/>
        </w:rPr>
      </w:pPr>
      <w:r w:rsidRPr="0020124E">
        <w:rPr>
          <w:rFonts w:ascii="GHEA Grapalat" w:hAnsi="GHEA Grapalat"/>
          <w:sz w:val="20"/>
          <w:vertAlign w:val="superscript"/>
          <w:lang w:val="hy-AM"/>
        </w:rPr>
        <w:t xml:space="preserve">                                                     ֆինանսական գործակալի անվանումը (ղեկավարի պաշտոնը, անուն ազգանունը)                                                     </w:t>
      </w:r>
    </w:p>
    <w:p w:rsidR="00E456FF" w:rsidRPr="0020124E" w:rsidRDefault="00E456FF" w:rsidP="00E456FF">
      <w:pPr>
        <w:jc w:val="both"/>
        <w:rPr>
          <w:rFonts w:ascii="GHEA Grapalat" w:hAnsi="GHEA Grapalat"/>
          <w:sz w:val="20"/>
          <w:vertAlign w:val="superscript"/>
          <w:lang w:val="hy-AM"/>
        </w:rPr>
      </w:pPr>
      <w:r w:rsidRPr="0020124E">
        <w:rPr>
          <w:rFonts w:ascii="GHEA Grapalat" w:hAnsi="GHEA Grapalat"/>
          <w:sz w:val="20"/>
          <w:vertAlign w:val="superscript"/>
          <w:lang w:val="hy-AM"/>
        </w:rPr>
        <w:t xml:space="preserve">                                                                                                                                                                                                                        ստորագրությունը</w:t>
      </w:r>
      <w:r w:rsidRPr="0020124E">
        <w:rPr>
          <w:rFonts w:ascii="GHEA Grapalat" w:hAnsi="GHEA Grapalat"/>
          <w:sz w:val="20"/>
          <w:vertAlign w:val="superscript"/>
          <w:lang w:val="hy-AM"/>
        </w:rPr>
        <w:tab/>
      </w:r>
    </w:p>
    <w:p w:rsidR="00E456FF" w:rsidRPr="0020124E" w:rsidRDefault="00E456FF" w:rsidP="00E456FF">
      <w:pPr>
        <w:jc w:val="right"/>
        <w:rPr>
          <w:rFonts w:ascii="GHEA Grapalat" w:hAnsi="GHEA Grapalat"/>
          <w:sz w:val="20"/>
          <w:lang w:val="hy-AM"/>
        </w:rPr>
      </w:pPr>
      <w:r w:rsidRPr="0020124E">
        <w:rPr>
          <w:rFonts w:ascii="GHEA Grapalat" w:hAnsi="GHEA Grapalat"/>
          <w:sz w:val="20"/>
          <w:lang w:val="hy-AM"/>
        </w:rPr>
        <w:t xml:space="preserve">    </w:t>
      </w:r>
    </w:p>
    <w:p w:rsidR="00E456FF" w:rsidRPr="0020124E" w:rsidRDefault="00E456FF" w:rsidP="00E456FF">
      <w:pPr>
        <w:jc w:val="center"/>
        <w:rPr>
          <w:rFonts w:ascii="GHEA Grapalat" w:hAnsi="GHEA Grapalat" w:cs="Sylfaen"/>
          <w:sz w:val="16"/>
          <w:szCs w:val="16"/>
          <w:lang w:val="es-ES"/>
        </w:rPr>
      </w:pPr>
      <w:r w:rsidRPr="0020124E">
        <w:rPr>
          <w:rFonts w:ascii="GHEA Grapalat" w:hAnsi="GHEA Grapalat"/>
          <w:sz w:val="20"/>
        </w:rPr>
        <w:t xml:space="preserve">                                                                                                      </w:t>
      </w:r>
      <w:r w:rsidRPr="0020124E">
        <w:rPr>
          <w:rFonts w:ascii="GHEA Grapalat" w:hAnsi="GHEA Grapalat"/>
          <w:sz w:val="20"/>
          <w:lang w:val="hy-AM"/>
        </w:rPr>
        <w:t>Կ. Տ.</w:t>
      </w:r>
      <w:r w:rsidRPr="0020124E">
        <w:rPr>
          <w:rFonts w:ascii="GHEA Grapalat" w:hAnsi="GHEA Grapalat" w:cs="Sylfaen"/>
          <w:sz w:val="20"/>
          <w:szCs w:val="20"/>
          <w:lang w:val="es-ES"/>
        </w:rPr>
        <w:t xml:space="preserve"> </w:t>
      </w:r>
      <w:r w:rsidRPr="0020124E">
        <w:rPr>
          <w:rFonts w:ascii="GHEA Grapalat" w:hAnsi="GHEA Grapalat" w:cs="Sylfaen"/>
          <w:sz w:val="16"/>
          <w:szCs w:val="16"/>
          <w:lang w:val="es-ES"/>
        </w:rPr>
        <w:t>(առկայության դեպքում)</w:t>
      </w:r>
    </w:p>
    <w:p w:rsidR="00E456FF" w:rsidRPr="0020124E" w:rsidRDefault="00E456FF" w:rsidP="00E456FF">
      <w:pPr>
        <w:jc w:val="center"/>
        <w:rPr>
          <w:rFonts w:ascii="GHEA Grapalat" w:hAnsi="GHEA Grapalat" w:cs="Sylfaen"/>
          <w:sz w:val="16"/>
          <w:szCs w:val="16"/>
          <w:lang w:val="es-ES"/>
        </w:rPr>
      </w:pPr>
      <w:r w:rsidRPr="0020124E">
        <w:rPr>
          <w:rFonts w:ascii="GHEA Grapalat" w:hAnsi="GHEA Grapalat" w:cs="Sylfaen"/>
          <w:sz w:val="16"/>
          <w:szCs w:val="16"/>
          <w:lang w:val="es-ES"/>
        </w:rPr>
        <w:t xml:space="preserve">                                               </w:t>
      </w:r>
    </w:p>
    <w:p w:rsidR="00E456FF" w:rsidRPr="0020124E" w:rsidRDefault="00E456FF" w:rsidP="00E456FF">
      <w:pPr>
        <w:jc w:val="center"/>
        <w:rPr>
          <w:rFonts w:ascii="GHEA Grapalat" w:hAnsi="GHEA Grapalat" w:cs="Sylfaen"/>
          <w:sz w:val="16"/>
          <w:szCs w:val="16"/>
          <w:lang w:val="es-ES"/>
        </w:rPr>
      </w:pPr>
    </w:p>
    <w:p w:rsidR="00E456FF" w:rsidRPr="0020124E" w:rsidRDefault="00E456FF" w:rsidP="00E456FF">
      <w:pPr>
        <w:jc w:val="right"/>
        <w:rPr>
          <w:rFonts w:ascii="GHEA Grapalat" w:hAnsi="GHEA Grapalat"/>
          <w:sz w:val="20"/>
          <w:lang w:val="hy-AM"/>
        </w:rPr>
      </w:pPr>
      <w:r w:rsidRPr="0020124E">
        <w:rPr>
          <w:rFonts w:ascii="GHEA Grapalat" w:hAnsi="GHEA Grapalat" w:cs="Sylfaen"/>
          <w:sz w:val="20"/>
          <w:szCs w:val="20"/>
          <w:lang w:val="es-ES"/>
        </w:rPr>
        <w:t>«--»         20  թ.</w:t>
      </w:r>
      <w:r w:rsidRPr="0020124E">
        <w:rPr>
          <w:rFonts w:ascii="GHEA Grapalat" w:hAnsi="GHEA Grapalat"/>
          <w:sz w:val="20"/>
          <w:lang w:val="hy-AM"/>
        </w:rPr>
        <w:tab/>
        <w:t xml:space="preserve"> </w:t>
      </w:r>
    </w:p>
    <w:bookmarkEnd w:id="8"/>
    <w:p w:rsidR="00E456FF" w:rsidRPr="0020124E" w:rsidRDefault="00E456FF" w:rsidP="00E456FF">
      <w:pPr>
        <w:ind w:firstLine="709"/>
        <w:jc w:val="both"/>
        <w:rPr>
          <w:lang w:val="es-ES"/>
        </w:rPr>
      </w:pPr>
    </w:p>
    <w:p w:rsidR="00E456FF" w:rsidRPr="0020124E" w:rsidRDefault="00E456FF" w:rsidP="00E456FF">
      <w:pPr>
        <w:rPr>
          <w:rFonts w:ascii="GHEA Grapalat" w:hAnsi="GHEA Grapalat" w:cs="GHEA Grapalat"/>
          <w:sz w:val="22"/>
          <w:szCs w:val="22"/>
          <w:lang w:val="hy-AM"/>
        </w:rPr>
      </w:pPr>
    </w:p>
    <w:p w:rsidR="00E456FF" w:rsidRPr="0020124E" w:rsidRDefault="00E456FF" w:rsidP="00140600">
      <w:pPr>
        <w:tabs>
          <w:tab w:val="left" w:pos="8640"/>
        </w:tabs>
        <w:rPr>
          <w:rFonts w:ascii="GHEA Grapalat" w:hAnsi="GHEA Grapalat" w:cs="GHEA Grapalat"/>
          <w:sz w:val="22"/>
          <w:szCs w:val="22"/>
          <w:lang w:val="hy-AM"/>
        </w:rPr>
      </w:pPr>
    </w:p>
    <w:sectPr w:rsidR="00E456FF" w:rsidRPr="0020124E"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968" w:rsidRDefault="00916968">
      <w:r>
        <w:separator/>
      </w:r>
    </w:p>
  </w:endnote>
  <w:endnote w:type="continuationSeparator" w:id="0">
    <w:p w:rsidR="00916968" w:rsidRDefault="00916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968" w:rsidRDefault="00916968">
      <w:r>
        <w:separator/>
      </w:r>
    </w:p>
  </w:footnote>
  <w:footnote w:type="continuationSeparator" w:id="0">
    <w:p w:rsidR="00916968" w:rsidRDefault="00916968">
      <w:r>
        <w:continuationSeparator/>
      </w:r>
    </w:p>
  </w:footnote>
  <w:footnote w:id="1">
    <w:p w:rsidR="008C0C5E" w:rsidRPr="00AB0265" w:rsidRDefault="008C0C5E" w:rsidP="00C854F8">
      <w:pPr>
        <w:pStyle w:val="af2"/>
        <w:rPr>
          <w:lang w:val="af-ZA"/>
        </w:rPr>
      </w:pPr>
      <w:r>
        <w:rPr>
          <w:rStyle w:val="af6"/>
        </w:rPr>
        <w:footnoteRef/>
      </w:r>
      <w:r w:rsidRPr="00AB0265">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8C0C5E" w:rsidRPr="00AE74A0" w:rsidRDefault="008C0C5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C0C5E" w:rsidRPr="006265F4" w:rsidRDefault="008C0C5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C0C5E" w:rsidRPr="006265F4" w:rsidRDefault="008C0C5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C0C5E" w:rsidRPr="006265F4" w:rsidRDefault="008C0C5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C0C5E" w:rsidRPr="00D45BA2" w:rsidRDefault="008C0C5E">
      <w:pPr>
        <w:pStyle w:val="af2"/>
      </w:pPr>
    </w:p>
  </w:footnote>
  <w:footnote w:id="3">
    <w:p w:rsidR="008C0C5E" w:rsidRPr="006265F4" w:rsidRDefault="008C0C5E"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C0C5E" w:rsidRPr="006265F4" w:rsidRDefault="008C0C5E"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C0C5E" w:rsidRPr="00D45BA2" w:rsidRDefault="008C0C5E"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Pr>
          <w:rFonts w:ascii="GHEA Grapalat" w:hAnsi="GHEA Grapalat" w:cs="Sylfaen"/>
          <w:i/>
          <w:sz w:val="16"/>
          <w:szCs w:val="16"/>
        </w:rPr>
        <w:t xml:space="preserve"> </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8C0C5E" w:rsidRPr="00A37030" w:rsidRDefault="008C0C5E" w:rsidP="006F2A6C">
      <w:pPr>
        <w:jc w:val="both"/>
        <w:rPr>
          <w:rFonts w:asciiTheme="minorHAnsi" w:hAnsiTheme="minorHAnsi"/>
          <w:b/>
          <w:lang w:val="hy-AM"/>
        </w:rPr>
      </w:pPr>
      <w:r w:rsidRPr="00A37030">
        <w:rPr>
          <w:rStyle w:val="af6"/>
          <w:b/>
        </w:rPr>
        <w:footnoteRef/>
      </w:r>
      <w:r w:rsidRPr="00A37030">
        <w:rPr>
          <w:b/>
        </w:rPr>
        <w:t xml:space="preserve"> </w:t>
      </w:r>
      <w:r w:rsidRPr="00A37030">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37030">
        <w:rPr>
          <w:rFonts w:ascii="GHEA Grapalat" w:hAnsi="GHEA Grapalat"/>
          <w:b/>
          <w:i/>
          <w:sz w:val="16"/>
          <w:szCs w:val="16"/>
          <w:lang w:val="hy-AM"/>
        </w:rPr>
        <w:t>՝</w:t>
      </w:r>
      <w:r w:rsidRPr="00A37030">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8C0C5E" w:rsidRPr="00D45BA2" w:rsidRDefault="008C0C5E" w:rsidP="00D45BA2">
      <w:pPr>
        <w:pStyle w:val="af2"/>
        <w:jc w:val="both"/>
        <w:rPr>
          <w:rFonts w:ascii="GHEA Grapalat" w:hAnsi="GHEA Grapalat"/>
          <w:i/>
          <w:sz w:val="16"/>
          <w:szCs w:val="16"/>
          <w:lang w:val="hy-AM" w:eastAsia="en-US"/>
        </w:rPr>
      </w:pPr>
      <w:r>
        <w:rPr>
          <w:rStyle w:val="af6"/>
        </w:rPr>
        <w:footnoteRef/>
      </w:r>
      <w:r w:rsidRPr="00AB0265">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8C0C5E" w:rsidRPr="00AB0265" w:rsidRDefault="008C0C5E">
      <w:pPr>
        <w:pStyle w:val="af2"/>
        <w:rPr>
          <w:rFonts w:asciiTheme="minorHAnsi" w:hAnsiTheme="minorHAnsi"/>
          <w:lang w:val="hy-AM"/>
        </w:rPr>
      </w:pPr>
      <w:r>
        <w:rPr>
          <w:rStyle w:val="af6"/>
        </w:rPr>
        <w:footnoteRef/>
      </w:r>
      <w:r w:rsidRPr="00AB0265">
        <w:rPr>
          <w:lang w:val="hy-AM"/>
        </w:rPr>
        <w:t xml:space="preserve"> </w:t>
      </w:r>
      <w:r w:rsidRPr="00AB0265">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8C0C5E" w:rsidRPr="004B72E3" w:rsidRDefault="008C0C5E" w:rsidP="00084034">
      <w:pPr>
        <w:pStyle w:val="af2"/>
        <w:jc w:val="both"/>
        <w:rPr>
          <w:rFonts w:ascii="GHEA Grapalat" w:hAnsi="GHEA Grapalat" w:cs="Sylfaen"/>
          <w:i/>
          <w:sz w:val="16"/>
          <w:szCs w:val="16"/>
          <w:lang w:val="hy-AM"/>
        </w:rPr>
      </w:pPr>
      <w:r>
        <w:rPr>
          <w:rStyle w:val="af6"/>
        </w:rPr>
        <w:footnoteRef/>
      </w:r>
      <w:r w:rsidRPr="00AB0265">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C0C5E" w:rsidRPr="004B72E3" w:rsidRDefault="008C0C5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C0C5E" w:rsidRPr="00084034" w:rsidRDefault="008C0C5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8C0C5E" w:rsidRPr="000B7538" w:rsidRDefault="008C0C5E" w:rsidP="00084034">
      <w:pPr>
        <w:pStyle w:val="af2"/>
        <w:rPr>
          <w:rFonts w:ascii="GHEA Grapalat" w:hAnsi="GHEA Grapalat" w:cs="Sylfaen"/>
          <w:i/>
          <w:sz w:val="16"/>
          <w:szCs w:val="16"/>
          <w:lang w:val="hy-AM"/>
        </w:rPr>
      </w:pPr>
      <w:r>
        <w:rPr>
          <w:rStyle w:val="af6"/>
        </w:rPr>
        <w:footnoteRef/>
      </w:r>
      <w:r w:rsidRPr="00AB0265">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C0C5E" w:rsidRPr="000B7538" w:rsidRDefault="008C0C5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C0C5E" w:rsidRPr="000B7538" w:rsidRDefault="008C0C5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C0C5E" w:rsidRPr="006F2A6C" w:rsidRDefault="008C0C5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8C0C5E" w:rsidRPr="000B7538" w:rsidRDefault="008C0C5E" w:rsidP="00084034">
      <w:pPr>
        <w:pStyle w:val="af2"/>
        <w:rPr>
          <w:rFonts w:ascii="GHEA Grapalat" w:hAnsi="GHEA Grapalat" w:cs="Sylfaen"/>
          <w:i/>
          <w:sz w:val="16"/>
          <w:szCs w:val="16"/>
          <w:lang w:val="hy-AM"/>
        </w:rPr>
      </w:pPr>
      <w:r>
        <w:rPr>
          <w:rStyle w:val="af6"/>
        </w:rPr>
        <w:footnoteRef/>
      </w:r>
      <w:r w:rsidRPr="00AB0265">
        <w:rPr>
          <w:lang w:val="hy-AM"/>
        </w:rPr>
        <w:t xml:space="preserve"> </w:t>
      </w:r>
      <w:r w:rsidRPr="000B7538">
        <w:rPr>
          <w:rFonts w:ascii="GHEA Grapalat" w:hAnsi="GHEA Grapalat" w:cs="Sylfaen"/>
          <w:i/>
          <w:sz w:val="16"/>
          <w:szCs w:val="16"/>
          <w:lang w:val="hy-AM"/>
        </w:rPr>
        <w:t>Եթե՝</w:t>
      </w:r>
    </w:p>
    <w:p w:rsidR="008C0C5E" w:rsidRPr="00F913EC" w:rsidRDefault="008C0C5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C0C5E" w:rsidRPr="006F2A6C" w:rsidRDefault="008C0C5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rsidR="008C0C5E" w:rsidRPr="00084034" w:rsidRDefault="008C0C5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3D00A4">
        <w:rPr>
          <w:rFonts w:ascii="GHEA Grapalat" w:hAnsi="GHEA Grapalat" w:cs="Sylfaen"/>
          <w:i/>
          <w:sz w:val="16"/>
          <w:szCs w:val="16"/>
          <w:lang w:val="hy-AM"/>
        </w:rPr>
        <w:t xml:space="preserve"> </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C0C5E" w:rsidRPr="00084034" w:rsidRDefault="008C0C5E">
      <w:pPr>
        <w:pStyle w:val="af2"/>
        <w:rPr>
          <w:rFonts w:asciiTheme="minorHAnsi" w:hAnsiTheme="minorHAnsi"/>
          <w:lang w:val="hy-AM"/>
        </w:rPr>
      </w:pPr>
    </w:p>
  </w:footnote>
  <w:footnote w:id="11">
    <w:p w:rsidR="008C0C5E" w:rsidRPr="00AB0265" w:rsidRDefault="008C0C5E" w:rsidP="00FD4E69">
      <w:pPr>
        <w:pStyle w:val="af2"/>
        <w:rPr>
          <w:rFonts w:asciiTheme="minorHAnsi" w:hAnsiTheme="minorHAnsi"/>
          <w:lang w:val="hy-AM"/>
        </w:rPr>
      </w:pPr>
      <w:r>
        <w:rPr>
          <w:rStyle w:val="af6"/>
        </w:rPr>
        <w:footnoteRef/>
      </w:r>
      <w:r w:rsidRPr="00AB0265">
        <w:rPr>
          <w:lang w:val="hy-AM"/>
        </w:rPr>
        <w:t xml:space="preserve"> </w:t>
      </w:r>
      <w:r w:rsidRPr="00AB0265">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AB0265">
        <w:rPr>
          <w:rFonts w:ascii="GHEA Grapalat" w:hAnsi="GHEA Grapalat" w:cs="Sylfaen"/>
          <w:i/>
          <w:sz w:val="16"/>
          <w:szCs w:val="16"/>
          <w:lang w:val="hy-AM"/>
        </w:rPr>
        <w:t>ատվիրատուի:</w:t>
      </w:r>
    </w:p>
  </w:footnote>
  <w:footnote w:id="12">
    <w:p w:rsidR="008C0C5E" w:rsidRPr="00FD4E69" w:rsidRDefault="008C0C5E" w:rsidP="00FD4E69">
      <w:pPr>
        <w:pStyle w:val="af2"/>
        <w:jc w:val="both"/>
        <w:rPr>
          <w:rFonts w:ascii="Sylfaen" w:hAnsi="Sylfaen" w:cs="Sylfaen"/>
          <w:lang w:val="af-ZA"/>
        </w:rPr>
      </w:pPr>
      <w:r>
        <w:rPr>
          <w:rStyle w:val="af6"/>
        </w:rPr>
        <w:footnoteRef/>
      </w:r>
      <w:r w:rsidRPr="00AB0265">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AB026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8C0C5E" w:rsidRPr="00AB6289" w:rsidRDefault="008C0C5E" w:rsidP="00FD4E69">
      <w:pPr>
        <w:pStyle w:val="af2"/>
        <w:jc w:val="both"/>
        <w:rPr>
          <w:lang w:val="af-ZA"/>
        </w:rPr>
      </w:pPr>
      <w:r>
        <w:rPr>
          <w:rStyle w:val="af6"/>
        </w:rPr>
        <w:footnoteRef/>
      </w:r>
      <w:r w:rsidRPr="00AB0265">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C0C5E" w:rsidRPr="00FD4E69" w:rsidRDefault="008C0C5E">
      <w:pPr>
        <w:pStyle w:val="af2"/>
        <w:rPr>
          <w:rFonts w:asciiTheme="minorHAnsi" w:hAnsiTheme="minorHAnsi"/>
          <w:lang w:val="af-ZA"/>
        </w:rPr>
      </w:pPr>
    </w:p>
  </w:footnote>
  <w:footnote w:id="14">
    <w:p w:rsidR="008C0C5E" w:rsidRPr="00A5142E" w:rsidRDefault="008C0C5E" w:rsidP="00AB1B37">
      <w:pPr>
        <w:pStyle w:val="af4"/>
        <w:spacing w:before="0" w:beforeAutospacing="0" w:after="0" w:afterAutospacing="0"/>
        <w:ind w:firstLine="708"/>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S Mincho" w:eastAsia="MS Mincho" w:hAnsi="MS Mincho" w:cs="MS Mincho" w:hint="eastAsia"/>
          <w:i/>
          <w:sz w:val="16"/>
          <w:szCs w:val="16"/>
          <w:lang w:val="hy-AM" w:eastAsia="ru-RU"/>
        </w:rPr>
        <w:t>․</w:t>
      </w:r>
      <w:r w:rsidRPr="000B7538">
        <w:rPr>
          <w:rFonts w:ascii="GHEA Grapalat" w:hAnsi="GHEA Grapalat" w:cs="GHEA Grapalat"/>
          <w:i/>
          <w:sz w:val="16"/>
          <w:szCs w:val="16"/>
          <w:lang w:val="hy-AM" w:eastAsia="ru-RU"/>
        </w:rPr>
        <w:t xml:space="preserve">4 կետի 2-րդ նախադասությամբ </w:t>
      </w:r>
      <w:r w:rsidRPr="000B7538">
        <w:rPr>
          <w:rFonts w:ascii="GHEA Grapalat" w:hAnsi="GHEA Grapalat"/>
          <w:i/>
          <w:sz w:val="16"/>
          <w:szCs w:val="16"/>
          <w:lang w:val="hy-AM" w:eastAsia="ru-RU"/>
        </w:rPr>
        <w:t xml:space="preserve">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կողմից շնորհված վարկունակության վարկանիշ առնվազն Հայաստանի Հանրապետությանը շնորհված սուվերեն վարկանիշի չափով:</w:t>
      </w:r>
      <w:r w:rsidRPr="0085740D">
        <w:rPr>
          <w:rFonts w:ascii="GHEA Grapalat" w:hAnsi="GHEA Grapalat"/>
          <w:i/>
          <w:sz w:val="16"/>
          <w:szCs w:val="16"/>
          <w:lang w:val="af-ZA" w:eastAsia="ru-RU"/>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15">
    <w:p w:rsidR="008C0C5E" w:rsidRPr="005F1C06" w:rsidRDefault="008C0C5E" w:rsidP="00AB1B37">
      <w:pPr>
        <w:pStyle w:val="af2"/>
        <w:rPr>
          <w:rFonts w:ascii="GHEA Grapalat" w:hAnsi="GHEA Grapalat"/>
          <w:i/>
          <w:lang w:val="af-ZA"/>
        </w:rPr>
      </w:pPr>
      <w:r w:rsidRPr="004F7296">
        <w:rPr>
          <w:rFonts w:ascii="GHEA Grapalat" w:hAnsi="GHEA Grapalat"/>
          <w:i/>
          <w:lang w:val="hy-AM"/>
        </w:rPr>
        <w:t xml:space="preserve">   </w:t>
      </w:r>
      <w:r w:rsidRPr="005F1C06">
        <w:rPr>
          <w:rFonts w:ascii="GHEA Grapalat" w:hAnsi="GHEA Grapalat"/>
          <w:i/>
          <w:lang w:val="hy-AM"/>
        </w:rPr>
        <w:t>*</w:t>
      </w:r>
      <w:r w:rsidRPr="00A5142E">
        <w:rPr>
          <w:rFonts w:ascii="GHEA Grapalat" w:hAnsi="GHEA Grapalat"/>
          <w:i/>
          <w:lang w:val="hy-AM"/>
        </w:rPr>
        <w:t>լրացվում</w:t>
      </w:r>
      <w:r w:rsidRPr="005F1C06">
        <w:rPr>
          <w:rFonts w:ascii="GHEA Grapalat" w:hAnsi="GHEA Grapalat"/>
          <w:i/>
          <w:lang w:val="af-ZA"/>
        </w:rPr>
        <w:t xml:space="preserve"> </w:t>
      </w:r>
      <w:r w:rsidRPr="00A5142E">
        <w:rPr>
          <w:rFonts w:ascii="GHEA Grapalat" w:hAnsi="GHEA Grapalat"/>
          <w:i/>
          <w:lang w:val="hy-AM"/>
        </w:rPr>
        <w:t>է</w:t>
      </w:r>
      <w:r w:rsidRPr="005F1C06">
        <w:rPr>
          <w:rFonts w:ascii="GHEA Grapalat" w:hAnsi="GHEA Grapalat"/>
          <w:i/>
          <w:lang w:val="af-ZA"/>
        </w:rPr>
        <w:t xml:space="preserve"> </w:t>
      </w:r>
      <w:r w:rsidRPr="00A5142E">
        <w:rPr>
          <w:rFonts w:ascii="GHEA Grapalat" w:hAnsi="GHEA Grapalat"/>
          <w:i/>
          <w:lang w:val="hy-AM"/>
        </w:rPr>
        <w:t>հանձնաժողովի</w:t>
      </w:r>
      <w:r w:rsidRPr="005F1C06">
        <w:rPr>
          <w:rFonts w:ascii="GHEA Grapalat" w:hAnsi="GHEA Grapalat"/>
          <w:i/>
          <w:lang w:val="af-ZA"/>
        </w:rPr>
        <w:t xml:space="preserve"> </w:t>
      </w:r>
      <w:r w:rsidRPr="00A5142E">
        <w:rPr>
          <w:rFonts w:ascii="GHEA Grapalat" w:hAnsi="GHEA Grapalat"/>
          <w:i/>
          <w:lang w:val="hy-AM"/>
        </w:rPr>
        <w:t>քարտուղարի</w:t>
      </w:r>
      <w:r w:rsidRPr="005F1C06">
        <w:rPr>
          <w:rFonts w:ascii="GHEA Grapalat" w:hAnsi="GHEA Grapalat"/>
          <w:i/>
          <w:lang w:val="af-ZA"/>
        </w:rPr>
        <w:t xml:space="preserve"> </w:t>
      </w:r>
      <w:r w:rsidRPr="00A5142E">
        <w:rPr>
          <w:rFonts w:ascii="GHEA Grapalat" w:hAnsi="GHEA Grapalat"/>
          <w:i/>
          <w:lang w:val="hy-AM"/>
        </w:rPr>
        <w:t>կողմից</w:t>
      </w:r>
      <w:r w:rsidRPr="005F1C06">
        <w:rPr>
          <w:rFonts w:ascii="GHEA Grapalat" w:hAnsi="GHEA Grapalat"/>
          <w:i/>
          <w:lang w:val="af-ZA"/>
        </w:rPr>
        <w:t xml:space="preserve">` </w:t>
      </w:r>
      <w:r w:rsidRPr="00A5142E">
        <w:rPr>
          <w:rFonts w:ascii="GHEA Grapalat" w:hAnsi="GHEA Grapalat"/>
          <w:i/>
          <w:lang w:val="hy-AM"/>
        </w:rPr>
        <w:t>մինչև</w:t>
      </w:r>
      <w:r w:rsidRPr="005F1C06">
        <w:rPr>
          <w:rFonts w:ascii="GHEA Grapalat" w:hAnsi="GHEA Grapalat"/>
          <w:i/>
          <w:lang w:val="af-ZA"/>
        </w:rPr>
        <w:t xml:space="preserve"> </w:t>
      </w:r>
      <w:r w:rsidRPr="00A5142E">
        <w:rPr>
          <w:rFonts w:ascii="GHEA Grapalat" w:hAnsi="GHEA Grapalat"/>
          <w:i/>
          <w:lang w:val="hy-AM"/>
        </w:rPr>
        <w:t>հրավերը</w:t>
      </w:r>
      <w:r w:rsidRPr="005F1C06">
        <w:rPr>
          <w:rFonts w:ascii="GHEA Grapalat" w:hAnsi="GHEA Grapalat"/>
          <w:i/>
          <w:lang w:val="af-ZA"/>
        </w:rPr>
        <w:t xml:space="preserve"> </w:t>
      </w:r>
      <w:r w:rsidRPr="00A5142E">
        <w:rPr>
          <w:rFonts w:ascii="GHEA Grapalat" w:hAnsi="GHEA Grapalat"/>
          <w:i/>
          <w:lang w:val="hy-AM"/>
        </w:rPr>
        <w:t>տեղեկագրում</w:t>
      </w:r>
      <w:r w:rsidRPr="005F1C06">
        <w:rPr>
          <w:rFonts w:ascii="GHEA Grapalat" w:hAnsi="GHEA Grapalat"/>
          <w:i/>
          <w:lang w:val="af-ZA"/>
        </w:rPr>
        <w:t xml:space="preserve"> </w:t>
      </w:r>
      <w:r w:rsidRPr="00A5142E">
        <w:rPr>
          <w:rFonts w:ascii="GHEA Grapalat" w:hAnsi="GHEA Grapalat"/>
          <w:i/>
          <w:lang w:val="hy-AM"/>
        </w:rPr>
        <w:t>հրապարակելը</w:t>
      </w:r>
      <w:r w:rsidRPr="005F1C06">
        <w:rPr>
          <w:rFonts w:ascii="GHEA Grapalat" w:hAnsi="GHEA Grapalat"/>
          <w:i/>
          <w:lang w:val="hy-AM"/>
        </w:rPr>
        <w:t>:</w:t>
      </w:r>
    </w:p>
    <w:p w:rsidR="008C0C5E" w:rsidRPr="008C7473" w:rsidRDefault="008C0C5E" w:rsidP="00AB1B37">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Pr>
          <w:rFonts w:ascii="GHEA Grapalat" w:hAnsi="GHEA Grapalat"/>
          <w:i/>
          <w:lang w:val="af-ZA" w:eastAsia="ru-RU"/>
        </w:rPr>
        <w:t>-</w:t>
      </w:r>
      <w:r w:rsidRPr="005F1C06">
        <w:rPr>
          <w:rFonts w:ascii="GHEA Grapalat" w:hAnsi="GHEA Grapalat"/>
          <w:i/>
          <w:lang w:eastAsia="ru-RU"/>
        </w:rPr>
        <w:t>հայտարարությունը</w:t>
      </w:r>
      <w:r w:rsidRPr="000A33EF">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8C0C5E" w:rsidRPr="008C7473" w:rsidRDefault="008C0C5E" w:rsidP="00AB1B37">
      <w:pPr>
        <w:pStyle w:val="31"/>
        <w:spacing w:line="240" w:lineRule="auto"/>
        <w:ind w:left="142" w:firstLine="0"/>
        <w:rPr>
          <w:rFonts w:ascii="GHEA Grapalat" w:hAnsi="GHEA Grapalat"/>
          <w:i/>
          <w:lang w:val="af-ZA" w:eastAsia="ru-RU"/>
        </w:rPr>
      </w:pPr>
    </w:p>
    <w:p w:rsidR="008C0C5E" w:rsidRPr="008C7473" w:rsidRDefault="008C0C5E" w:rsidP="00AB1B37">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210719">
        <w:rPr>
          <w:rFonts w:ascii="GHEA Grapalat" w:hAnsi="GHEA Grapalat"/>
          <w:i/>
          <w:lang w:val="af-ZA" w:eastAsia="ru-RU"/>
        </w:rPr>
        <w:t>,</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w:t>
      </w:r>
      <w:r>
        <w:rPr>
          <w:rFonts w:ascii="GHEA Grapalat" w:hAnsi="GHEA Grapalat"/>
          <w:i/>
          <w:lang w:val="af-ZA"/>
        </w:rPr>
        <w:t>.</w:t>
      </w:r>
      <w:r w:rsidRPr="008C7473">
        <w:rPr>
          <w:rFonts w:ascii="GHEA Grapalat" w:hAnsi="GHEA Grapalat"/>
          <w:i/>
          <w:lang w:val="af-ZA"/>
        </w:rPr>
        <w:t>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Pr>
          <w:rFonts w:ascii="GHEA Grapalat" w:hAnsi="GHEA Grapalat"/>
          <w:i/>
          <w:lang w:val="af-ZA"/>
        </w:rPr>
        <w:t>:</w:t>
      </w:r>
    </w:p>
    <w:p w:rsidR="008C0C5E" w:rsidRPr="008C7473" w:rsidRDefault="008C0C5E" w:rsidP="00AB1B37">
      <w:pPr>
        <w:pStyle w:val="af2"/>
        <w:ind w:firstLine="218"/>
        <w:jc w:val="both"/>
        <w:rPr>
          <w:rFonts w:ascii="GHEA Grapalat" w:hAnsi="GHEA Grapalat"/>
          <w:i/>
          <w:lang w:val="af-ZA"/>
        </w:rPr>
      </w:pPr>
    </w:p>
    <w:p w:rsidR="008C0C5E" w:rsidRPr="008C7473" w:rsidRDefault="008C0C5E" w:rsidP="00AB1B37">
      <w:pPr>
        <w:pStyle w:val="af2"/>
        <w:ind w:firstLine="218"/>
        <w:jc w:val="both"/>
        <w:rPr>
          <w:rFonts w:ascii="GHEA Grapalat" w:hAnsi="GHEA Grapalat"/>
          <w:i/>
          <w:lang w:val="af-ZA"/>
        </w:rPr>
      </w:pPr>
      <w:r>
        <w:rPr>
          <w:rFonts w:ascii="GHEA Grapalat" w:hAnsi="GHEA Grapalat"/>
          <w:i/>
          <w:lang w:val="af-ZA"/>
        </w:rPr>
        <w:t xml:space="preserve">  </w:t>
      </w:r>
      <w:r w:rsidRPr="008C7473">
        <w:rPr>
          <w:rFonts w:ascii="GHEA Grapalat" w:hAnsi="GHEA Grapalat"/>
          <w:i/>
          <w:lang w:val="af-ZA"/>
        </w:rPr>
        <w:t>-</w:t>
      </w:r>
      <w:r>
        <w:rPr>
          <w:rFonts w:ascii="GHEA Grapalat" w:hAnsi="GHEA Grapalat"/>
          <w:i/>
          <w:lang w:val="af-ZA"/>
        </w:rPr>
        <w:t xml:space="preserve">   </w:t>
      </w:r>
      <w:r>
        <w:rPr>
          <w:rFonts w:ascii="GHEA Grapalat" w:hAnsi="GHEA Grapalat"/>
          <w:i/>
        </w:rPr>
        <w:t>Ե</w:t>
      </w:r>
      <w:r w:rsidRPr="005F1C06">
        <w:rPr>
          <w:rFonts w:ascii="GHEA Grapalat" w:hAnsi="GHEA Grapalat"/>
          <w:i/>
        </w:rPr>
        <w:t>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8C0C5E" w:rsidRPr="00BF58CA" w:rsidRDefault="008C0C5E" w:rsidP="00AB1B37">
      <w:pPr>
        <w:pStyle w:val="af2"/>
        <w:jc w:val="both"/>
        <w:rPr>
          <w:rFonts w:ascii="GHEA Grapalat" w:hAnsi="GHEA Grapalat"/>
          <w:i/>
          <w:sz w:val="16"/>
          <w:szCs w:val="16"/>
          <w:lang w:val="hy-AM"/>
        </w:rPr>
      </w:pPr>
    </w:p>
    <w:p w:rsidR="008C0C5E" w:rsidRPr="00B20703" w:rsidDel="006C3873" w:rsidRDefault="008C0C5E" w:rsidP="00AB1B37">
      <w:pPr>
        <w:jc w:val="both"/>
        <w:rPr>
          <w:del w:id="3" w:author="User" w:date="2019-05-26T09:52:00Z"/>
          <w:rFonts w:ascii="GHEA Grapalat" w:hAnsi="GHEA Grapalat" w:cs="Sylfaen"/>
          <w:sz w:val="20"/>
          <w:lang w:val="hy-AM"/>
        </w:rPr>
      </w:pPr>
    </w:p>
  </w:footnote>
  <w:footnote w:id="16">
    <w:p w:rsidR="008C0C5E" w:rsidRPr="00002A8F" w:rsidRDefault="008C0C5E">
      <w:pPr>
        <w:pStyle w:val="af2"/>
        <w:rPr>
          <w:rFonts w:asciiTheme="minorHAnsi" w:hAnsiTheme="minorHAnsi"/>
          <w:lang w:val="hy-AM"/>
        </w:rPr>
      </w:pPr>
      <w:r>
        <w:rPr>
          <w:rStyle w:val="af6"/>
        </w:rPr>
        <w:footnoteRef/>
      </w:r>
      <w:r w:rsidRPr="00AB0265">
        <w:rPr>
          <w:lang w:val="hy-AM"/>
        </w:rPr>
        <w:t xml:space="preserve"> </w:t>
      </w:r>
      <w:r w:rsidRPr="006265F4">
        <w:rPr>
          <w:rFonts w:ascii="GHEA Grapalat" w:hAnsi="GHEA Grapalat"/>
          <w:i/>
          <w:sz w:val="16"/>
          <w:lang w:val="hy-AM"/>
        </w:rPr>
        <w:t xml:space="preserve">Եթե </w:t>
      </w:r>
      <w:r w:rsidRPr="00AB0265">
        <w:rPr>
          <w:rFonts w:ascii="GHEA Grapalat" w:hAnsi="GHEA Grapalat"/>
          <w:i/>
          <w:sz w:val="16"/>
          <w:lang w:val="hy-AM"/>
        </w:rPr>
        <w:t>Վ</w:t>
      </w:r>
      <w:r w:rsidRPr="006265F4">
        <w:rPr>
          <w:rFonts w:ascii="GHEA Grapalat" w:hAnsi="GHEA Grapalat"/>
          <w:i/>
          <w:sz w:val="16"/>
          <w:lang w:val="hy-AM"/>
        </w:rPr>
        <w:t>աճառողի կողմից գնային ա</w:t>
      </w:r>
      <w:r w:rsidRPr="00AB0265">
        <w:rPr>
          <w:rFonts w:ascii="GHEA Grapalat" w:hAnsi="GHEA Grapalat"/>
          <w:i/>
          <w:sz w:val="16"/>
          <w:lang w:val="hy-AM"/>
        </w:rPr>
        <w:t>ռաջարկը</w:t>
      </w:r>
      <w:r w:rsidRPr="006265F4">
        <w:rPr>
          <w:rFonts w:ascii="GHEA Grapalat" w:hAnsi="GHEA Grapalat"/>
          <w:i/>
          <w:sz w:val="16"/>
          <w:lang w:val="af-ZA"/>
        </w:rPr>
        <w:t xml:space="preserve"> </w:t>
      </w:r>
      <w:r w:rsidRPr="00AB0265">
        <w:rPr>
          <w:rFonts w:ascii="GHEA Grapalat" w:hAnsi="GHEA Grapalat"/>
          <w:i/>
          <w:sz w:val="16"/>
          <w:lang w:val="hy-AM"/>
        </w:rPr>
        <w:t>ներկայացվել</w:t>
      </w:r>
      <w:r w:rsidRPr="006265F4">
        <w:rPr>
          <w:rFonts w:ascii="GHEA Grapalat" w:hAnsi="GHEA Grapalat"/>
          <w:i/>
          <w:sz w:val="16"/>
          <w:lang w:val="af-ZA"/>
        </w:rPr>
        <w:t xml:space="preserve"> </w:t>
      </w:r>
      <w:r w:rsidRPr="00AB0265">
        <w:rPr>
          <w:rFonts w:ascii="GHEA Grapalat" w:hAnsi="GHEA Grapalat"/>
          <w:i/>
          <w:sz w:val="16"/>
          <w:lang w:val="hy-AM"/>
        </w:rPr>
        <w:t>է</w:t>
      </w:r>
      <w:r w:rsidRPr="006265F4">
        <w:rPr>
          <w:rFonts w:ascii="GHEA Grapalat" w:hAnsi="GHEA Grapalat"/>
          <w:i/>
          <w:sz w:val="16"/>
          <w:lang w:val="af-ZA"/>
        </w:rPr>
        <w:t xml:space="preserve"> </w:t>
      </w:r>
      <w:r w:rsidRPr="00AB0265">
        <w:rPr>
          <w:rFonts w:ascii="GHEA Grapalat" w:hAnsi="GHEA Grapalat"/>
          <w:i/>
          <w:sz w:val="16"/>
          <w:lang w:val="hy-AM"/>
        </w:rPr>
        <w:t>առանց</w:t>
      </w:r>
      <w:r w:rsidRPr="006265F4">
        <w:rPr>
          <w:rFonts w:ascii="GHEA Grapalat" w:hAnsi="GHEA Grapalat"/>
          <w:i/>
          <w:sz w:val="16"/>
          <w:lang w:val="af-ZA"/>
        </w:rPr>
        <w:t xml:space="preserve"> </w:t>
      </w:r>
      <w:r w:rsidRPr="00AB0265">
        <w:rPr>
          <w:rFonts w:ascii="GHEA Grapalat" w:hAnsi="GHEA Grapalat"/>
          <w:i/>
          <w:sz w:val="16"/>
          <w:lang w:val="hy-AM"/>
        </w:rPr>
        <w:t>ԱԱՀ</w:t>
      </w:r>
      <w:r w:rsidRPr="006265F4">
        <w:rPr>
          <w:rFonts w:ascii="GHEA Grapalat" w:hAnsi="GHEA Grapalat"/>
          <w:i/>
          <w:sz w:val="16"/>
          <w:lang w:val="af-ZA"/>
        </w:rPr>
        <w:t>-</w:t>
      </w:r>
      <w:r w:rsidRPr="00AB0265">
        <w:rPr>
          <w:rFonts w:ascii="GHEA Grapalat" w:hAnsi="GHEA Grapalat"/>
          <w:i/>
          <w:sz w:val="16"/>
          <w:lang w:val="hy-AM"/>
        </w:rPr>
        <w:t>ի</w:t>
      </w:r>
      <w:r w:rsidRPr="006265F4">
        <w:rPr>
          <w:rFonts w:ascii="GHEA Grapalat" w:hAnsi="GHEA Grapalat"/>
          <w:i/>
          <w:sz w:val="16"/>
          <w:lang w:val="af-ZA"/>
        </w:rPr>
        <w:t xml:space="preserve">, </w:t>
      </w:r>
      <w:r w:rsidRPr="00AB0265">
        <w:rPr>
          <w:rFonts w:ascii="GHEA Grapalat" w:hAnsi="GHEA Grapalat"/>
          <w:i/>
          <w:sz w:val="16"/>
          <w:lang w:val="hy-AM"/>
        </w:rPr>
        <w:t>ապա</w:t>
      </w:r>
      <w:r w:rsidRPr="006265F4">
        <w:rPr>
          <w:rFonts w:ascii="GHEA Grapalat" w:hAnsi="GHEA Grapalat"/>
          <w:i/>
          <w:sz w:val="16"/>
          <w:lang w:val="af-ZA"/>
        </w:rPr>
        <w:t xml:space="preserve"> </w:t>
      </w:r>
      <w:r w:rsidRPr="00AB0265">
        <w:rPr>
          <w:rFonts w:ascii="GHEA Grapalat" w:hAnsi="GHEA Grapalat"/>
          <w:i/>
          <w:sz w:val="16"/>
          <w:lang w:val="hy-AM"/>
        </w:rPr>
        <w:t>պայմանագիրը</w:t>
      </w:r>
      <w:r w:rsidRPr="006265F4">
        <w:rPr>
          <w:rFonts w:ascii="GHEA Grapalat" w:hAnsi="GHEA Grapalat"/>
          <w:i/>
          <w:sz w:val="16"/>
          <w:lang w:val="af-ZA"/>
        </w:rPr>
        <w:t xml:space="preserve"> </w:t>
      </w:r>
      <w:r w:rsidRPr="00AB0265">
        <w:rPr>
          <w:rFonts w:ascii="GHEA Grapalat" w:hAnsi="GHEA Grapalat"/>
          <w:i/>
          <w:sz w:val="16"/>
          <w:lang w:val="hy-AM"/>
        </w:rPr>
        <w:t>կնքելիս</w:t>
      </w:r>
      <w:r w:rsidRPr="006265F4">
        <w:rPr>
          <w:rFonts w:ascii="GHEA Grapalat" w:hAnsi="GHEA Grapalat"/>
          <w:i/>
          <w:sz w:val="16"/>
          <w:lang w:val="af-ZA"/>
        </w:rPr>
        <w:t xml:space="preserve"> «</w:t>
      </w:r>
      <w:r w:rsidRPr="00AB0265">
        <w:rPr>
          <w:rFonts w:ascii="GHEA Grapalat" w:hAnsi="GHEA Grapalat"/>
          <w:i/>
          <w:sz w:val="16"/>
          <w:lang w:val="hy-AM"/>
        </w:rPr>
        <w:t>ներառյալ</w:t>
      </w:r>
      <w:r w:rsidRPr="006265F4">
        <w:rPr>
          <w:rFonts w:ascii="GHEA Grapalat" w:hAnsi="GHEA Grapalat"/>
          <w:i/>
          <w:sz w:val="16"/>
          <w:lang w:val="af-ZA"/>
        </w:rPr>
        <w:t xml:space="preserve"> </w:t>
      </w:r>
      <w:r w:rsidRPr="00AB0265">
        <w:rPr>
          <w:rFonts w:ascii="GHEA Grapalat" w:hAnsi="GHEA Grapalat"/>
          <w:i/>
          <w:sz w:val="16"/>
          <w:lang w:val="hy-AM"/>
        </w:rPr>
        <w:t>ԱԱՀ</w:t>
      </w:r>
      <w:r w:rsidRPr="006265F4">
        <w:rPr>
          <w:rFonts w:ascii="GHEA Grapalat" w:hAnsi="GHEA Grapalat"/>
          <w:i/>
          <w:sz w:val="16"/>
          <w:lang w:val="af-ZA"/>
        </w:rPr>
        <w:t>-</w:t>
      </w:r>
      <w:r w:rsidRPr="00AB0265">
        <w:rPr>
          <w:rFonts w:ascii="GHEA Grapalat" w:hAnsi="GHEA Grapalat"/>
          <w:i/>
          <w:sz w:val="16"/>
          <w:lang w:val="hy-AM"/>
        </w:rPr>
        <w:t>ն</w:t>
      </w:r>
      <w:r w:rsidRPr="006265F4">
        <w:rPr>
          <w:rFonts w:ascii="GHEA Grapalat" w:hAnsi="GHEA Grapalat"/>
          <w:i/>
          <w:sz w:val="16"/>
          <w:lang w:val="af-ZA"/>
        </w:rPr>
        <w:t xml:space="preserve">» </w:t>
      </w:r>
      <w:r w:rsidRPr="00AB0265">
        <w:rPr>
          <w:rFonts w:ascii="GHEA Grapalat" w:hAnsi="GHEA Grapalat"/>
          <w:i/>
          <w:sz w:val="16"/>
          <w:lang w:val="hy-AM"/>
        </w:rPr>
        <w:t>բառերը</w:t>
      </w:r>
      <w:r w:rsidRPr="006265F4">
        <w:rPr>
          <w:rFonts w:ascii="GHEA Grapalat" w:hAnsi="GHEA Grapalat"/>
          <w:i/>
          <w:sz w:val="16"/>
          <w:lang w:val="af-ZA"/>
        </w:rPr>
        <w:t xml:space="preserve"> </w:t>
      </w:r>
      <w:r w:rsidRPr="00AB0265">
        <w:rPr>
          <w:rFonts w:ascii="GHEA Grapalat" w:hAnsi="GHEA Grapalat"/>
          <w:i/>
          <w:sz w:val="16"/>
          <w:lang w:val="hy-AM"/>
        </w:rPr>
        <w:t>հանվում</w:t>
      </w:r>
      <w:r w:rsidRPr="006265F4">
        <w:rPr>
          <w:rFonts w:ascii="GHEA Grapalat" w:hAnsi="GHEA Grapalat"/>
          <w:i/>
          <w:sz w:val="16"/>
          <w:lang w:val="af-ZA"/>
        </w:rPr>
        <w:t xml:space="preserve"> </w:t>
      </w:r>
      <w:r w:rsidRPr="00AB0265">
        <w:rPr>
          <w:rFonts w:ascii="GHEA Grapalat" w:hAnsi="GHEA Grapalat"/>
          <w:i/>
          <w:sz w:val="16"/>
          <w:lang w:val="hy-AM"/>
        </w:rPr>
        <w:t>են</w:t>
      </w:r>
      <w:r>
        <w:rPr>
          <w:rFonts w:ascii="GHEA Grapalat" w:hAnsi="GHEA Grapalat"/>
          <w:i/>
          <w:sz w:val="16"/>
          <w:lang w:val="hy-AM"/>
        </w:rPr>
        <w:t>:</w:t>
      </w:r>
    </w:p>
  </w:footnote>
  <w:footnote w:id="17">
    <w:p w:rsidR="008C0C5E" w:rsidRPr="00AB0265" w:rsidRDefault="008C0C5E">
      <w:pPr>
        <w:pStyle w:val="af2"/>
        <w:rPr>
          <w:rFonts w:asciiTheme="minorHAnsi" w:hAnsiTheme="minorHAnsi"/>
          <w:lang w:val="hy-AM"/>
        </w:rPr>
      </w:pPr>
      <w:r>
        <w:rPr>
          <w:rStyle w:val="af6"/>
        </w:rPr>
        <w:footnoteRef/>
      </w:r>
      <w:r w:rsidRPr="00AB0265">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8C0C5E" w:rsidRPr="004E599D" w:rsidRDefault="008C0C5E">
      <w:pPr>
        <w:pStyle w:val="af2"/>
        <w:rPr>
          <w:rFonts w:asciiTheme="minorHAnsi" w:hAnsiTheme="minorHAnsi"/>
          <w:lang w:val="hy-AM"/>
        </w:rPr>
      </w:pPr>
      <w:r>
        <w:rPr>
          <w:rStyle w:val="af6"/>
        </w:rPr>
        <w:footnoteRef/>
      </w:r>
      <w:r w:rsidRPr="00AB0265">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8C0C5E" w:rsidRPr="00AB0265" w:rsidRDefault="008C0C5E">
      <w:pPr>
        <w:pStyle w:val="af2"/>
        <w:rPr>
          <w:rFonts w:asciiTheme="minorHAnsi" w:hAnsiTheme="minorHAnsi"/>
          <w:lang w:val="hy-AM"/>
        </w:rPr>
      </w:pPr>
      <w:r>
        <w:rPr>
          <w:rStyle w:val="af6"/>
        </w:rPr>
        <w:footnoteRef/>
      </w:r>
      <w:r w:rsidRPr="00AB0265">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8C0C5E" w:rsidRPr="006265F4" w:rsidRDefault="008C0C5E" w:rsidP="00416526">
      <w:pPr>
        <w:pStyle w:val="af2"/>
        <w:jc w:val="both"/>
        <w:rPr>
          <w:rFonts w:ascii="GHEA Grapalat" w:hAnsi="GHEA Grapalat"/>
          <w:i/>
          <w:sz w:val="16"/>
          <w:szCs w:val="24"/>
          <w:lang w:val="hy-AM" w:eastAsia="en-US"/>
        </w:rPr>
      </w:pPr>
      <w:r>
        <w:rPr>
          <w:rStyle w:val="af6"/>
        </w:rPr>
        <w:footnoteRef/>
      </w:r>
      <w:r w:rsidRPr="00AB0265">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C0C5E" w:rsidRPr="00416526" w:rsidRDefault="008C0C5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8C0C5E" w:rsidRPr="00AB0265" w:rsidRDefault="008C0C5E">
      <w:pPr>
        <w:pStyle w:val="af2"/>
        <w:rPr>
          <w:rFonts w:asciiTheme="minorHAnsi" w:hAnsiTheme="minorHAnsi"/>
          <w:lang w:val="hy-AM"/>
        </w:rPr>
      </w:pPr>
      <w:r>
        <w:rPr>
          <w:rStyle w:val="af6"/>
        </w:rPr>
        <w:footnoteRef/>
      </w:r>
      <w:r w:rsidRPr="00AB0265">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8C0C5E" w:rsidRPr="00151EB5" w:rsidRDefault="008C0C5E" w:rsidP="00151EB5">
      <w:pPr>
        <w:pStyle w:val="af2"/>
        <w:jc w:val="both"/>
        <w:rPr>
          <w:rFonts w:asciiTheme="minorHAnsi" w:hAnsiTheme="minorHAnsi"/>
          <w:lang w:val="hy-AM"/>
        </w:rPr>
      </w:pPr>
      <w:r>
        <w:rPr>
          <w:rStyle w:val="af6"/>
        </w:rPr>
        <w:footnoteRef/>
      </w:r>
      <w:r w:rsidRPr="00AB0265">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8C0C5E" w:rsidRPr="00AB0265" w:rsidRDefault="008C0C5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8C0C5E" w:rsidRPr="00E34F95" w:rsidRDefault="008C0C5E" w:rsidP="00E456FF">
      <w:pPr>
        <w:pStyle w:val="af2"/>
        <w:rPr>
          <w:rFonts w:asciiTheme="minorHAnsi" w:hAnsiTheme="minorHAnsi"/>
          <w:lang w:val="hy-AM"/>
        </w:rPr>
      </w:pPr>
      <w:r>
        <w:rPr>
          <w:rStyle w:val="af6"/>
        </w:rPr>
        <w:footnoteRef/>
      </w:r>
      <w:r w:rsidRPr="00AB0265">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rsidR="008C0C5E" w:rsidRPr="003715EC" w:rsidRDefault="008C0C5E" w:rsidP="00BE68BB">
      <w:pPr>
        <w:rPr>
          <w:rFonts w:ascii="GHEA Grapalat" w:hAnsi="GHEA Grapalat"/>
          <w:i/>
          <w:sz w:val="16"/>
          <w:szCs w:val="20"/>
          <w:lang w:val="hy-AM" w:eastAsia="ru-RU"/>
        </w:rPr>
      </w:pPr>
      <w:r w:rsidRPr="00DD7BFF">
        <w:rPr>
          <w:rStyle w:val="af6"/>
          <w:rFonts w:ascii="Times Armenian" w:hAnsi="Times Armenian"/>
          <w:sz w:val="20"/>
        </w:rPr>
        <w:footnoteRef/>
      </w:r>
      <w:r w:rsidRPr="00DD7BFF">
        <w:rPr>
          <w:rStyle w:val="af6"/>
          <w:rFonts w:ascii="Times Armenian" w:hAnsi="Times Armenian"/>
          <w:sz w:val="20"/>
        </w:rPr>
        <w:t xml:space="preserve"> </w:t>
      </w:r>
      <w:r w:rsidRPr="003715EC">
        <w:rPr>
          <w:rFonts w:ascii="GHEA Grapalat" w:hAnsi="GHEA Grapalat"/>
          <w:i/>
          <w:sz w:val="16"/>
          <w:szCs w:val="20"/>
          <w:lang w:val="hy-AM" w:eastAsia="ru-RU"/>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w:t>
      </w:r>
    </w:p>
    <w:p w:rsidR="008C0C5E" w:rsidRPr="003715EC" w:rsidRDefault="008C0C5E" w:rsidP="001E2AF4">
      <w:pPr>
        <w:rPr>
          <w:rFonts w:ascii="GHEA Grapalat" w:hAnsi="GHEA Grapalat"/>
          <w:i/>
          <w:sz w:val="16"/>
          <w:szCs w:val="20"/>
          <w:lang w:val="hy-AM" w:eastAsia="ru-RU"/>
        </w:rPr>
      </w:pPr>
      <w:r w:rsidRPr="003715EC">
        <w:rPr>
          <w:rFonts w:ascii="GHEA Grapalat" w:hAnsi="GHEA Grapalat"/>
          <w:i/>
          <w:sz w:val="16"/>
          <w:szCs w:val="20"/>
          <w:lang w:val="hy-AM" w:eastAsia="ru-RU"/>
        </w:rPr>
        <w:t>Սույն կետի 5-րդ նախադասության մեջ  սահմանվող ժամկետը չի կարող պակաս լինել 10 աշխատանքային օրից: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12AE"/>
    <w:multiLevelType w:val="hybridMultilevel"/>
    <w:tmpl w:val="050ACF58"/>
    <w:lvl w:ilvl="0" w:tplc="F71C9430">
      <w:start w:val="1"/>
      <w:numFmt w:val="decimal"/>
      <w:lvlText w:val="%1"/>
      <w:lvlJc w:val="left"/>
      <w:pPr>
        <w:ind w:left="108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D6D34"/>
    <w:multiLevelType w:val="hybridMultilevel"/>
    <w:tmpl w:val="5F7EBAB0"/>
    <w:lvl w:ilvl="0" w:tplc="9B9A0B8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80222E"/>
    <w:multiLevelType w:val="hybridMultilevel"/>
    <w:tmpl w:val="D4509A0E"/>
    <w:lvl w:ilvl="0" w:tplc="2E4A5616">
      <w:start w:val="1"/>
      <w:numFmt w:val="decimal"/>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8E2420"/>
    <w:multiLevelType w:val="hybridMultilevel"/>
    <w:tmpl w:val="2E003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5F6968"/>
    <w:multiLevelType w:val="multilevel"/>
    <w:tmpl w:val="9E98D5CA"/>
    <w:lvl w:ilvl="0">
      <w:start w:val="1"/>
      <w:numFmt w:val="decimal"/>
      <w:lvlText w:val="%1"/>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ED7252A"/>
    <w:multiLevelType w:val="hybridMultilevel"/>
    <w:tmpl w:val="08F04A94"/>
    <w:lvl w:ilvl="0" w:tplc="9B9A0B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D2C8A"/>
    <w:multiLevelType w:val="hybridMultilevel"/>
    <w:tmpl w:val="EC74C1DA"/>
    <w:lvl w:ilvl="0" w:tplc="2E4A56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B2545D9"/>
    <w:multiLevelType w:val="hybridMultilevel"/>
    <w:tmpl w:val="B108F7E0"/>
    <w:lvl w:ilvl="0" w:tplc="9B9A0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05E66"/>
    <w:multiLevelType w:val="hybridMultilevel"/>
    <w:tmpl w:val="5F7EBAB0"/>
    <w:lvl w:ilvl="0" w:tplc="9B9A0B8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F53F8A"/>
    <w:multiLevelType w:val="hybridMultilevel"/>
    <w:tmpl w:val="C1FC55E6"/>
    <w:lvl w:ilvl="0" w:tplc="C5C25D28">
      <w:start w:val="1"/>
      <w:numFmt w:val="decimal"/>
      <w:lvlText w:val="%1"/>
      <w:lvlJc w:val="righ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3E2930"/>
    <w:multiLevelType w:val="hybridMultilevel"/>
    <w:tmpl w:val="CAC8DD00"/>
    <w:lvl w:ilvl="0" w:tplc="9B9A0B88">
      <w:start w:val="1"/>
      <w:numFmt w:val="decimal"/>
      <w:lvlText w:val="%1"/>
      <w:lvlJc w:val="left"/>
      <w:pPr>
        <w:ind w:left="720" w:hanging="360"/>
      </w:pPr>
      <w:rPr>
        <w:rFonts w:hint="default"/>
      </w:rPr>
    </w:lvl>
    <w:lvl w:ilvl="1" w:tplc="9B9A0B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9D043E"/>
    <w:multiLevelType w:val="hybridMultilevel"/>
    <w:tmpl w:val="C644DBA4"/>
    <w:lvl w:ilvl="0" w:tplc="9B9A0B88">
      <w:start w:val="1"/>
      <w:numFmt w:val="decimal"/>
      <w:lvlText w:val="%1"/>
      <w:lvlJc w:val="left"/>
      <w:pPr>
        <w:ind w:left="108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ACA6D70"/>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2"/>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39"/>
  </w:num>
  <w:num w:numId="13">
    <w:abstractNumId w:val="35"/>
  </w:num>
  <w:num w:numId="14">
    <w:abstractNumId w:val="15"/>
  </w:num>
  <w:num w:numId="15">
    <w:abstractNumId w:val="36"/>
  </w:num>
  <w:num w:numId="16">
    <w:abstractNumId w:val="20"/>
  </w:num>
  <w:num w:numId="17">
    <w:abstractNumId w:val="7"/>
  </w:num>
  <w:num w:numId="18">
    <w:abstractNumId w:val="1"/>
  </w:num>
  <w:num w:numId="19">
    <w:abstractNumId w:val="5"/>
  </w:num>
  <w:num w:numId="20">
    <w:abstractNumId w:val="4"/>
  </w:num>
  <w:num w:numId="21">
    <w:abstractNumId w:val="40"/>
  </w:num>
  <w:num w:numId="22">
    <w:abstractNumId w:val="38"/>
  </w:num>
  <w:num w:numId="23">
    <w:abstractNumId w:val="32"/>
  </w:num>
  <w:num w:numId="24">
    <w:abstractNumId w:val="0"/>
  </w:num>
  <w:num w:numId="25">
    <w:abstractNumId w:val="19"/>
  </w:num>
  <w:num w:numId="26">
    <w:abstractNumId w:val="25"/>
  </w:num>
  <w:num w:numId="27">
    <w:abstractNumId w:val="21"/>
  </w:num>
  <w:num w:numId="28">
    <w:abstractNumId w:val="13"/>
  </w:num>
  <w:num w:numId="29">
    <w:abstractNumId w:val="18"/>
  </w:num>
  <w:num w:numId="30">
    <w:abstractNumId w:val="30"/>
  </w:num>
  <w:num w:numId="31">
    <w:abstractNumId w:val="3"/>
  </w:num>
  <w:num w:numId="32">
    <w:abstractNumId w:val="8"/>
  </w:num>
  <w:num w:numId="33">
    <w:abstractNumId w:val="23"/>
  </w:num>
  <w:num w:numId="34">
    <w:abstractNumId w:val="24"/>
  </w:num>
  <w:num w:numId="35">
    <w:abstractNumId w:val="28"/>
  </w:num>
  <w:num w:numId="36">
    <w:abstractNumId w:val="2"/>
  </w:num>
  <w:num w:numId="37">
    <w:abstractNumId w:val="16"/>
  </w:num>
  <w:num w:numId="38">
    <w:abstractNumId w:val="34"/>
  </w:num>
  <w:num w:numId="39">
    <w:abstractNumId w:val="37"/>
  </w:num>
  <w:num w:numId="40">
    <w:abstractNumId w:val="17"/>
  </w:num>
  <w:num w:numId="41">
    <w:abstractNumId w:val="10"/>
  </w:num>
  <w:num w:numId="42">
    <w:abstractNumId w:val="14"/>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A8C"/>
    <w:rsid w:val="000013D6"/>
    <w:rsid w:val="000016BB"/>
    <w:rsid w:val="000020AA"/>
    <w:rsid w:val="00002A8F"/>
    <w:rsid w:val="00002C23"/>
    <w:rsid w:val="000031E3"/>
    <w:rsid w:val="000033BC"/>
    <w:rsid w:val="00003DF0"/>
    <w:rsid w:val="00005573"/>
    <w:rsid w:val="00005778"/>
    <w:rsid w:val="000058CF"/>
    <w:rsid w:val="00005D30"/>
    <w:rsid w:val="000076A1"/>
    <w:rsid w:val="0000776B"/>
    <w:rsid w:val="00007DB9"/>
    <w:rsid w:val="00010C9F"/>
    <w:rsid w:val="00012347"/>
    <w:rsid w:val="00012E2C"/>
    <w:rsid w:val="00013093"/>
    <w:rsid w:val="000132F3"/>
    <w:rsid w:val="00013C24"/>
    <w:rsid w:val="00014077"/>
    <w:rsid w:val="00014756"/>
    <w:rsid w:val="000149F3"/>
    <w:rsid w:val="00014B97"/>
    <w:rsid w:val="00014D2F"/>
    <w:rsid w:val="0001589B"/>
    <w:rsid w:val="00017484"/>
    <w:rsid w:val="000206DA"/>
    <w:rsid w:val="00020C83"/>
    <w:rsid w:val="00021831"/>
    <w:rsid w:val="00021C2E"/>
    <w:rsid w:val="0002251B"/>
    <w:rsid w:val="00022AF9"/>
    <w:rsid w:val="00022E84"/>
    <w:rsid w:val="00023263"/>
    <w:rsid w:val="00023384"/>
    <w:rsid w:val="000238FE"/>
    <w:rsid w:val="00023AB9"/>
    <w:rsid w:val="00023FED"/>
    <w:rsid w:val="000246E6"/>
    <w:rsid w:val="00024A5C"/>
    <w:rsid w:val="00025353"/>
    <w:rsid w:val="0002552F"/>
    <w:rsid w:val="00026351"/>
    <w:rsid w:val="00026A54"/>
    <w:rsid w:val="00026B68"/>
    <w:rsid w:val="00026FA4"/>
    <w:rsid w:val="000270C8"/>
    <w:rsid w:val="000275BF"/>
    <w:rsid w:val="00030D40"/>
    <w:rsid w:val="00030F16"/>
    <w:rsid w:val="00031141"/>
    <w:rsid w:val="000312D9"/>
    <w:rsid w:val="000313A6"/>
    <w:rsid w:val="00031AFF"/>
    <w:rsid w:val="0003226A"/>
    <w:rsid w:val="000329AC"/>
    <w:rsid w:val="000330A3"/>
    <w:rsid w:val="00033946"/>
    <w:rsid w:val="00033B20"/>
    <w:rsid w:val="000341F4"/>
    <w:rsid w:val="0003466E"/>
    <w:rsid w:val="00034CED"/>
    <w:rsid w:val="0003504A"/>
    <w:rsid w:val="000356CC"/>
    <w:rsid w:val="0003578B"/>
    <w:rsid w:val="00035D29"/>
    <w:rsid w:val="00037DDE"/>
    <w:rsid w:val="00037F3F"/>
    <w:rsid w:val="0004076C"/>
    <w:rsid w:val="000408D8"/>
    <w:rsid w:val="00041323"/>
    <w:rsid w:val="0004387F"/>
    <w:rsid w:val="00044A51"/>
    <w:rsid w:val="000454D8"/>
    <w:rsid w:val="00045B10"/>
    <w:rsid w:val="0004618E"/>
    <w:rsid w:val="00046239"/>
    <w:rsid w:val="00046BAC"/>
    <w:rsid w:val="00051490"/>
    <w:rsid w:val="00051B7F"/>
    <w:rsid w:val="0005202C"/>
    <w:rsid w:val="00052AF7"/>
    <w:rsid w:val="00052F61"/>
    <w:rsid w:val="000534FF"/>
    <w:rsid w:val="000536BF"/>
    <w:rsid w:val="000537FF"/>
    <w:rsid w:val="00053BFB"/>
    <w:rsid w:val="00053CE2"/>
    <w:rsid w:val="000545B4"/>
    <w:rsid w:val="000550DA"/>
    <w:rsid w:val="00055129"/>
    <w:rsid w:val="00055195"/>
    <w:rsid w:val="00055CC2"/>
    <w:rsid w:val="00055E09"/>
    <w:rsid w:val="0005629A"/>
    <w:rsid w:val="00056516"/>
    <w:rsid w:val="00056670"/>
    <w:rsid w:val="000568F3"/>
    <w:rsid w:val="00056AB4"/>
    <w:rsid w:val="00057264"/>
    <w:rsid w:val="0005733D"/>
    <w:rsid w:val="000604CF"/>
    <w:rsid w:val="00060FB1"/>
    <w:rsid w:val="0006107F"/>
    <w:rsid w:val="00061E51"/>
    <w:rsid w:val="0006220B"/>
    <w:rsid w:val="0006311D"/>
    <w:rsid w:val="00064063"/>
    <w:rsid w:val="00064436"/>
    <w:rsid w:val="00065C3B"/>
    <w:rsid w:val="00066403"/>
    <w:rsid w:val="000677B2"/>
    <w:rsid w:val="000704B9"/>
    <w:rsid w:val="00070DBB"/>
    <w:rsid w:val="00071749"/>
    <w:rsid w:val="00071972"/>
    <w:rsid w:val="00071ADA"/>
    <w:rsid w:val="00071BBC"/>
    <w:rsid w:val="00071D1C"/>
    <w:rsid w:val="000722B8"/>
    <w:rsid w:val="00073430"/>
    <w:rsid w:val="000735B0"/>
    <w:rsid w:val="000737F2"/>
    <w:rsid w:val="00073A04"/>
    <w:rsid w:val="00073A09"/>
    <w:rsid w:val="00074278"/>
    <w:rsid w:val="00074DFE"/>
    <w:rsid w:val="0007562C"/>
    <w:rsid w:val="00075997"/>
    <w:rsid w:val="00075AF2"/>
    <w:rsid w:val="0007661E"/>
    <w:rsid w:val="00076C2C"/>
    <w:rsid w:val="00076DDE"/>
    <w:rsid w:val="00077062"/>
    <w:rsid w:val="00077534"/>
    <w:rsid w:val="000778CC"/>
    <w:rsid w:val="00077BB9"/>
    <w:rsid w:val="00077C3A"/>
    <w:rsid w:val="00080C4E"/>
    <w:rsid w:val="00080E73"/>
    <w:rsid w:val="00081E62"/>
    <w:rsid w:val="000822C1"/>
    <w:rsid w:val="00082ADC"/>
    <w:rsid w:val="00082DE0"/>
    <w:rsid w:val="00082E96"/>
    <w:rsid w:val="000831B3"/>
    <w:rsid w:val="00083558"/>
    <w:rsid w:val="0008397A"/>
    <w:rsid w:val="00084034"/>
    <w:rsid w:val="0008409F"/>
    <w:rsid w:val="000845F6"/>
    <w:rsid w:val="00084EB9"/>
    <w:rsid w:val="00085931"/>
    <w:rsid w:val="00085BE0"/>
    <w:rsid w:val="000878DB"/>
    <w:rsid w:val="00087A30"/>
    <w:rsid w:val="000911CA"/>
    <w:rsid w:val="000917B9"/>
    <w:rsid w:val="00091EBC"/>
    <w:rsid w:val="00092D0A"/>
    <w:rsid w:val="0009380C"/>
    <w:rsid w:val="000938D4"/>
    <w:rsid w:val="0009449B"/>
    <w:rsid w:val="000944A1"/>
    <w:rsid w:val="000946A3"/>
    <w:rsid w:val="000952D8"/>
    <w:rsid w:val="00095C2B"/>
    <w:rsid w:val="00095EB1"/>
    <w:rsid w:val="000965F4"/>
    <w:rsid w:val="00096865"/>
    <w:rsid w:val="00097557"/>
    <w:rsid w:val="00097DE8"/>
    <w:rsid w:val="000A1A0B"/>
    <w:rsid w:val="000A2CD0"/>
    <w:rsid w:val="000A37CE"/>
    <w:rsid w:val="000A4ADD"/>
    <w:rsid w:val="000A577A"/>
    <w:rsid w:val="000A5B16"/>
    <w:rsid w:val="000A6992"/>
    <w:rsid w:val="000A6B75"/>
    <w:rsid w:val="000A72AD"/>
    <w:rsid w:val="000A72D4"/>
    <w:rsid w:val="000A7528"/>
    <w:rsid w:val="000A7BC9"/>
    <w:rsid w:val="000B033F"/>
    <w:rsid w:val="000B09ED"/>
    <w:rsid w:val="000B1088"/>
    <w:rsid w:val="000B1706"/>
    <w:rsid w:val="000B259E"/>
    <w:rsid w:val="000B55A7"/>
    <w:rsid w:val="000B5AE5"/>
    <w:rsid w:val="000B5D5C"/>
    <w:rsid w:val="000B6131"/>
    <w:rsid w:val="000B700B"/>
    <w:rsid w:val="000B7538"/>
    <w:rsid w:val="000B7641"/>
    <w:rsid w:val="000B7C54"/>
    <w:rsid w:val="000C018F"/>
    <w:rsid w:val="000C0396"/>
    <w:rsid w:val="000C062F"/>
    <w:rsid w:val="000C0A9D"/>
    <w:rsid w:val="000C165F"/>
    <w:rsid w:val="000C21D9"/>
    <w:rsid w:val="000C36C6"/>
    <w:rsid w:val="000C3C19"/>
    <w:rsid w:val="000C5887"/>
    <w:rsid w:val="000C5A09"/>
    <w:rsid w:val="000C6F81"/>
    <w:rsid w:val="000C78C9"/>
    <w:rsid w:val="000D07E4"/>
    <w:rsid w:val="000D091F"/>
    <w:rsid w:val="000D0ED5"/>
    <w:rsid w:val="000D10F1"/>
    <w:rsid w:val="000D1566"/>
    <w:rsid w:val="000D16B6"/>
    <w:rsid w:val="000D2054"/>
    <w:rsid w:val="000D2527"/>
    <w:rsid w:val="000D3188"/>
    <w:rsid w:val="000D3244"/>
    <w:rsid w:val="000D34C8"/>
    <w:rsid w:val="000D3B6D"/>
    <w:rsid w:val="000D4471"/>
    <w:rsid w:val="000D4680"/>
    <w:rsid w:val="000D4EA2"/>
    <w:rsid w:val="000D52A5"/>
    <w:rsid w:val="000D5766"/>
    <w:rsid w:val="000D590A"/>
    <w:rsid w:val="000D6A89"/>
    <w:rsid w:val="000D6C21"/>
    <w:rsid w:val="000D701E"/>
    <w:rsid w:val="000D7502"/>
    <w:rsid w:val="000D7773"/>
    <w:rsid w:val="000D77C1"/>
    <w:rsid w:val="000E05AB"/>
    <w:rsid w:val="000E1C31"/>
    <w:rsid w:val="000E1D55"/>
    <w:rsid w:val="000E21E6"/>
    <w:rsid w:val="000E2416"/>
    <w:rsid w:val="000E2427"/>
    <w:rsid w:val="000E267C"/>
    <w:rsid w:val="000E2D7B"/>
    <w:rsid w:val="000E2FAC"/>
    <w:rsid w:val="000E308B"/>
    <w:rsid w:val="000E3900"/>
    <w:rsid w:val="000E3D1E"/>
    <w:rsid w:val="000E3F9A"/>
    <w:rsid w:val="000E426E"/>
    <w:rsid w:val="000E442D"/>
    <w:rsid w:val="000E4731"/>
    <w:rsid w:val="000E4C35"/>
    <w:rsid w:val="000E5257"/>
    <w:rsid w:val="000E6542"/>
    <w:rsid w:val="000E65FD"/>
    <w:rsid w:val="000E7612"/>
    <w:rsid w:val="000E79BD"/>
    <w:rsid w:val="000F008F"/>
    <w:rsid w:val="000F109E"/>
    <w:rsid w:val="000F2979"/>
    <w:rsid w:val="000F3167"/>
    <w:rsid w:val="000F332D"/>
    <w:rsid w:val="000F338E"/>
    <w:rsid w:val="000F3467"/>
    <w:rsid w:val="000F3939"/>
    <w:rsid w:val="000F3B31"/>
    <w:rsid w:val="000F3D76"/>
    <w:rsid w:val="000F494F"/>
    <w:rsid w:val="000F4B86"/>
    <w:rsid w:val="000F4D7B"/>
    <w:rsid w:val="000F5032"/>
    <w:rsid w:val="000F5526"/>
    <w:rsid w:val="000F5900"/>
    <w:rsid w:val="000F5A2E"/>
    <w:rsid w:val="000F6381"/>
    <w:rsid w:val="000F6E48"/>
    <w:rsid w:val="000F7026"/>
    <w:rsid w:val="000F7A6D"/>
    <w:rsid w:val="000F7AE0"/>
    <w:rsid w:val="0010050E"/>
    <w:rsid w:val="00101199"/>
    <w:rsid w:val="00101445"/>
    <w:rsid w:val="00101C9A"/>
    <w:rsid w:val="00101F06"/>
    <w:rsid w:val="00102291"/>
    <w:rsid w:val="0010323D"/>
    <w:rsid w:val="0010338A"/>
    <w:rsid w:val="00103CFB"/>
    <w:rsid w:val="00103ED3"/>
    <w:rsid w:val="00104861"/>
    <w:rsid w:val="00106365"/>
    <w:rsid w:val="00106AE7"/>
    <w:rsid w:val="00106D44"/>
    <w:rsid w:val="00106DEE"/>
    <w:rsid w:val="00106F3B"/>
    <w:rsid w:val="00110D13"/>
    <w:rsid w:val="0011131D"/>
    <w:rsid w:val="00113F0D"/>
    <w:rsid w:val="00115905"/>
    <w:rsid w:val="001159FA"/>
    <w:rsid w:val="00115A7F"/>
    <w:rsid w:val="0011611E"/>
    <w:rsid w:val="00116E47"/>
    <w:rsid w:val="00117020"/>
    <w:rsid w:val="00117964"/>
    <w:rsid w:val="00117DAA"/>
    <w:rsid w:val="00121E43"/>
    <w:rsid w:val="00122684"/>
    <w:rsid w:val="001241F6"/>
    <w:rsid w:val="001242C4"/>
    <w:rsid w:val="00124461"/>
    <w:rsid w:val="001248DF"/>
    <w:rsid w:val="001258CE"/>
    <w:rsid w:val="00127281"/>
    <w:rsid w:val="001276C9"/>
    <w:rsid w:val="00130202"/>
    <w:rsid w:val="00130599"/>
    <w:rsid w:val="001305C6"/>
    <w:rsid w:val="0013139F"/>
    <w:rsid w:val="00131E9C"/>
    <w:rsid w:val="00132180"/>
    <w:rsid w:val="00132853"/>
    <w:rsid w:val="00132FA8"/>
    <w:rsid w:val="00133A5A"/>
    <w:rsid w:val="00133A7E"/>
    <w:rsid w:val="00133CE4"/>
    <w:rsid w:val="00134D6E"/>
    <w:rsid w:val="00134DC5"/>
    <w:rsid w:val="00135324"/>
    <w:rsid w:val="001355F9"/>
    <w:rsid w:val="00135840"/>
    <w:rsid w:val="001363E5"/>
    <w:rsid w:val="001369CB"/>
    <w:rsid w:val="001377BA"/>
    <w:rsid w:val="00137A5C"/>
    <w:rsid w:val="00137E2A"/>
    <w:rsid w:val="001404FA"/>
    <w:rsid w:val="00140600"/>
    <w:rsid w:val="00140A70"/>
    <w:rsid w:val="00141917"/>
    <w:rsid w:val="00142382"/>
    <w:rsid w:val="00142496"/>
    <w:rsid w:val="00143BD7"/>
    <w:rsid w:val="00143C15"/>
    <w:rsid w:val="00143E8C"/>
    <w:rsid w:val="0014424D"/>
    <w:rsid w:val="0014472E"/>
    <w:rsid w:val="00144F73"/>
    <w:rsid w:val="001458D6"/>
    <w:rsid w:val="00145CC3"/>
    <w:rsid w:val="001460C2"/>
    <w:rsid w:val="00146425"/>
    <w:rsid w:val="00147CD0"/>
    <w:rsid w:val="00147F14"/>
    <w:rsid w:val="00150CBE"/>
    <w:rsid w:val="001514D1"/>
    <w:rsid w:val="001515DE"/>
    <w:rsid w:val="00151977"/>
    <w:rsid w:val="00151EB5"/>
    <w:rsid w:val="001522CE"/>
    <w:rsid w:val="00152564"/>
    <w:rsid w:val="0015357E"/>
    <w:rsid w:val="00153820"/>
    <w:rsid w:val="00153A85"/>
    <w:rsid w:val="00153C87"/>
    <w:rsid w:val="001543E9"/>
    <w:rsid w:val="00154FCB"/>
    <w:rsid w:val="001553C5"/>
    <w:rsid w:val="001557AE"/>
    <w:rsid w:val="0015583C"/>
    <w:rsid w:val="0015589E"/>
    <w:rsid w:val="00155C35"/>
    <w:rsid w:val="001561A5"/>
    <w:rsid w:val="001561BB"/>
    <w:rsid w:val="00156A0D"/>
    <w:rsid w:val="001578A1"/>
    <w:rsid w:val="001578D4"/>
    <w:rsid w:val="001600FF"/>
    <w:rsid w:val="0016055A"/>
    <w:rsid w:val="001609F6"/>
    <w:rsid w:val="00160AE4"/>
    <w:rsid w:val="00160BB4"/>
    <w:rsid w:val="0016111C"/>
    <w:rsid w:val="00161428"/>
    <w:rsid w:val="00161FE4"/>
    <w:rsid w:val="0016314E"/>
    <w:rsid w:val="001635B8"/>
    <w:rsid w:val="00163F3F"/>
    <w:rsid w:val="00164AAD"/>
    <w:rsid w:val="00164BBC"/>
    <w:rsid w:val="0016519F"/>
    <w:rsid w:val="00166561"/>
    <w:rsid w:val="001669C1"/>
    <w:rsid w:val="001679A6"/>
    <w:rsid w:val="00167AA4"/>
    <w:rsid w:val="001724D7"/>
    <w:rsid w:val="00172BD7"/>
    <w:rsid w:val="0017323F"/>
    <w:rsid w:val="001732FB"/>
    <w:rsid w:val="001737C0"/>
    <w:rsid w:val="0017463D"/>
    <w:rsid w:val="00174FE1"/>
    <w:rsid w:val="001756CB"/>
    <w:rsid w:val="00175F8F"/>
    <w:rsid w:val="00175FDC"/>
    <w:rsid w:val="001763F5"/>
    <w:rsid w:val="001763FD"/>
    <w:rsid w:val="00176A38"/>
    <w:rsid w:val="00176A92"/>
    <w:rsid w:val="00177245"/>
    <w:rsid w:val="00177A5C"/>
    <w:rsid w:val="00177D71"/>
    <w:rsid w:val="00180223"/>
    <w:rsid w:val="001808AF"/>
    <w:rsid w:val="00180EB9"/>
    <w:rsid w:val="00180EE9"/>
    <w:rsid w:val="00181C60"/>
    <w:rsid w:val="00181F0F"/>
    <w:rsid w:val="00181F75"/>
    <w:rsid w:val="00183004"/>
    <w:rsid w:val="0018301A"/>
    <w:rsid w:val="001830FF"/>
    <w:rsid w:val="00183E3F"/>
    <w:rsid w:val="00183FEA"/>
    <w:rsid w:val="00184D18"/>
    <w:rsid w:val="00184F17"/>
    <w:rsid w:val="00185684"/>
    <w:rsid w:val="00185914"/>
    <w:rsid w:val="0018591C"/>
    <w:rsid w:val="00185DF9"/>
    <w:rsid w:val="00186A45"/>
    <w:rsid w:val="001877F4"/>
    <w:rsid w:val="001912B2"/>
    <w:rsid w:val="00191D5F"/>
    <w:rsid w:val="00192606"/>
    <w:rsid w:val="00192A1F"/>
    <w:rsid w:val="00192CA9"/>
    <w:rsid w:val="00192D06"/>
    <w:rsid w:val="001932A7"/>
    <w:rsid w:val="00193375"/>
    <w:rsid w:val="00193871"/>
    <w:rsid w:val="00194598"/>
    <w:rsid w:val="00194C51"/>
    <w:rsid w:val="00194DBD"/>
    <w:rsid w:val="00195835"/>
    <w:rsid w:val="00195F24"/>
    <w:rsid w:val="00196487"/>
    <w:rsid w:val="001979C5"/>
    <w:rsid w:val="00197D76"/>
    <w:rsid w:val="001A0DA1"/>
    <w:rsid w:val="001A19B5"/>
    <w:rsid w:val="001A23A6"/>
    <w:rsid w:val="001A23AA"/>
    <w:rsid w:val="001A2579"/>
    <w:rsid w:val="001A2726"/>
    <w:rsid w:val="001A2D0E"/>
    <w:rsid w:val="001A2F72"/>
    <w:rsid w:val="001A3FEC"/>
    <w:rsid w:val="001A4053"/>
    <w:rsid w:val="001A43A4"/>
    <w:rsid w:val="001A4EF7"/>
    <w:rsid w:val="001A5BC8"/>
    <w:rsid w:val="001A5C02"/>
    <w:rsid w:val="001A5E16"/>
    <w:rsid w:val="001B0869"/>
    <w:rsid w:val="001B0D9A"/>
    <w:rsid w:val="001B11C8"/>
    <w:rsid w:val="001B11D3"/>
    <w:rsid w:val="001B1370"/>
    <w:rsid w:val="001B17F5"/>
    <w:rsid w:val="001B1FC4"/>
    <w:rsid w:val="001B21A3"/>
    <w:rsid w:val="001B37D2"/>
    <w:rsid w:val="001B45A9"/>
    <w:rsid w:val="001B478E"/>
    <w:rsid w:val="001B530A"/>
    <w:rsid w:val="001B5436"/>
    <w:rsid w:val="001B5C23"/>
    <w:rsid w:val="001B6951"/>
    <w:rsid w:val="001B6FCF"/>
    <w:rsid w:val="001B7698"/>
    <w:rsid w:val="001C07C6"/>
    <w:rsid w:val="001C0849"/>
    <w:rsid w:val="001C0B2D"/>
    <w:rsid w:val="001C0D7A"/>
    <w:rsid w:val="001C235C"/>
    <w:rsid w:val="001C3D83"/>
    <w:rsid w:val="001C3F6C"/>
    <w:rsid w:val="001C47FF"/>
    <w:rsid w:val="001C4FC0"/>
    <w:rsid w:val="001C69A9"/>
    <w:rsid w:val="001C76F7"/>
    <w:rsid w:val="001C7C1A"/>
    <w:rsid w:val="001C7F41"/>
    <w:rsid w:val="001D1139"/>
    <w:rsid w:val="001D1D00"/>
    <w:rsid w:val="001D2D62"/>
    <w:rsid w:val="001D30F8"/>
    <w:rsid w:val="001D4B1D"/>
    <w:rsid w:val="001D5FF7"/>
    <w:rsid w:val="001D6320"/>
    <w:rsid w:val="001D6531"/>
    <w:rsid w:val="001D718C"/>
    <w:rsid w:val="001D7228"/>
    <w:rsid w:val="001D74FA"/>
    <w:rsid w:val="001D78C5"/>
    <w:rsid w:val="001E0216"/>
    <w:rsid w:val="001E0279"/>
    <w:rsid w:val="001E17BA"/>
    <w:rsid w:val="001E2794"/>
    <w:rsid w:val="001E2814"/>
    <w:rsid w:val="001E2AF4"/>
    <w:rsid w:val="001E4E4D"/>
    <w:rsid w:val="001E53B4"/>
    <w:rsid w:val="001E55B2"/>
    <w:rsid w:val="001E5866"/>
    <w:rsid w:val="001E68FD"/>
    <w:rsid w:val="001E6FDA"/>
    <w:rsid w:val="001E7733"/>
    <w:rsid w:val="001F0335"/>
    <w:rsid w:val="001F0371"/>
    <w:rsid w:val="001F1DF0"/>
    <w:rsid w:val="001F2180"/>
    <w:rsid w:val="001F3094"/>
    <w:rsid w:val="001F3237"/>
    <w:rsid w:val="001F35BD"/>
    <w:rsid w:val="001F386B"/>
    <w:rsid w:val="001F5699"/>
    <w:rsid w:val="001F5FDE"/>
    <w:rsid w:val="001F6578"/>
    <w:rsid w:val="001F6F61"/>
    <w:rsid w:val="001F6FB6"/>
    <w:rsid w:val="001F760C"/>
    <w:rsid w:val="002006D2"/>
    <w:rsid w:val="0020124E"/>
    <w:rsid w:val="00201683"/>
    <w:rsid w:val="002017CB"/>
    <w:rsid w:val="00201DA0"/>
    <w:rsid w:val="00201F2E"/>
    <w:rsid w:val="00202F4D"/>
    <w:rsid w:val="002032CE"/>
    <w:rsid w:val="00203917"/>
    <w:rsid w:val="00204856"/>
    <w:rsid w:val="00204B03"/>
    <w:rsid w:val="00204BDB"/>
    <w:rsid w:val="00204E53"/>
    <w:rsid w:val="00205689"/>
    <w:rsid w:val="00205BA6"/>
    <w:rsid w:val="00206DC6"/>
    <w:rsid w:val="0020701A"/>
    <w:rsid w:val="00207CF7"/>
    <w:rsid w:val="002100B3"/>
    <w:rsid w:val="002101F2"/>
    <w:rsid w:val="002105CF"/>
    <w:rsid w:val="002106E6"/>
    <w:rsid w:val="002106FC"/>
    <w:rsid w:val="002108E4"/>
    <w:rsid w:val="00210CBE"/>
    <w:rsid w:val="00210F0C"/>
    <w:rsid w:val="002112F9"/>
    <w:rsid w:val="00211425"/>
    <w:rsid w:val="00211450"/>
    <w:rsid w:val="002115A9"/>
    <w:rsid w:val="00211682"/>
    <w:rsid w:val="002137E6"/>
    <w:rsid w:val="00213EB8"/>
    <w:rsid w:val="00214C1A"/>
    <w:rsid w:val="00214DE5"/>
    <w:rsid w:val="00215B2A"/>
    <w:rsid w:val="00216E57"/>
    <w:rsid w:val="00217710"/>
    <w:rsid w:val="00220491"/>
    <w:rsid w:val="0022086E"/>
    <w:rsid w:val="00220ACB"/>
    <w:rsid w:val="00220C7C"/>
    <w:rsid w:val="002218FE"/>
    <w:rsid w:val="00222400"/>
    <w:rsid w:val="00222819"/>
    <w:rsid w:val="002239D4"/>
    <w:rsid w:val="002240AB"/>
    <w:rsid w:val="002247D1"/>
    <w:rsid w:val="00224EDD"/>
    <w:rsid w:val="002250D8"/>
    <w:rsid w:val="0022515E"/>
    <w:rsid w:val="002252CD"/>
    <w:rsid w:val="00226412"/>
    <w:rsid w:val="00226635"/>
    <w:rsid w:val="002273AD"/>
    <w:rsid w:val="0022770A"/>
    <w:rsid w:val="00227C9F"/>
    <w:rsid w:val="00227D48"/>
    <w:rsid w:val="0023087F"/>
    <w:rsid w:val="00230B12"/>
    <w:rsid w:val="00230B13"/>
    <w:rsid w:val="00230C8F"/>
    <w:rsid w:val="002313C0"/>
    <w:rsid w:val="0023173A"/>
    <w:rsid w:val="00232436"/>
    <w:rsid w:val="00232C75"/>
    <w:rsid w:val="00232C84"/>
    <w:rsid w:val="002334D3"/>
    <w:rsid w:val="0023354E"/>
    <w:rsid w:val="002342C3"/>
    <w:rsid w:val="00234A18"/>
    <w:rsid w:val="0023571C"/>
    <w:rsid w:val="002360D5"/>
    <w:rsid w:val="00236B75"/>
    <w:rsid w:val="00237957"/>
    <w:rsid w:val="0024027D"/>
    <w:rsid w:val="00240289"/>
    <w:rsid w:val="0024041A"/>
    <w:rsid w:val="00240B2E"/>
    <w:rsid w:val="0024186B"/>
    <w:rsid w:val="0024205E"/>
    <w:rsid w:val="00243EA2"/>
    <w:rsid w:val="00244642"/>
    <w:rsid w:val="00244B38"/>
    <w:rsid w:val="00246F46"/>
    <w:rsid w:val="002503D3"/>
    <w:rsid w:val="00250987"/>
    <w:rsid w:val="0025145E"/>
    <w:rsid w:val="00251E84"/>
    <w:rsid w:val="0025234B"/>
    <w:rsid w:val="00252C72"/>
    <w:rsid w:val="00252C9C"/>
    <w:rsid w:val="002539A3"/>
    <w:rsid w:val="002542AE"/>
    <w:rsid w:val="00254A36"/>
    <w:rsid w:val="002559B9"/>
    <w:rsid w:val="00255B15"/>
    <w:rsid w:val="00255D6A"/>
    <w:rsid w:val="0025640B"/>
    <w:rsid w:val="002565F9"/>
    <w:rsid w:val="00257564"/>
    <w:rsid w:val="00257773"/>
    <w:rsid w:val="00260569"/>
    <w:rsid w:val="00260E64"/>
    <w:rsid w:val="00261272"/>
    <w:rsid w:val="00261348"/>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219"/>
    <w:rsid w:val="00271DF6"/>
    <w:rsid w:val="0027208C"/>
    <w:rsid w:val="00272151"/>
    <w:rsid w:val="00272BAB"/>
    <w:rsid w:val="00273798"/>
    <w:rsid w:val="002737E0"/>
    <w:rsid w:val="002738E8"/>
    <w:rsid w:val="00273A88"/>
    <w:rsid w:val="00273B4F"/>
    <w:rsid w:val="00274353"/>
    <w:rsid w:val="0027499F"/>
    <w:rsid w:val="00274BDF"/>
    <w:rsid w:val="00274EF6"/>
    <w:rsid w:val="00274F0E"/>
    <w:rsid w:val="002754C4"/>
    <w:rsid w:val="00275E14"/>
    <w:rsid w:val="00276441"/>
    <w:rsid w:val="00276B03"/>
    <w:rsid w:val="00276E86"/>
    <w:rsid w:val="00276F61"/>
    <w:rsid w:val="00277F14"/>
    <w:rsid w:val="00280015"/>
    <w:rsid w:val="0028014C"/>
    <w:rsid w:val="00280E91"/>
    <w:rsid w:val="00281652"/>
    <w:rsid w:val="00281740"/>
    <w:rsid w:val="00281D16"/>
    <w:rsid w:val="00282B03"/>
    <w:rsid w:val="00282D08"/>
    <w:rsid w:val="00282FE7"/>
    <w:rsid w:val="00283198"/>
    <w:rsid w:val="0028351D"/>
    <w:rsid w:val="00283E26"/>
    <w:rsid w:val="00283F0A"/>
    <w:rsid w:val="002846B1"/>
    <w:rsid w:val="00284827"/>
    <w:rsid w:val="00285229"/>
    <w:rsid w:val="00285D2B"/>
    <w:rsid w:val="00286AD3"/>
    <w:rsid w:val="0028726A"/>
    <w:rsid w:val="0028748F"/>
    <w:rsid w:val="002877FC"/>
    <w:rsid w:val="00287968"/>
    <w:rsid w:val="002879CC"/>
    <w:rsid w:val="0029056A"/>
    <w:rsid w:val="00290CE6"/>
    <w:rsid w:val="0029171B"/>
    <w:rsid w:val="00291919"/>
    <w:rsid w:val="00291EFF"/>
    <w:rsid w:val="002926D4"/>
    <w:rsid w:val="00292906"/>
    <w:rsid w:val="002929EF"/>
    <w:rsid w:val="00292BFE"/>
    <w:rsid w:val="00293A25"/>
    <w:rsid w:val="00293A76"/>
    <w:rsid w:val="002941F2"/>
    <w:rsid w:val="00294BD5"/>
    <w:rsid w:val="00294FFF"/>
    <w:rsid w:val="0029515A"/>
    <w:rsid w:val="002958CC"/>
    <w:rsid w:val="00296466"/>
    <w:rsid w:val="00296A9F"/>
    <w:rsid w:val="00296F9E"/>
    <w:rsid w:val="00297AE6"/>
    <w:rsid w:val="00297B68"/>
    <w:rsid w:val="002A058F"/>
    <w:rsid w:val="002A10B2"/>
    <w:rsid w:val="002A1BB0"/>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1FEB"/>
    <w:rsid w:val="002B24A4"/>
    <w:rsid w:val="002B24E8"/>
    <w:rsid w:val="002B2ABB"/>
    <w:rsid w:val="002B32D6"/>
    <w:rsid w:val="002B3E53"/>
    <w:rsid w:val="002B4FD9"/>
    <w:rsid w:val="002B50DB"/>
    <w:rsid w:val="002B52B9"/>
    <w:rsid w:val="002B5F75"/>
    <w:rsid w:val="002B5F87"/>
    <w:rsid w:val="002B6991"/>
    <w:rsid w:val="002B69C4"/>
    <w:rsid w:val="002B7388"/>
    <w:rsid w:val="002B7594"/>
    <w:rsid w:val="002B7DCD"/>
    <w:rsid w:val="002C071B"/>
    <w:rsid w:val="002C0DD6"/>
    <w:rsid w:val="002C0F2C"/>
    <w:rsid w:val="002C1050"/>
    <w:rsid w:val="002C1AE5"/>
    <w:rsid w:val="002C205F"/>
    <w:rsid w:val="002C2222"/>
    <w:rsid w:val="002C27EB"/>
    <w:rsid w:val="002C2AAB"/>
    <w:rsid w:val="002C2E52"/>
    <w:rsid w:val="002C3214"/>
    <w:rsid w:val="002C3CAA"/>
    <w:rsid w:val="002C4DBF"/>
    <w:rsid w:val="002C5147"/>
    <w:rsid w:val="002C565E"/>
    <w:rsid w:val="002C5B92"/>
    <w:rsid w:val="002C5EA7"/>
    <w:rsid w:val="002C5FF7"/>
    <w:rsid w:val="002C6CF7"/>
    <w:rsid w:val="002C7037"/>
    <w:rsid w:val="002D02FE"/>
    <w:rsid w:val="002D0DE6"/>
    <w:rsid w:val="002D1AAA"/>
    <w:rsid w:val="002D1B76"/>
    <w:rsid w:val="002D20E8"/>
    <w:rsid w:val="002D236D"/>
    <w:rsid w:val="002D3BF1"/>
    <w:rsid w:val="002D3C61"/>
    <w:rsid w:val="002D4250"/>
    <w:rsid w:val="002D4575"/>
    <w:rsid w:val="002D4D30"/>
    <w:rsid w:val="002D5969"/>
    <w:rsid w:val="002D5CF0"/>
    <w:rsid w:val="002D601F"/>
    <w:rsid w:val="002D7CB7"/>
    <w:rsid w:val="002E0768"/>
    <w:rsid w:val="002E0877"/>
    <w:rsid w:val="002E0966"/>
    <w:rsid w:val="002E27FE"/>
    <w:rsid w:val="002E3165"/>
    <w:rsid w:val="002E33D8"/>
    <w:rsid w:val="002E3495"/>
    <w:rsid w:val="002E4305"/>
    <w:rsid w:val="002E4BCC"/>
    <w:rsid w:val="002E509B"/>
    <w:rsid w:val="002E530A"/>
    <w:rsid w:val="002E531D"/>
    <w:rsid w:val="002E5B03"/>
    <w:rsid w:val="002E67D3"/>
    <w:rsid w:val="002E7EE1"/>
    <w:rsid w:val="002F0625"/>
    <w:rsid w:val="002F1AB3"/>
    <w:rsid w:val="002F2543"/>
    <w:rsid w:val="002F2B23"/>
    <w:rsid w:val="002F2C5F"/>
    <w:rsid w:val="002F2CE0"/>
    <w:rsid w:val="002F35FE"/>
    <w:rsid w:val="002F449F"/>
    <w:rsid w:val="002F47B9"/>
    <w:rsid w:val="002F6164"/>
    <w:rsid w:val="002F6FA0"/>
    <w:rsid w:val="002F767A"/>
    <w:rsid w:val="002F7A7E"/>
    <w:rsid w:val="00300DAB"/>
    <w:rsid w:val="00301193"/>
    <w:rsid w:val="0030129D"/>
    <w:rsid w:val="00301C8F"/>
    <w:rsid w:val="00303732"/>
    <w:rsid w:val="003041A8"/>
    <w:rsid w:val="00304436"/>
    <w:rsid w:val="00304D64"/>
    <w:rsid w:val="003052F4"/>
    <w:rsid w:val="003053EF"/>
    <w:rsid w:val="00305E59"/>
    <w:rsid w:val="00305F6D"/>
    <w:rsid w:val="003064D4"/>
    <w:rsid w:val="003064FB"/>
    <w:rsid w:val="00307F3C"/>
    <w:rsid w:val="003101E4"/>
    <w:rsid w:val="00310A82"/>
    <w:rsid w:val="00310B6E"/>
    <w:rsid w:val="00310ED2"/>
    <w:rsid w:val="00311076"/>
    <w:rsid w:val="003119AA"/>
    <w:rsid w:val="00313E99"/>
    <w:rsid w:val="003141B6"/>
    <w:rsid w:val="00316381"/>
    <w:rsid w:val="003169A4"/>
    <w:rsid w:val="0031793D"/>
    <w:rsid w:val="0032071C"/>
    <w:rsid w:val="003208BC"/>
    <w:rsid w:val="00321A56"/>
    <w:rsid w:val="00321B20"/>
    <w:rsid w:val="00321B5A"/>
    <w:rsid w:val="00321C22"/>
    <w:rsid w:val="003222CB"/>
    <w:rsid w:val="00323053"/>
    <w:rsid w:val="00323227"/>
    <w:rsid w:val="00323B33"/>
    <w:rsid w:val="00324445"/>
    <w:rsid w:val="00325546"/>
    <w:rsid w:val="00325647"/>
    <w:rsid w:val="003257F0"/>
    <w:rsid w:val="003259C5"/>
    <w:rsid w:val="00325CC0"/>
    <w:rsid w:val="0032611D"/>
    <w:rsid w:val="00326507"/>
    <w:rsid w:val="00326D16"/>
    <w:rsid w:val="003272A5"/>
    <w:rsid w:val="00327433"/>
    <w:rsid w:val="00327436"/>
    <w:rsid w:val="003275D4"/>
    <w:rsid w:val="00327C5E"/>
    <w:rsid w:val="003307ED"/>
    <w:rsid w:val="00332561"/>
    <w:rsid w:val="00332EE7"/>
    <w:rsid w:val="00333314"/>
    <w:rsid w:val="00333CDB"/>
    <w:rsid w:val="00334564"/>
    <w:rsid w:val="00334976"/>
    <w:rsid w:val="00334B2F"/>
    <w:rsid w:val="003351EC"/>
    <w:rsid w:val="0033571F"/>
    <w:rsid w:val="00335C2A"/>
    <w:rsid w:val="00335EFF"/>
    <w:rsid w:val="00336907"/>
    <w:rsid w:val="00336A03"/>
    <w:rsid w:val="00336F26"/>
    <w:rsid w:val="00336F9A"/>
    <w:rsid w:val="00337226"/>
    <w:rsid w:val="00340083"/>
    <w:rsid w:val="00340118"/>
    <w:rsid w:val="00340BB2"/>
    <w:rsid w:val="00341161"/>
    <w:rsid w:val="003412FE"/>
    <w:rsid w:val="003414F9"/>
    <w:rsid w:val="00341A74"/>
    <w:rsid w:val="00341A95"/>
    <w:rsid w:val="00341D7A"/>
    <w:rsid w:val="00341DB9"/>
    <w:rsid w:val="00341ED4"/>
    <w:rsid w:val="003427DF"/>
    <w:rsid w:val="00342B7C"/>
    <w:rsid w:val="003436A5"/>
    <w:rsid w:val="003440C2"/>
    <w:rsid w:val="00345909"/>
    <w:rsid w:val="00345D8D"/>
    <w:rsid w:val="003465D8"/>
    <w:rsid w:val="003468B8"/>
    <w:rsid w:val="00346E2A"/>
    <w:rsid w:val="00347499"/>
    <w:rsid w:val="003475AE"/>
    <w:rsid w:val="0034769E"/>
    <w:rsid w:val="0034777A"/>
    <w:rsid w:val="003479F8"/>
    <w:rsid w:val="00350018"/>
    <w:rsid w:val="003500C2"/>
    <w:rsid w:val="003500D1"/>
    <w:rsid w:val="00350811"/>
    <w:rsid w:val="00350C85"/>
    <w:rsid w:val="00351CF8"/>
    <w:rsid w:val="003529CB"/>
    <w:rsid w:val="00352DB8"/>
    <w:rsid w:val="00352F39"/>
    <w:rsid w:val="00353890"/>
    <w:rsid w:val="00355533"/>
    <w:rsid w:val="00355541"/>
    <w:rsid w:val="0035555B"/>
    <w:rsid w:val="0035581A"/>
    <w:rsid w:val="00355DF8"/>
    <w:rsid w:val="00356B4A"/>
    <w:rsid w:val="00356F12"/>
    <w:rsid w:val="003572A0"/>
    <w:rsid w:val="003579C1"/>
    <w:rsid w:val="00357A33"/>
    <w:rsid w:val="00357AA2"/>
    <w:rsid w:val="00357D48"/>
    <w:rsid w:val="00357E1B"/>
    <w:rsid w:val="00361308"/>
    <w:rsid w:val="0036167A"/>
    <w:rsid w:val="003618EA"/>
    <w:rsid w:val="00361A57"/>
    <w:rsid w:val="00362238"/>
    <w:rsid w:val="0036230B"/>
    <w:rsid w:val="00363298"/>
    <w:rsid w:val="00363335"/>
    <w:rsid w:val="003635B5"/>
    <w:rsid w:val="00363627"/>
    <w:rsid w:val="00363E52"/>
    <w:rsid w:val="00363E98"/>
    <w:rsid w:val="003640FD"/>
    <w:rsid w:val="00364E7A"/>
    <w:rsid w:val="003650C5"/>
    <w:rsid w:val="00365C8B"/>
    <w:rsid w:val="00365FCC"/>
    <w:rsid w:val="003675B2"/>
    <w:rsid w:val="00370192"/>
    <w:rsid w:val="00370B34"/>
    <w:rsid w:val="00370ECD"/>
    <w:rsid w:val="0037123B"/>
    <w:rsid w:val="003715EC"/>
    <w:rsid w:val="0037177E"/>
    <w:rsid w:val="0037178A"/>
    <w:rsid w:val="003717D2"/>
    <w:rsid w:val="00372C2B"/>
    <w:rsid w:val="00372C67"/>
    <w:rsid w:val="00372FAD"/>
    <w:rsid w:val="0037310A"/>
    <w:rsid w:val="0037329F"/>
    <w:rsid w:val="003738F3"/>
    <w:rsid w:val="00373BAC"/>
    <w:rsid w:val="00373EC9"/>
    <w:rsid w:val="0037405A"/>
    <w:rsid w:val="00374964"/>
    <w:rsid w:val="003755FD"/>
    <w:rsid w:val="00375D38"/>
    <w:rsid w:val="00375FD2"/>
    <w:rsid w:val="003760B7"/>
    <w:rsid w:val="00376C65"/>
    <w:rsid w:val="00376D5B"/>
    <w:rsid w:val="00380094"/>
    <w:rsid w:val="003801EF"/>
    <w:rsid w:val="0038067A"/>
    <w:rsid w:val="00380721"/>
    <w:rsid w:val="00381658"/>
    <w:rsid w:val="00382AD7"/>
    <w:rsid w:val="0038317B"/>
    <w:rsid w:val="00383BC3"/>
    <w:rsid w:val="0038400D"/>
    <w:rsid w:val="0038438D"/>
    <w:rsid w:val="00384B07"/>
    <w:rsid w:val="00384C3F"/>
    <w:rsid w:val="00385051"/>
    <w:rsid w:val="003850A0"/>
    <w:rsid w:val="0038517B"/>
    <w:rsid w:val="0038579B"/>
    <w:rsid w:val="003861B0"/>
    <w:rsid w:val="003862E0"/>
    <w:rsid w:val="00386369"/>
    <w:rsid w:val="00386E4B"/>
    <w:rsid w:val="003871DA"/>
    <w:rsid w:val="003873E6"/>
    <w:rsid w:val="00387C55"/>
    <w:rsid w:val="00387F66"/>
    <w:rsid w:val="00390155"/>
    <w:rsid w:val="00391E56"/>
    <w:rsid w:val="00392525"/>
    <w:rsid w:val="0039338D"/>
    <w:rsid w:val="00393F89"/>
    <w:rsid w:val="003943F5"/>
    <w:rsid w:val="003946B4"/>
    <w:rsid w:val="0039471D"/>
    <w:rsid w:val="003949A5"/>
    <w:rsid w:val="00394D0E"/>
    <w:rsid w:val="00394E5D"/>
    <w:rsid w:val="00395171"/>
    <w:rsid w:val="00395D6D"/>
    <w:rsid w:val="00395F9B"/>
    <w:rsid w:val="0039646A"/>
    <w:rsid w:val="00396D60"/>
    <w:rsid w:val="003972CC"/>
    <w:rsid w:val="0039754F"/>
    <w:rsid w:val="00397DC0"/>
    <w:rsid w:val="003A02C4"/>
    <w:rsid w:val="003A079A"/>
    <w:rsid w:val="003A0A31"/>
    <w:rsid w:val="003A145D"/>
    <w:rsid w:val="003A262D"/>
    <w:rsid w:val="003A2BE0"/>
    <w:rsid w:val="003A377C"/>
    <w:rsid w:val="003A5049"/>
    <w:rsid w:val="003A5533"/>
    <w:rsid w:val="003A57F0"/>
    <w:rsid w:val="003A5935"/>
    <w:rsid w:val="003A62A4"/>
    <w:rsid w:val="003A645E"/>
    <w:rsid w:val="003A7164"/>
    <w:rsid w:val="003A7A32"/>
    <w:rsid w:val="003A7FC7"/>
    <w:rsid w:val="003B0939"/>
    <w:rsid w:val="003B0D6E"/>
    <w:rsid w:val="003B1D76"/>
    <w:rsid w:val="003B1D8F"/>
    <w:rsid w:val="003B1FC0"/>
    <w:rsid w:val="003B269F"/>
    <w:rsid w:val="003B272E"/>
    <w:rsid w:val="003B3A13"/>
    <w:rsid w:val="003B4A74"/>
    <w:rsid w:val="003B585C"/>
    <w:rsid w:val="003B5AE9"/>
    <w:rsid w:val="003B60D5"/>
    <w:rsid w:val="003B6791"/>
    <w:rsid w:val="003B67C9"/>
    <w:rsid w:val="003B681E"/>
    <w:rsid w:val="003B6896"/>
    <w:rsid w:val="003B7086"/>
    <w:rsid w:val="003B709B"/>
    <w:rsid w:val="003B7D9D"/>
    <w:rsid w:val="003C0876"/>
    <w:rsid w:val="003C0DF5"/>
    <w:rsid w:val="003C11FC"/>
    <w:rsid w:val="003C1322"/>
    <w:rsid w:val="003C14BE"/>
    <w:rsid w:val="003C1A7E"/>
    <w:rsid w:val="003C2254"/>
    <w:rsid w:val="003C27A0"/>
    <w:rsid w:val="003C29C6"/>
    <w:rsid w:val="003C2B7E"/>
    <w:rsid w:val="003C2BAE"/>
    <w:rsid w:val="003C2BDB"/>
    <w:rsid w:val="003C2BDC"/>
    <w:rsid w:val="003C3660"/>
    <w:rsid w:val="003C3E7A"/>
    <w:rsid w:val="003C4576"/>
    <w:rsid w:val="003C4654"/>
    <w:rsid w:val="003C53D4"/>
    <w:rsid w:val="003C5E16"/>
    <w:rsid w:val="003C659F"/>
    <w:rsid w:val="003C66CF"/>
    <w:rsid w:val="003C6A92"/>
    <w:rsid w:val="003C7160"/>
    <w:rsid w:val="003C7978"/>
    <w:rsid w:val="003D0075"/>
    <w:rsid w:val="003D00A4"/>
    <w:rsid w:val="003D06C6"/>
    <w:rsid w:val="003D0940"/>
    <w:rsid w:val="003D0DBC"/>
    <w:rsid w:val="003D14E9"/>
    <w:rsid w:val="003D1CF4"/>
    <w:rsid w:val="003D1EEC"/>
    <w:rsid w:val="003D1FE3"/>
    <w:rsid w:val="003D3352"/>
    <w:rsid w:val="003D39F3"/>
    <w:rsid w:val="003D39F7"/>
    <w:rsid w:val="003D4374"/>
    <w:rsid w:val="003D4EC6"/>
    <w:rsid w:val="003D56A5"/>
    <w:rsid w:val="003D5B1F"/>
    <w:rsid w:val="003D7720"/>
    <w:rsid w:val="003D7F8E"/>
    <w:rsid w:val="003E01D5"/>
    <w:rsid w:val="003E029A"/>
    <w:rsid w:val="003E093F"/>
    <w:rsid w:val="003E1421"/>
    <w:rsid w:val="003E1BE2"/>
    <w:rsid w:val="003E1EB4"/>
    <w:rsid w:val="003E246C"/>
    <w:rsid w:val="003E249E"/>
    <w:rsid w:val="003E2931"/>
    <w:rsid w:val="003E2A9B"/>
    <w:rsid w:val="003E316E"/>
    <w:rsid w:val="003E3996"/>
    <w:rsid w:val="003E3B26"/>
    <w:rsid w:val="003E3FD0"/>
    <w:rsid w:val="003E4184"/>
    <w:rsid w:val="003E4DAD"/>
    <w:rsid w:val="003E5999"/>
    <w:rsid w:val="003E63F7"/>
    <w:rsid w:val="003E6971"/>
    <w:rsid w:val="003E6A21"/>
    <w:rsid w:val="003E7802"/>
    <w:rsid w:val="003E7941"/>
    <w:rsid w:val="003F18D3"/>
    <w:rsid w:val="003F1EEA"/>
    <w:rsid w:val="003F208A"/>
    <w:rsid w:val="003F264A"/>
    <w:rsid w:val="003F288F"/>
    <w:rsid w:val="003F2AAA"/>
    <w:rsid w:val="003F300B"/>
    <w:rsid w:val="003F3613"/>
    <w:rsid w:val="003F3AE8"/>
    <w:rsid w:val="003F4358"/>
    <w:rsid w:val="003F4C5E"/>
    <w:rsid w:val="003F5F7C"/>
    <w:rsid w:val="003F6847"/>
    <w:rsid w:val="003F6CF8"/>
    <w:rsid w:val="003F7B41"/>
    <w:rsid w:val="003F7E55"/>
    <w:rsid w:val="00400905"/>
    <w:rsid w:val="00400B3F"/>
    <w:rsid w:val="0040112D"/>
    <w:rsid w:val="004016BD"/>
    <w:rsid w:val="00401BA5"/>
    <w:rsid w:val="004020B7"/>
    <w:rsid w:val="004021AA"/>
    <w:rsid w:val="00402941"/>
    <w:rsid w:val="00402AD9"/>
    <w:rsid w:val="00403109"/>
    <w:rsid w:val="00403BBD"/>
    <w:rsid w:val="004044F3"/>
    <w:rsid w:val="00404BC7"/>
    <w:rsid w:val="00405275"/>
    <w:rsid w:val="004055C1"/>
    <w:rsid w:val="00405996"/>
    <w:rsid w:val="004063E6"/>
    <w:rsid w:val="004064ED"/>
    <w:rsid w:val="00406546"/>
    <w:rsid w:val="004068F5"/>
    <w:rsid w:val="00406C77"/>
    <w:rsid w:val="004072C8"/>
    <w:rsid w:val="0040761D"/>
    <w:rsid w:val="0040799E"/>
    <w:rsid w:val="00407CC7"/>
    <w:rsid w:val="00407F37"/>
    <w:rsid w:val="004107A0"/>
    <w:rsid w:val="00410B68"/>
    <w:rsid w:val="00410FAF"/>
    <w:rsid w:val="004110AC"/>
    <w:rsid w:val="004117AC"/>
    <w:rsid w:val="00411973"/>
    <w:rsid w:val="00411A9A"/>
    <w:rsid w:val="00411D9D"/>
    <w:rsid w:val="004134BB"/>
    <w:rsid w:val="004135C8"/>
    <w:rsid w:val="00413A8A"/>
    <w:rsid w:val="0041562B"/>
    <w:rsid w:val="004157DE"/>
    <w:rsid w:val="00416526"/>
    <w:rsid w:val="00416C83"/>
    <w:rsid w:val="00416F1E"/>
    <w:rsid w:val="00417553"/>
    <w:rsid w:val="004175B6"/>
    <w:rsid w:val="004177EC"/>
    <w:rsid w:val="0042084B"/>
    <w:rsid w:val="00420B31"/>
    <w:rsid w:val="00420F76"/>
    <w:rsid w:val="00423970"/>
    <w:rsid w:val="00425E46"/>
    <w:rsid w:val="00426B96"/>
    <w:rsid w:val="00427683"/>
    <w:rsid w:val="00427EAA"/>
    <w:rsid w:val="004306D6"/>
    <w:rsid w:val="004313D4"/>
    <w:rsid w:val="00431998"/>
    <w:rsid w:val="00431A05"/>
    <w:rsid w:val="004320F2"/>
    <w:rsid w:val="004326A6"/>
    <w:rsid w:val="00433384"/>
    <w:rsid w:val="00433F39"/>
    <w:rsid w:val="0043426C"/>
    <w:rsid w:val="004348F9"/>
    <w:rsid w:val="00434D1C"/>
    <w:rsid w:val="0043558D"/>
    <w:rsid w:val="004361D6"/>
    <w:rsid w:val="0043641B"/>
    <w:rsid w:val="00436DC1"/>
    <w:rsid w:val="00436DF8"/>
    <w:rsid w:val="00436F47"/>
    <w:rsid w:val="00437CDB"/>
    <w:rsid w:val="00440390"/>
    <w:rsid w:val="004404F9"/>
    <w:rsid w:val="00441C20"/>
    <w:rsid w:val="00441CC1"/>
    <w:rsid w:val="00441D04"/>
    <w:rsid w:val="00443208"/>
    <w:rsid w:val="00443B7A"/>
    <w:rsid w:val="00443C08"/>
    <w:rsid w:val="00444069"/>
    <w:rsid w:val="0044453C"/>
    <w:rsid w:val="00444D1C"/>
    <w:rsid w:val="00444E90"/>
    <w:rsid w:val="00444EE5"/>
    <w:rsid w:val="004454D8"/>
    <w:rsid w:val="0044556F"/>
    <w:rsid w:val="00445A13"/>
    <w:rsid w:val="00445D05"/>
    <w:rsid w:val="004460B1"/>
    <w:rsid w:val="0044660E"/>
    <w:rsid w:val="00446C90"/>
    <w:rsid w:val="00446FD1"/>
    <w:rsid w:val="00447808"/>
    <w:rsid w:val="0044781D"/>
    <w:rsid w:val="00447FFD"/>
    <w:rsid w:val="004504F0"/>
    <w:rsid w:val="00450EB1"/>
    <w:rsid w:val="0045108C"/>
    <w:rsid w:val="00452896"/>
    <w:rsid w:val="00452FBD"/>
    <w:rsid w:val="004530D3"/>
    <w:rsid w:val="00453121"/>
    <w:rsid w:val="00454D73"/>
    <w:rsid w:val="0045525D"/>
    <w:rsid w:val="004553DE"/>
    <w:rsid w:val="00455EC9"/>
    <w:rsid w:val="00457745"/>
    <w:rsid w:val="00460CA5"/>
    <w:rsid w:val="0046188C"/>
    <w:rsid w:val="00462A00"/>
    <w:rsid w:val="00462D2D"/>
    <w:rsid w:val="00463606"/>
    <w:rsid w:val="004636DA"/>
    <w:rsid w:val="00463808"/>
    <w:rsid w:val="00463B0B"/>
    <w:rsid w:val="00463F58"/>
    <w:rsid w:val="0046481A"/>
    <w:rsid w:val="004648BD"/>
    <w:rsid w:val="0046499A"/>
    <w:rsid w:val="00464BB8"/>
    <w:rsid w:val="00464D3A"/>
    <w:rsid w:val="00464DA7"/>
    <w:rsid w:val="0046522E"/>
    <w:rsid w:val="00465431"/>
    <w:rsid w:val="0046586E"/>
    <w:rsid w:val="00465927"/>
    <w:rsid w:val="00466714"/>
    <w:rsid w:val="00466BE6"/>
    <w:rsid w:val="00466D18"/>
    <w:rsid w:val="004672FC"/>
    <w:rsid w:val="00467813"/>
    <w:rsid w:val="00467B47"/>
    <w:rsid w:val="0047085C"/>
    <w:rsid w:val="0047117B"/>
    <w:rsid w:val="00471867"/>
    <w:rsid w:val="004722BC"/>
    <w:rsid w:val="00472963"/>
    <w:rsid w:val="00472E68"/>
    <w:rsid w:val="0047343B"/>
    <w:rsid w:val="00473969"/>
    <w:rsid w:val="00473CF5"/>
    <w:rsid w:val="004749BD"/>
    <w:rsid w:val="00475591"/>
    <w:rsid w:val="00475673"/>
    <w:rsid w:val="0047619C"/>
    <w:rsid w:val="00476579"/>
    <w:rsid w:val="00476A47"/>
    <w:rsid w:val="0047706A"/>
    <w:rsid w:val="0047720A"/>
    <w:rsid w:val="00477354"/>
    <w:rsid w:val="00477C6B"/>
    <w:rsid w:val="00480162"/>
    <w:rsid w:val="00481048"/>
    <w:rsid w:val="004812A3"/>
    <w:rsid w:val="0048133C"/>
    <w:rsid w:val="004813B3"/>
    <w:rsid w:val="0048194F"/>
    <w:rsid w:val="00482EBE"/>
    <w:rsid w:val="00482F6F"/>
    <w:rsid w:val="00483526"/>
    <w:rsid w:val="00483944"/>
    <w:rsid w:val="0048419C"/>
    <w:rsid w:val="004847B6"/>
    <w:rsid w:val="00484C59"/>
    <w:rsid w:val="00484FED"/>
    <w:rsid w:val="004859E2"/>
    <w:rsid w:val="00485BCA"/>
    <w:rsid w:val="004863E1"/>
    <w:rsid w:val="00486B55"/>
    <w:rsid w:val="004874EC"/>
    <w:rsid w:val="00487B78"/>
    <w:rsid w:val="00490CDE"/>
    <w:rsid w:val="00491607"/>
    <w:rsid w:val="00491C9B"/>
    <w:rsid w:val="0049204D"/>
    <w:rsid w:val="00492155"/>
    <w:rsid w:val="0049223B"/>
    <w:rsid w:val="004929E4"/>
    <w:rsid w:val="004937E3"/>
    <w:rsid w:val="00493AF9"/>
    <w:rsid w:val="00493F9F"/>
    <w:rsid w:val="004965CE"/>
    <w:rsid w:val="00496E18"/>
    <w:rsid w:val="004973CE"/>
    <w:rsid w:val="004974D8"/>
    <w:rsid w:val="004976FC"/>
    <w:rsid w:val="004A08CB"/>
    <w:rsid w:val="004A0FC3"/>
    <w:rsid w:val="004A1734"/>
    <w:rsid w:val="004A1C5D"/>
    <w:rsid w:val="004A2B6F"/>
    <w:rsid w:val="004A3051"/>
    <w:rsid w:val="004A33AA"/>
    <w:rsid w:val="004A3A81"/>
    <w:rsid w:val="004A460B"/>
    <w:rsid w:val="004A4E05"/>
    <w:rsid w:val="004A6F3D"/>
    <w:rsid w:val="004A712A"/>
    <w:rsid w:val="004A7722"/>
    <w:rsid w:val="004B0760"/>
    <w:rsid w:val="004B0E46"/>
    <w:rsid w:val="004B1786"/>
    <w:rsid w:val="004B2363"/>
    <w:rsid w:val="004B25D8"/>
    <w:rsid w:val="004B28E1"/>
    <w:rsid w:val="004B2F56"/>
    <w:rsid w:val="004B3047"/>
    <w:rsid w:val="004B383E"/>
    <w:rsid w:val="004B4580"/>
    <w:rsid w:val="004B4BA1"/>
    <w:rsid w:val="004B4BB0"/>
    <w:rsid w:val="004B4D7A"/>
    <w:rsid w:val="004B5522"/>
    <w:rsid w:val="004B61C2"/>
    <w:rsid w:val="004B6D52"/>
    <w:rsid w:val="004B7B69"/>
    <w:rsid w:val="004B7BAC"/>
    <w:rsid w:val="004B7C30"/>
    <w:rsid w:val="004B7C9F"/>
    <w:rsid w:val="004C06F5"/>
    <w:rsid w:val="004C090C"/>
    <w:rsid w:val="004C17D2"/>
    <w:rsid w:val="004C1958"/>
    <w:rsid w:val="004C1D9B"/>
    <w:rsid w:val="004C217A"/>
    <w:rsid w:val="004C2F5A"/>
    <w:rsid w:val="004C314D"/>
    <w:rsid w:val="004C3803"/>
    <w:rsid w:val="004C435A"/>
    <w:rsid w:val="004C5A6C"/>
    <w:rsid w:val="004C5CF3"/>
    <w:rsid w:val="004C6D52"/>
    <w:rsid w:val="004C7388"/>
    <w:rsid w:val="004C77DB"/>
    <w:rsid w:val="004D0281"/>
    <w:rsid w:val="004D0AE2"/>
    <w:rsid w:val="004D1C32"/>
    <w:rsid w:val="004D1E87"/>
    <w:rsid w:val="004D1FCD"/>
    <w:rsid w:val="004D229E"/>
    <w:rsid w:val="004D2727"/>
    <w:rsid w:val="004D28BA"/>
    <w:rsid w:val="004D2B4B"/>
    <w:rsid w:val="004D304E"/>
    <w:rsid w:val="004D313F"/>
    <w:rsid w:val="004D33A7"/>
    <w:rsid w:val="004D4110"/>
    <w:rsid w:val="004D44D5"/>
    <w:rsid w:val="004D5333"/>
    <w:rsid w:val="004D557A"/>
    <w:rsid w:val="004D5671"/>
    <w:rsid w:val="004D5D9B"/>
    <w:rsid w:val="004D6073"/>
    <w:rsid w:val="004D621C"/>
    <w:rsid w:val="004D6786"/>
    <w:rsid w:val="004D6E82"/>
    <w:rsid w:val="004D7784"/>
    <w:rsid w:val="004D77AD"/>
    <w:rsid w:val="004E0253"/>
    <w:rsid w:val="004E0603"/>
    <w:rsid w:val="004E104B"/>
    <w:rsid w:val="004E12F0"/>
    <w:rsid w:val="004E144F"/>
    <w:rsid w:val="004E1503"/>
    <w:rsid w:val="004E18DC"/>
    <w:rsid w:val="004E1977"/>
    <w:rsid w:val="004E1B0A"/>
    <w:rsid w:val="004E1C8E"/>
    <w:rsid w:val="004E27C5"/>
    <w:rsid w:val="004E2FC6"/>
    <w:rsid w:val="004E386A"/>
    <w:rsid w:val="004E3CE1"/>
    <w:rsid w:val="004E451E"/>
    <w:rsid w:val="004E4706"/>
    <w:rsid w:val="004E5413"/>
    <w:rsid w:val="004E54F5"/>
    <w:rsid w:val="004E5843"/>
    <w:rsid w:val="004E599D"/>
    <w:rsid w:val="004E6A12"/>
    <w:rsid w:val="004E6E9A"/>
    <w:rsid w:val="004E7FB0"/>
    <w:rsid w:val="004F0ECF"/>
    <w:rsid w:val="004F1DB0"/>
    <w:rsid w:val="004F2130"/>
    <w:rsid w:val="004F262B"/>
    <w:rsid w:val="004F2639"/>
    <w:rsid w:val="004F2E2A"/>
    <w:rsid w:val="004F30DA"/>
    <w:rsid w:val="004F3B83"/>
    <w:rsid w:val="004F48B3"/>
    <w:rsid w:val="004F4BD0"/>
    <w:rsid w:val="004F4D14"/>
    <w:rsid w:val="004F5190"/>
    <w:rsid w:val="004F5518"/>
    <w:rsid w:val="004F5616"/>
    <w:rsid w:val="004F5893"/>
    <w:rsid w:val="004F7786"/>
    <w:rsid w:val="004F78EF"/>
    <w:rsid w:val="004F7EC4"/>
    <w:rsid w:val="00500616"/>
    <w:rsid w:val="00501516"/>
    <w:rsid w:val="0050161D"/>
    <w:rsid w:val="00501A05"/>
    <w:rsid w:val="00502330"/>
    <w:rsid w:val="00502397"/>
    <w:rsid w:val="005024D2"/>
    <w:rsid w:val="00502693"/>
    <w:rsid w:val="00503AE1"/>
    <w:rsid w:val="00503BFB"/>
    <w:rsid w:val="00503D2B"/>
    <w:rsid w:val="005042BA"/>
    <w:rsid w:val="00504841"/>
    <w:rsid w:val="00504862"/>
    <w:rsid w:val="00505954"/>
    <w:rsid w:val="00505AD4"/>
    <w:rsid w:val="00505C33"/>
    <w:rsid w:val="00506639"/>
    <w:rsid w:val="005070DF"/>
    <w:rsid w:val="00507CF0"/>
    <w:rsid w:val="00507FEA"/>
    <w:rsid w:val="005100CF"/>
    <w:rsid w:val="00510110"/>
    <w:rsid w:val="00510176"/>
    <w:rsid w:val="005106CC"/>
    <w:rsid w:val="0051085C"/>
    <w:rsid w:val="00510CB7"/>
    <w:rsid w:val="005111C3"/>
    <w:rsid w:val="00511D8D"/>
    <w:rsid w:val="00512292"/>
    <w:rsid w:val="0051283A"/>
    <w:rsid w:val="00512D1F"/>
    <w:rsid w:val="0051341E"/>
    <w:rsid w:val="00513C9C"/>
    <w:rsid w:val="00513EF6"/>
    <w:rsid w:val="00513FA7"/>
    <w:rsid w:val="00514B2A"/>
    <w:rsid w:val="00515136"/>
    <w:rsid w:val="0051520A"/>
    <w:rsid w:val="005162B1"/>
    <w:rsid w:val="005167C7"/>
    <w:rsid w:val="005169B8"/>
    <w:rsid w:val="00516DDC"/>
    <w:rsid w:val="005170F3"/>
    <w:rsid w:val="00520362"/>
    <w:rsid w:val="0052053A"/>
    <w:rsid w:val="005209B0"/>
    <w:rsid w:val="005209FA"/>
    <w:rsid w:val="00520BDB"/>
    <w:rsid w:val="005215E3"/>
    <w:rsid w:val="005216EB"/>
    <w:rsid w:val="00521798"/>
    <w:rsid w:val="00521D29"/>
    <w:rsid w:val="00522337"/>
    <w:rsid w:val="0052261C"/>
    <w:rsid w:val="005230A8"/>
    <w:rsid w:val="00523563"/>
    <w:rsid w:val="005236FD"/>
    <w:rsid w:val="005238DA"/>
    <w:rsid w:val="00523B4A"/>
    <w:rsid w:val="00524982"/>
    <w:rsid w:val="00524995"/>
    <w:rsid w:val="00524DDF"/>
    <w:rsid w:val="00524EFA"/>
    <w:rsid w:val="005250B5"/>
    <w:rsid w:val="0052546C"/>
    <w:rsid w:val="005258D1"/>
    <w:rsid w:val="00525BD2"/>
    <w:rsid w:val="005262AC"/>
    <w:rsid w:val="00527063"/>
    <w:rsid w:val="00527B1F"/>
    <w:rsid w:val="00527DC7"/>
    <w:rsid w:val="00530B6A"/>
    <w:rsid w:val="00530C17"/>
    <w:rsid w:val="00530DA1"/>
    <w:rsid w:val="00530F97"/>
    <w:rsid w:val="00531EC3"/>
    <w:rsid w:val="00532617"/>
    <w:rsid w:val="0053262C"/>
    <w:rsid w:val="00532B6B"/>
    <w:rsid w:val="00533955"/>
    <w:rsid w:val="00533989"/>
    <w:rsid w:val="00534395"/>
    <w:rsid w:val="00534468"/>
    <w:rsid w:val="005355E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6B2"/>
    <w:rsid w:val="0054307B"/>
    <w:rsid w:val="00543250"/>
    <w:rsid w:val="00543262"/>
    <w:rsid w:val="00543914"/>
    <w:rsid w:val="00543D5D"/>
    <w:rsid w:val="0054414A"/>
    <w:rsid w:val="00544728"/>
    <w:rsid w:val="00545004"/>
    <w:rsid w:val="0054575E"/>
    <w:rsid w:val="005457B4"/>
    <w:rsid w:val="005457D0"/>
    <w:rsid w:val="00545F4E"/>
    <w:rsid w:val="005464EB"/>
    <w:rsid w:val="00546FD2"/>
    <w:rsid w:val="0054700E"/>
    <w:rsid w:val="005471D1"/>
    <w:rsid w:val="0054752B"/>
    <w:rsid w:val="005504BE"/>
    <w:rsid w:val="00551E52"/>
    <w:rsid w:val="005525A4"/>
    <w:rsid w:val="0055286F"/>
    <w:rsid w:val="00552D6E"/>
    <w:rsid w:val="0055331B"/>
    <w:rsid w:val="00553935"/>
    <w:rsid w:val="00553D40"/>
    <w:rsid w:val="00553DFD"/>
    <w:rsid w:val="00554782"/>
    <w:rsid w:val="00556113"/>
    <w:rsid w:val="0055623A"/>
    <w:rsid w:val="005562ED"/>
    <w:rsid w:val="005563D9"/>
    <w:rsid w:val="00556AF9"/>
    <w:rsid w:val="00557E3D"/>
    <w:rsid w:val="00560961"/>
    <w:rsid w:val="005609D3"/>
    <w:rsid w:val="00560FB1"/>
    <w:rsid w:val="00561FCA"/>
    <w:rsid w:val="00562524"/>
    <w:rsid w:val="00562D6D"/>
    <w:rsid w:val="00562EB1"/>
    <w:rsid w:val="00563192"/>
    <w:rsid w:val="0056331A"/>
    <w:rsid w:val="005638A0"/>
    <w:rsid w:val="005639B0"/>
    <w:rsid w:val="005639B5"/>
    <w:rsid w:val="00563F66"/>
    <w:rsid w:val="00564492"/>
    <w:rsid w:val="00564AD8"/>
    <w:rsid w:val="00564FB7"/>
    <w:rsid w:val="00565307"/>
    <w:rsid w:val="0056625A"/>
    <w:rsid w:val="00566E35"/>
    <w:rsid w:val="00567040"/>
    <w:rsid w:val="005670AA"/>
    <w:rsid w:val="005678EC"/>
    <w:rsid w:val="005702EA"/>
    <w:rsid w:val="005714ED"/>
    <w:rsid w:val="005716B8"/>
    <w:rsid w:val="00571702"/>
    <w:rsid w:val="00571B15"/>
    <w:rsid w:val="00571F29"/>
    <w:rsid w:val="00572FC9"/>
    <w:rsid w:val="005739AB"/>
    <w:rsid w:val="00575316"/>
    <w:rsid w:val="005754F7"/>
    <w:rsid w:val="00575C75"/>
    <w:rsid w:val="005774A4"/>
    <w:rsid w:val="00577582"/>
    <w:rsid w:val="00577E05"/>
    <w:rsid w:val="00581057"/>
    <w:rsid w:val="005812BE"/>
    <w:rsid w:val="00581DC3"/>
    <w:rsid w:val="005821CF"/>
    <w:rsid w:val="0058298C"/>
    <w:rsid w:val="00582FEB"/>
    <w:rsid w:val="00583092"/>
    <w:rsid w:val="00583117"/>
    <w:rsid w:val="005838ED"/>
    <w:rsid w:val="00583F5D"/>
    <w:rsid w:val="005840A7"/>
    <w:rsid w:val="005841D3"/>
    <w:rsid w:val="005842AE"/>
    <w:rsid w:val="00584793"/>
    <w:rsid w:val="00584A70"/>
    <w:rsid w:val="005856C5"/>
    <w:rsid w:val="00585DD4"/>
    <w:rsid w:val="00585E16"/>
    <w:rsid w:val="0058649C"/>
    <w:rsid w:val="00586A1C"/>
    <w:rsid w:val="00586CD2"/>
    <w:rsid w:val="00587072"/>
    <w:rsid w:val="005900F2"/>
    <w:rsid w:val="00590A59"/>
    <w:rsid w:val="0059140B"/>
    <w:rsid w:val="005917EC"/>
    <w:rsid w:val="00591868"/>
    <w:rsid w:val="005918A4"/>
    <w:rsid w:val="00592A50"/>
    <w:rsid w:val="005939DE"/>
    <w:rsid w:val="0059404D"/>
    <w:rsid w:val="0059494F"/>
    <w:rsid w:val="005949BA"/>
    <w:rsid w:val="00594A21"/>
    <w:rsid w:val="00594FEE"/>
    <w:rsid w:val="00595213"/>
    <w:rsid w:val="005953F4"/>
    <w:rsid w:val="005959F3"/>
    <w:rsid w:val="005960B4"/>
    <w:rsid w:val="0059636E"/>
    <w:rsid w:val="0059761D"/>
    <w:rsid w:val="005A0A32"/>
    <w:rsid w:val="005A1236"/>
    <w:rsid w:val="005A16C6"/>
    <w:rsid w:val="005A1D54"/>
    <w:rsid w:val="005A296C"/>
    <w:rsid w:val="005A3A35"/>
    <w:rsid w:val="005A3DC6"/>
    <w:rsid w:val="005A3EB8"/>
    <w:rsid w:val="005A3EDC"/>
    <w:rsid w:val="005A409A"/>
    <w:rsid w:val="005A4D7C"/>
    <w:rsid w:val="005A51C8"/>
    <w:rsid w:val="005A5B64"/>
    <w:rsid w:val="005A64FF"/>
    <w:rsid w:val="005A6EF8"/>
    <w:rsid w:val="005A72DB"/>
    <w:rsid w:val="005A765C"/>
    <w:rsid w:val="005A7712"/>
    <w:rsid w:val="005A7FD2"/>
    <w:rsid w:val="005B0DFD"/>
    <w:rsid w:val="005B1797"/>
    <w:rsid w:val="005B18D8"/>
    <w:rsid w:val="005B1CFC"/>
    <w:rsid w:val="005B1DD6"/>
    <w:rsid w:val="005B1E95"/>
    <w:rsid w:val="005B20E7"/>
    <w:rsid w:val="005B2E93"/>
    <w:rsid w:val="005B34A4"/>
    <w:rsid w:val="005B3E1D"/>
    <w:rsid w:val="005B46B6"/>
    <w:rsid w:val="005B598A"/>
    <w:rsid w:val="005B6B3E"/>
    <w:rsid w:val="005B72FA"/>
    <w:rsid w:val="005B7350"/>
    <w:rsid w:val="005C015C"/>
    <w:rsid w:val="005C1C00"/>
    <w:rsid w:val="005C1D2A"/>
    <w:rsid w:val="005C2521"/>
    <w:rsid w:val="005C49B8"/>
    <w:rsid w:val="005C4C12"/>
    <w:rsid w:val="005C4EBF"/>
    <w:rsid w:val="005C5B59"/>
    <w:rsid w:val="005C6159"/>
    <w:rsid w:val="005C6B72"/>
    <w:rsid w:val="005C73B1"/>
    <w:rsid w:val="005D00A5"/>
    <w:rsid w:val="005D00D6"/>
    <w:rsid w:val="005D07B2"/>
    <w:rsid w:val="005D081F"/>
    <w:rsid w:val="005D0D93"/>
    <w:rsid w:val="005D1A14"/>
    <w:rsid w:val="005D1C7E"/>
    <w:rsid w:val="005D240A"/>
    <w:rsid w:val="005D26DF"/>
    <w:rsid w:val="005D2EDB"/>
    <w:rsid w:val="005D3140"/>
    <w:rsid w:val="005D3674"/>
    <w:rsid w:val="005D4BA2"/>
    <w:rsid w:val="005D4D30"/>
    <w:rsid w:val="005D4D37"/>
    <w:rsid w:val="005D5D7D"/>
    <w:rsid w:val="005D6138"/>
    <w:rsid w:val="005D660B"/>
    <w:rsid w:val="005D67D3"/>
    <w:rsid w:val="005D71EF"/>
    <w:rsid w:val="005D72FD"/>
    <w:rsid w:val="005D7469"/>
    <w:rsid w:val="005D76CA"/>
    <w:rsid w:val="005E0E50"/>
    <w:rsid w:val="005E1F72"/>
    <w:rsid w:val="005E24FD"/>
    <w:rsid w:val="005E2581"/>
    <w:rsid w:val="005E2E27"/>
    <w:rsid w:val="005E2F4D"/>
    <w:rsid w:val="005E2FA5"/>
    <w:rsid w:val="005E3097"/>
    <w:rsid w:val="005E30AA"/>
    <w:rsid w:val="005E3501"/>
    <w:rsid w:val="005E3FC4"/>
    <w:rsid w:val="005E471B"/>
    <w:rsid w:val="005E4C8D"/>
    <w:rsid w:val="005E573E"/>
    <w:rsid w:val="005E6606"/>
    <w:rsid w:val="005E6D42"/>
    <w:rsid w:val="005E6E34"/>
    <w:rsid w:val="005E7286"/>
    <w:rsid w:val="005E7951"/>
    <w:rsid w:val="005F0B77"/>
    <w:rsid w:val="005F0CA9"/>
    <w:rsid w:val="005F1243"/>
    <w:rsid w:val="005F1793"/>
    <w:rsid w:val="005F1B74"/>
    <w:rsid w:val="005F1B96"/>
    <w:rsid w:val="005F1C06"/>
    <w:rsid w:val="005F1DBB"/>
    <w:rsid w:val="005F1F95"/>
    <w:rsid w:val="005F2A5B"/>
    <w:rsid w:val="005F2F27"/>
    <w:rsid w:val="005F35FC"/>
    <w:rsid w:val="005F3A63"/>
    <w:rsid w:val="005F425D"/>
    <w:rsid w:val="005F53F2"/>
    <w:rsid w:val="005F610C"/>
    <w:rsid w:val="005F6564"/>
    <w:rsid w:val="005F700D"/>
    <w:rsid w:val="005F7C1D"/>
    <w:rsid w:val="00600781"/>
    <w:rsid w:val="00600DD3"/>
    <w:rsid w:val="006048D1"/>
    <w:rsid w:val="0060505A"/>
    <w:rsid w:val="0060526C"/>
    <w:rsid w:val="00606328"/>
    <w:rsid w:val="0060652B"/>
    <w:rsid w:val="00606B84"/>
    <w:rsid w:val="0060715C"/>
    <w:rsid w:val="00613791"/>
    <w:rsid w:val="00613C1B"/>
    <w:rsid w:val="00614934"/>
    <w:rsid w:val="00615570"/>
    <w:rsid w:val="006158AD"/>
    <w:rsid w:val="00616808"/>
    <w:rsid w:val="006175DC"/>
    <w:rsid w:val="00617A6E"/>
    <w:rsid w:val="00617FFB"/>
    <w:rsid w:val="006201A3"/>
    <w:rsid w:val="006202D4"/>
    <w:rsid w:val="00620934"/>
    <w:rsid w:val="00620AB7"/>
    <w:rsid w:val="0062101F"/>
    <w:rsid w:val="00621350"/>
    <w:rsid w:val="006216DE"/>
    <w:rsid w:val="00621CDC"/>
    <w:rsid w:val="00621D3B"/>
    <w:rsid w:val="00621E4B"/>
    <w:rsid w:val="00621FDC"/>
    <w:rsid w:val="006237BD"/>
    <w:rsid w:val="00623998"/>
    <w:rsid w:val="006247DC"/>
    <w:rsid w:val="006259D0"/>
    <w:rsid w:val="006265F4"/>
    <w:rsid w:val="006268E3"/>
    <w:rsid w:val="00627101"/>
    <w:rsid w:val="0062728A"/>
    <w:rsid w:val="00627351"/>
    <w:rsid w:val="006275B4"/>
    <w:rsid w:val="00627E00"/>
    <w:rsid w:val="00630BF1"/>
    <w:rsid w:val="00630CC3"/>
    <w:rsid w:val="0063101C"/>
    <w:rsid w:val="0063148B"/>
    <w:rsid w:val="00631658"/>
    <w:rsid w:val="00631744"/>
    <w:rsid w:val="00633389"/>
    <w:rsid w:val="00633E1E"/>
    <w:rsid w:val="00634DC9"/>
    <w:rsid w:val="0063578C"/>
    <w:rsid w:val="00635D52"/>
    <w:rsid w:val="0063768A"/>
    <w:rsid w:val="00637DAB"/>
    <w:rsid w:val="0064015C"/>
    <w:rsid w:val="00640447"/>
    <w:rsid w:val="0064083B"/>
    <w:rsid w:val="00641438"/>
    <w:rsid w:val="00641AD5"/>
    <w:rsid w:val="00642402"/>
    <w:rsid w:val="00642EFE"/>
    <w:rsid w:val="00644CE2"/>
    <w:rsid w:val="00646172"/>
    <w:rsid w:val="00647B5C"/>
    <w:rsid w:val="00647FC2"/>
    <w:rsid w:val="00650073"/>
    <w:rsid w:val="00650458"/>
    <w:rsid w:val="006505D2"/>
    <w:rsid w:val="00651408"/>
    <w:rsid w:val="00651E02"/>
    <w:rsid w:val="00651E10"/>
    <w:rsid w:val="006521E5"/>
    <w:rsid w:val="00652785"/>
    <w:rsid w:val="00652D25"/>
    <w:rsid w:val="00653219"/>
    <w:rsid w:val="00654471"/>
    <w:rsid w:val="00654ADD"/>
    <w:rsid w:val="00654D3D"/>
    <w:rsid w:val="00655E71"/>
    <w:rsid w:val="00655EBD"/>
    <w:rsid w:val="00656412"/>
    <w:rsid w:val="006568C9"/>
    <w:rsid w:val="0065710A"/>
    <w:rsid w:val="00657201"/>
    <w:rsid w:val="0065765E"/>
    <w:rsid w:val="0065786E"/>
    <w:rsid w:val="00657F32"/>
    <w:rsid w:val="00660595"/>
    <w:rsid w:val="00660711"/>
    <w:rsid w:val="00660796"/>
    <w:rsid w:val="006607D5"/>
    <w:rsid w:val="0066087B"/>
    <w:rsid w:val="006608AD"/>
    <w:rsid w:val="006618DE"/>
    <w:rsid w:val="00662165"/>
    <w:rsid w:val="006625EC"/>
    <w:rsid w:val="00662623"/>
    <w:rsid w:val="0066349B"/>
    <w:rsid w:val="00664E75"/>
    <w:rsid w:val="006656E7"/>
    <w:rsid w:val="006657A3"/>
    <w:rsid w:val="006657EE"/>
    <w:rsid w:val="0066719A"/>
    <w:rsid w:val="00667475"/>
    <w:rsid w:val="006675F2"/>
    <w:rsid w:val="00667671"/>
    <w:rsid w:val="00667A56"/>
    <w:rsid w:val="00670FB8"/>
    <w:rsid w:val="0067102D"/>
    <w:rsid w:val="00671A82"/>
    <w:rsid w:val="0067229B"/>
    <w:rsid w:val="006746D8"/>
    <w:rsid w:val="0067579A"/>
    <w:rsid w:val="0067583D"/>
    <w:rsid w:val="00675DB0"/>
    <w:rsid w:val="00676178"/>
    <w:rsid w:val="00677658"/>
    <w:rsid w:val="00677661"/>
    <w:rsid w:val="00677C61"/>
    <w:rsid w:val="00677C72"/>
    <w:rsid w:val="00677CA8"/>
    <w:rsid w:val="006818C6"/>
    <w:rsid w:val="00681BED"/>
    <w:rsid w:val="006832A1"/>
    <w:rsid w:val="006856E0"/>
    <w:rsid w:val="00685962"/>
    <w:rsid w:val="00685A30"/>
    <w:rsid w:val="00685C48"/>
    <w:rsid w:val="00691009"/>
    <w:rsid w:val="006912BB"/>
    <w:rsid w:val="00691AD1"/>
    <w:rsid w:val="006921F4"/>
    <w:rsid w:val="0069237D"/>
    <w:rsid w:val="0069263C"/>
    <w:rsid w:val="00692C09"/>
    <w:rsid w:val="00692FA3"/>
    <w:rsid w:val="00693C4E"/>
    <w:rsid w:val="00694DBB"/>
    <w:rsid w:val="00694F6D"/>
    <w:rsid w:val="006953B6"/>
    <w:rsid w:val="0069568D"/>
    <w:rsid w:val="00695CF9"/>
    <w:rsid w:val="006968E8"/>
    <w:rsid w:val="00696E64"/>
    <w:rsid w:val="00696F32"/>
    <w:rsid w:val="00697C38"/>
    <w:rsid w:val="006A07B6"/>
    <w:rsid w:val="006A0B8C"/>
    <w:rsid w:val="006A0C17"/>
    <w:rsid w:val="006A0D8B"/>
    <w:rsid w:val="006A0F27"/>
    <w:rsid w:val="006A10E3"/>
    <w:rsid w:val="006A134C"/>
    <w:rsid w:val="006A14B3"/>
    <w:rsid w:val="006A1922"/>
    <w:rsid w:val="006A1ABC"/>
    <w:rsid w:val="006A1F61"/>
    <w:rsid w:val="006A200B"/>
    <w:rsid w:val="006A26BE"/>
    <w:rsid w:val="006A2D46"/>
    <w:rsid w:val="006A46D4"/>
    <w:rsid w:val="006A475C"/>
    <w:rsid w:val="006A481F"/>
    <w:rsid w:val="006A605F"/>
    <w:rsid w:val="006A6BAE"/>
    <w:rsid w:val="006A6D19"/>
    <w:rsid w:val="006A78EA"/>
    <w:rsid w:val="006A7B7A"/>
    <w:rsid w:val="006B0116"/>
    <w:rsid w:val="006B0471"/>
    <w:rsid w:val="006B0566"/>
    <w:rsid w:val="006B0CA0"/>
    <w:rsid w:val="006B15D3"/>
    <w:rsid w:val="006B1772"/>
    <w:rsid w:val="006B27AF"/>
    <w:rsid w:val="006B2824"/>
    <w:rsid w:val="006B2F02"/>
    <w:rsid w:val="006B3E66"/>
    <w:rsid w:val="006B3FB3"/>
    <w:rsid w:val="006B4238"/>
    <w:rsid w:val="006B4F88"/>
    <w:rsid w:val="006B5588"/>
    <w:rsid w:val="006B572D"/>
    <w:rsid w:val="006B5849"/>
    <w:rsid w:val="006B6951"/>
    <w:rsid w:val="006B6E3F"/>
    <w:rsid w:val="006B739E"/>
    <w:rsid w:val="006B7A24"/>
    <w:rsid w:val="006C0747"/>
    <w:rsid w:val="006C08B6"/>
    <w:rsid w:val="006C1293"/>
    <w:rsid w:val="006C12EC"/>
    <w:rsid w:val="006C1300"/>
    <w:rsid w:val="006C135E"/>
    <w:rsid w:val="006C1D25"/>
    <w:rsid w:val="006C3115"/>
    <w:rsid w:val="006C3873"/>
    <w:rsid w:val="006C3909"/>
    <w:rsid w:val="006C4087"/>
    <w:rsid w:val="006C459C"/>
    <w:rsid w:val="006C47F0"/>
    <w:rsid w:val="006C679A"/>
    <w:rsid w:val="006C7269"/>
    <w:rsid w:val="006C727E"/>
    <w:rsid w:val="006C778B"/>
    <w:rsid w:val="006C7B6E"/>
    <w:rsid w:val="006C7FE2"/>
    <w:rsid w:val="006D014C"/>
    <w:rsid w:val="006D0B02"/>
    <w:rsid w:val="006D0BFD"/>
    <w:rsid w:val="006D0D16"/>
    <w:rsid w:val="006D0D6F"/>
    <w:rsid w:val="006D1826"/>
    <w:rsid w:val="006D1BA0"/>
    <w:rsid w:val="006D2576"/>
    <w:rsid w:val="006D2835"/>
    <w:rsid w:val="006D2E03"/>
    <w:rsid w:val="006D3D3F"/>
    <w:rsid w:val="006D4D68"/>
    <w:rsid w:val="006D4E1D"/>
    <w:rsid w:val="006D5516"/>
    <w:rsid w:val="006D5E0B"/>
    <w:rsid w:val="006D6150"/>
    <w:rsid w:val="006D67D5"/>
    <w:rsid w:val="006E07C1"/>
    <w:rsid w:val="006E0D64"/>
    <w:rsid w:val="006E0F22"/>
    <w:rsid w:val="006E1F33"/>
    <w:rsid w:val="006E35A0"/>
    <w:rsid w:val="006E35C3"/>
    <w:rsid w:val="006E3A5B"/>
    <w:rsid w:val="006E4901"/>
    <w:rsid w:val="006E49D7"/>
    <w:rsid w:val="006E4CC1"/>
    <w:rsid w:val="006E5C4F"/>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E3D"/>
    <w:rsid w:val="006F49AA"/>
    <w:rsid w:val="006F6413"/>
    <w:rsid w:val="006F7CB7"/>
    <w:rsid w:val="006F7DA5"/>
    <w:rsid w:val="00700C81"/>
    <w:rsid w:val="007010F4"/>
    <w:rsid w:val="00701157"/>
    <w:rsid w:val="00701251"/>
    <w:rsid w:val="007019EA"/>
    <w:rsid w:val="007028F4"/>
    <w:rsid w:val="0070301D"/>
    <w:rsid w:val="007032AC"/>
    <w:rsid w:val="00703303"/>
    <w:rsid w:val="007035C9"/>
    <w:rsid w:val="00703C74"/>
    <w:rsid w:val="00703EE8"/>
    <w:rsid w:val="007044E0"/>
    <w:rsid w:val="00704862"/>
    <w:rsid w:val="00704898"/>
    <w:rsid w:val="00705492"/>
    <w:rsid w:val="00705706"/>
    <w:rsid w:val="00706132"/>
    <w:rsid w:val="00706393"/>
    <w:rsid w:val="0070731F"/>
    <w:rsid w:val="007075CF"/>
    <w:rsid w:val="00707B86"/>
    <w:rsid w:val="00707D91"/>
    <w:rsid w:val="007100B2"/>
    <w:rsid w:val="00710307"/>
    <w:rsid w:val="00710E3D"/>
    <w:rsid w:val="00711949"/>
    <w:rsid w:val="00712311"/>
    <w:rsid w:val="00712DB8"/>
    <w:rsid w:val="007131F4"/>
    <w:rsid w:val="00713314"/>
    <w:rsid w:val="00713EEE"/>
    <w:rsid w:val="00714C96"/>
    <w:rsid w:val="00714EC2"/>
    <w:rsid w:val="007154FC"/>
    <w:rsid w:val="00715847"/>
    <w:rsid w:val="0071687B"/>
    <w:rsid w:val="0071689A"/>
    <w:rsid w:val="00716F47"/>
    <w:rsid w:val="007170FC"/>
    <w:rsid w:val="00717ED6"/>
    <w:rsid w:val="007204FD"/>
    <w:rsid w:val="007210AC"/>
    <w:rsid w:val="0072179E"/>
    <w:rsid w:val="00721A09"/>
    <w:rsid w:val="00721CBC"/>
    <w:rsid w:val="007224D2"/>
    <w:rsid w:val="00722665"/>
    <w:rsid w:val="00722A67"/>
    <w:rsid w:val="00723262"/>
    <w:rsid w:val="00723462"/>
    <w:rsid w:val="007248F1"/>
    <w:rsid w:val="00725469"/>
    <w:rsid w:val="00725ED3"/>
    <w:rsid w:val="007268F5"/>
    <w:rsid w:val="00726C69"/>
    <w:rsid w:val="00727805"/>
    <w:rsid w:val="00730C78"/>
    <w:rsid w:val="007319A4"/>
    <w:rsid w:val="00731BD1"/>
    <w:rsid w:val="00731D26"/>
    <w:rsid w:val="0073257F"/>
    <w:rsid w:val="00734132"/>
    <w:rsid w:val="00734645"/>
    <w:rsid w:val="00735365"/>
    <w:rsid w:val="00736A43"/>
    <w:rsid w:val="00737138"/>
    <w:rsid w:val="00737847"/>
    <w:rsid w:val="00737986"/>
    <w:rsid w:val="00737B2F"/>
    <w:rsid w:val="00737D93"/>
    <w:rsid w:val="0074030F"/>
    <w:rsid w:val="00740919"/>
    <w:rsid w:val="0074145B"/>
    <w:rsid w:val="00741823"/>
    <w:rsid w:val="00741DDD"/>
    <w:rsid w:val="007421E2"/>
    <w:rsid w:val="007431AB"/>
    <w:rsid w:val="0074334C"/>
    <w:rsid w:val="0074423B"/>
    <w:rsid w:val="00744742"/>
    <w:rsid w:val="00744D01"/>
    <w:rsid w:val="00745561"/>
    <w:rsid w:val="00746E20"/>
    <w:rsid w:val="00747893"/>
    <w:rsid w:val="00750406"/>
    <w:rsid w:val="0075067F"/>
    <w:rsid w:val="00750AED"/>
    <w:rsid w:val="00751116"/>
    <w:rsid w:val="007521CA"/>
    <w:rsid w:val="007525C0"/>
    <w:rsid w:val="00753610"/>
    <w:rsid w:val="00753C9B"/>
    <w:rsid w:val="00753E6E"/>
    <w:rsid w:val="007542A6"/>
    <w:rsid w:val="00754697"/>
    <w:rsid w:val="007547BE"/>
    <w:rsid w:val="007554B5"/>
    <w:rsid w:val="00755AA2"/>
    <w:rsid w:val="00755DC5"/>
    <w:rsid w:val="00757100"/>
    <w:rsid w:val="00757281"/>
    <w:rsid w:val="007579D0"/>
    <w:rsid w:val="00757A3F"/>
    <w:rsid w:val="00757C94"/>
    <w:rsid w:val="00757D6C"/>
    <w:rsid w:val="007602A3"/>
    <w:rsid w:val="00760462"/>
    <w:rsid w:val="007607B8"/>
    <w:rsid w:val="00760CCC"/>
    <w:rsid w:val="00760E9B"/>
    <w:rsid w:val="0076352E"/>
    <w:rsid w:val="00763547"/>
    <w:rsid w:val="0076368E"/>
    <w:rsid w:val="0076384C"/>
    <w:rsid w:val="007638CB"/>
    <w:rsid w:val="00763946"/>
    <w:rsid w:val="00763EF7"/>
    <w:rsid w:val="00764AAD"/>
    <w:rsid w:val="00764CD3"/>
    <w:rsid w:val="0076598A"/>
    <w:rsid w:val="007667CD"/>
    <w:rsid w:val="00767670"/>
    <w:rsid w:val="0076785A"/>
    <w:rsid w:val="00767AD3"/>
    <w:rsid w:val="00767B04"/>
    <w:rsid w:val="0077032D"/>
    <w:rsid w:val="007706D9"/>
    <w:rsid w:val="00770B70"/>
    <w:rsid w:val="00770D5C"/>
    <w:rsid w:val="00771081"/>
    <w:rsid w:val="00771A7D"/>
    <w:rsid w:val="00771A92"/>
    <w:rsid w:val="00771C0F"/>
    <w:rsid w:val="00771DCB"/>
    <w:rsid w:val="00772280"/>
    <w:rsid w:val="00772F69"/>
    <w:rsid w:val="0077332D"/>
    <w:rsid w:val="00773485"/>
    <w:rsid w:val="0077364F"/>
    <w:rsid w:val="00774C67"/>
    <w:rsid w:val="00774D8A"/>
    <w:rsid w:val="0077504D"/>
    <w:rsid w:val="007760A5"/>
    <w:rsid w:val="00776E6C"/>
    <w:rsid w:val="00780523"/>
    <w:rsid w:val="007806E8"/>
    <w:rsid w:val="007811AE"/>
    <w:rsid w:val="007811FA"/>
    <w:rsid w:val="007813EB"/>
    <w:rsid w:val="00781688"/>
    <w:rsid w:val="00781E52"/>
    <w:rsid w:val="007821E6"/>
    <w:rsid w:val="00782A65"/>
    <w:rsid w:val="00782D3C"/>
    <w:rsid w:val="00783815"/>
    <w:rsid w:val="0078387F"/>
    <w:rsid w:val="007839E7"/>
    <w:rsid w:val="00784B86"/>
    <w:rsid w:val="00784CB7"/>
    <w:rsid w:val="00786183"/>
    <w:rsid w:val="007862B1"/>
    <w:rsid w:val="0078774A"/>
    <w:rsid w:val="00787D4F"/>
    <w:rsid w:val="007912D3"/>
    <w:rsid w:val="00791764"/>
    <w:rsid w:val="00792559"/>
    <w:rsid w:val="007929C8"/>
    <w:rsid w:val="007930CD"/>
    <w:rsid w:val="00793108"/>
    <w:rsid w:val="00793E8B"/>
    <w:rsid w:val="007942E8"/>
    <w:rsid w:val="00794790"/>
    <w:rsid w:val="00794CDD"/>
    <w:rsid w:val="0079574B"/>
    <w:rsid w:val="00796076"/>
    <w:rsid w:val="007961A6"/>
    <w:rsid w:val="007968A3"/>
    <w:rsid w:val="00796F6C"/>
    <w:rsid w:val="0079727E"/>
    <w:rsid w:val="007A0533"/>
    <w:rsid w:val="007A0729"/>
    <w:rsid w:val="007A16FB"/>
    <w:rsid w:val="007A1CBC"/>
    <w:rsid w:val="007A2020"/>
    <w:rsid w:val="007A2E03"/>
    <w:rsid w:val="007A2E3D"/>
    <w:rsid w:val="007A2FC9"/>
    <w:rsid w:val="007A3CA8"/>
    <w:rsid w:val="007A3D8B"/>
    <w:rsid w:val="007A3EE6"/>
    <w:rsid w:val="007A3F75"/>
    <w:rsid w:val="007A4BB9"/>
    <w:rsid w:val="007A4F72"/>
    <w:rsid w:val="007A56F7"/>
    <w:rsid w:val="007A5810"/>
    <w:rsid w:val="007A5E2D"/>
    <w:rsid w:val="007A6A71"/>
    <w:rsid w:val="007A6C53"/>
    <w:rsid w:val="007A7DEB"/>
    <w:rsid w:val="007B15B0"/>
    <w:rsid w:val="007B188A"/>
    <w:rsid w:val="007B1898"/>
    <w:rsid w:val="007B207A"/>
    <w:rsid w:val="007B2A4D"/>
    <w:rsid w:val="007B2A58"/>
    <w:rsid w:val="007B351F"/>
    <w:rsid w:val="007B36E4"/>
    <w:rsid w:val="007B37C1"/>
    <w:rsid w:val="007B3D9D"/>
    <w:rsid w:val="007B52EF"/>
    <w:rsid w:val="007B5ED9"/>
    <w:rsid w:val="007B6811"/>
    <w:rsid w:val="007B6EE3"/>
    <w:rsid w:val="007B6FCC"/>
    <w:rsid w:val="007C009B"/>
    <w:rsid w:val="007C081F"/>
    <w:rsid w:val="007C0837"/>
    <w:rsid w:val="007C0AE7"/>
    <w:rsid w:val="007C1028"/>
    <w:rsid w:val="007C13B3"/>
    <w:rsid w:val="007C15C5"/>
    <w:rsid w:val="007C1825"/>
    <w:rsid w:val="007C19CB"/>
    <w:rsid w:val="007C1D08"/>
    <w:rsid w:val="007C1F2B"/>
    <w:rsid w:val="007C35C8"/>
    <w:rsid w:val="007C3D16"/>
    <w:rsid w:val="007C3FF3"/>
    <w:rsid w:val="007C41F7"/>
    <w:rsid w:val="007C431F"/>
    <w:rsid w:val="007C4876"/>
    <w:rsid w:val="007C49D4"/>
    <w:rsid w:val="007C5070"/>
    <w:rsid w:val="007C55BD"/>
    <w:rsid w:val="007C5F44"/>
    <w:rsid w:val="007C6F4D"/>
    <w:rsid w:val="007C7844"/>
    <w:rsid w:val="007D055C"/>
    <w:rsid w:val="007D0927"/>
    <w:rsid w:val="007D0C96"/>
    <w:rsid w:val="007D0F6E"/>
    <w:rsid w:val="007D1213"/>
    <w:rsid w:val="007D12B1"/>
    <w:rsid w:val="007D13EE"/>
    <w:rsid w:val="007D17DA"/>
    <w:rsid w:val="007D2B56"/>
    <w:rsid w:val="007D347A"/>
    <w:rsid w:val="007D3E45"/>
    <w:rsid w:val="007D4017"/>
    <w:rsid w:val="007D589C"/>
    <w:rsid w:val="007D716A"/>
    <w:rsid w:val="007D7707"/>
    <w:rsid w:val="007E06DF"/>
    <w:rsid w:val="007E0DD7"/>
    <w:rsid w:val="007E0E5F"/>
    <w:rsid w:val="007E0EA0"/>
    <w:rsid w:val="007E0EB8"/>
    <w:rsid w:val="007E15A7"/>
    <w:rsid w:val="007E1A5C"/>
    <w:rsid w:val="007E1A7C"/>
    <w:rsid w:val="007E238F"/>
    <w:rsid w:val="007E27BD"/>
    <w:rsid w:val="007E2F6D"/>
    <w:rsid w:val="007E3AEE"/>
    <w:rsid w:val="007E3F41"/>
    <w:rsid w:val="007E46FE"/>
    <w:rsid w:val="007E4E81"/>
    <w:rsid w:val="007E54E1"/>
    <w:rsid w:val="007E6804"/>
    <w:rsid w:val="007E6CBF"/>
    <w:rsid w:val="007E6E01"/>
    <w:rsid w:val="007E7095"/>
    <w:rsid w:val="007E7EC9"/>
    <w:rsid w:val="007F12DE"/>
    <w:rsid w:val="007F1314"/>
    <w:rsid w:val="007F1F51"/>
    <w:rsid w:val="007F281F"/>
    <w:rsid w:val="007F30E3"/>
    <w:rsid w:val="007F3495"/>
    <w:rsid w:val="007F3E02"/>
    <w:rsid w:val="007F4E8C"/>
    <w:rsid w:val="007F503F"/>
    <w:rsid w:val="007F534F"/>
    <w:rsid w:val="007F5A5F"/>
    <w:rsid w:val="007F6722"/>
    <w:rsid w:val="007F72DC"/>
    <w:rsid w:val="008012F3"/>
    <w:rsid w:val="0080133C"/>
    <w:rsid w:val="008013DA"/>
    <w:rsid w:val="0080437A"/>
    <w:rsid w:val="00804951"/>
    <w:rsid w:val="008061D6"/>
    <w:rsid w:val="008069F0"/>
    <w:rsid w:val="00807178"/>
    <w:rsid w:val="0080763E"/>
    <w:rsid w:val="00807F1E"/>
    <w:rsid w:val="00807F3B"/>
    <w:rsid w:val="008105B4"/>
    <w:rsid w:val="00811D16"/>
    <w:rsid w:val="00811DCF"/>
    <w:rsid w:val="00812013"/>
    <w:rsid w:val="008128C9"/>
    <w:rsid w:val="00813FF1"/>
    <w:rsid w:val="00814170"/>
    <w:rsid w:val="00814DBD"/>
    <w:rsid w:val="00815E46"/>
    <w:rsid w:val="00816505"/>
    <w:rsid w:val="00817461"/>
    <w:rsid w:val="0081769D"/>
    <w:rsid w:val="00820257"/>
    <w:rsid w:val="0082102B"/>
    <w:rsid w:val="008211B6"/>
    <w:rsid w:val="00821921"/>
    <w:rsid w:val="00821982"/>
    <w:rsid w:val="00821CC0"/>
    <w:rsid w:val="008223F5"/>
    <w:rsid w:val="008225FF"/>
    <w:rsid w:val="00822942"/>
    <w:rsid w:val="008229D3"/>
    <w:rsid w:val="008247BB"/>
    <w:rsid w:val="00824F68"/>
    <w:rsid w:val="008258A1"/>
    <w:rsid w:val="00826193"/>
    <w:rsid w:val="008264EB"/>
    <w:rsid w:val="00827A95"/>
    <w:rsid w:val="00827E6C"/>
    <w:rsid w:val="00830036"/>
    <w:rsid w:val="00830823"/>
    <w:rsid w:val="00830960"/>
    <w:rsid w:val="00830B85"/>
    <w:rsid w:val="00831C52"/>
    <w:rsid w:val="00831DC3"/>
    <w:rsid w:val="008326D8"/>
    <w:rsid w:val="008328D7"/>
    <w:rsid w:val="0083296C"/>
    <w:rsid w:val="0083475E"/>
    <w:rsid w:val="008348C6"/>
    <w:rsid w:val="00834CD0"/>
    <w:rsid w:val="00835050"/>
    <w:rsid w:val="00835374"/>
    <w:rsid w:val="0083552C"/>
    <w:rsid w:val="00835822"/>
    <w:rsid w:val="00835FB8"/>
    <w:rsid w:val="00836400"/>
    <w:rsid w:val="008365E4"/>
    <w:rsid w:val="00836C9C"/>
    <w:rsid w:val="00837337"/>
    <w:rsid w:val="00837F16"/>
    <w:rsid w:val="00840613"/>
    <w:rsid w:val="00842193"/>
    <w:rsid w:val="00842873"/>
    <w:rsid w:val="00842CDF"/>
    <w:rsid w:val="00842DEA"/>
    <w:rsid w:val="008431B1"/>
    <w:rsid w:val="008435A4"/>
    <w:rsid w:val="008435BB"/>
    <w:rsid w:val="008435DB"/>
    <w:rsid w:val="00843892"/>
    <w:rsid w:val="00843F55"/>
    <w:rsid w:val="0084426D"/>
    <w:rsid w:val="00844434"/>
    <w:rsid w:val="00844C6D"/>
    <w:rsid w:val="00844F38"/>
    <w:rsid w:val="00844FE1"/>
    <w:rsid w:val="00845AA5"/>
    <w:rsid w:val="00847714"/>
    <w:rsid w:val="00847EB9"/>
    <w:rsid w:val="008504E0"/>
    <w:rsid w:val="00850570"/>
    <w:rsid w:val="008507A6"/>
    <w:rsid w:val="00850857"/>
    <w:rsid w:val="008510F1"/>
    <w:rsid w:val="0085236E"/>
    <w:rsid w:val="00852545"/>
    <w:rsid w:val="00853563"/>
    <w:rsid w:val="008546A0"/>
    <w:rsid w:val="008548D0"/>
    <w:rsid w:val="008558B3"/>
    <w:rsid w:val="00855F55"/>
    <w:rsid w:val="0085648D"/>
    <w:rsid w:val="00856783"/>
    <w:rsid w:val="0085683F"/>
    <w:rsid w:val="008568E9"/>
    <w:rsid w:val="00856FDE"/>
    <w:rsid w:val="0085736F"/>
    <w:rsid w:val="00857BB9"/>
    <w:rsid w:val="00857BF8"/>
    <w:rsid w:val="0086004A"/>
    <w:rsid w:val="008601B2"/>
    <w:rsid w:val="0086059D"/>
    <w:rsid w:val="00860B3B"/>
    <w:rsid w:val="00861137"/>
    <w:rsid w:val="00861BEB"/>
    <w:rsid w:val="00861D6E"/>
    <w:rsid w:val="0086206F"/>
    <w:rsid w:val="00862230"/>
    <w:rsid w:val="008626E5"/>
    <w:rsid w:val="008628CD"/>
    <w:rsid w:val="008628EC"/>
    <w:rsid w:val="00862946"/>
    <w:rsid w:val="00862B55"/>
    <w:rsid w:val="00866029"/>
    <w:rsid w:val="00867987"/>
    <w:rsid w:val="008702CB"/>
    <w:rsid w:val="008702F0"/>
    <w:rsid w:val="0087155D"/>
    <w:rsid w:val="00871ADF"/>
    <w:rsid w:val="00871E55"/>
    <w:rsid w:val="00873035"/>
    <w:rsid w:val="0087341E"/>
    <w:rsid w:val="0087360C"/>
    <w:rsid w:val="00873923"/>
    <w:rsid w:val="00873E83"/>
    <w:rsid w:val="00873FE9"/>
    <w:rsid w:val="008743F2"/>
    <w:rsid w:val="008759E5"/>
    <w:rsid w:val="008769B4"/>
    <w:rsid w:val="00876D30"/>
    <w:rsid w:val="00877240"/>
    <w:rsid w:val="008777E0"/>
    <w:rsid w:val="00877F78"/>
    <w:rsid w:val="0088001E"/>
    <w:rsid w:val="00880500"/>
    <w:rsid w:val="00880C5E"/>
    <w:rsid w:val="00881C05"/>
    <w:rsid w:val="00881C22"/>
    <w:rsid w:val="00882E62"/>
    <w:rsid w:val="0088384C"/>
    <w:rsid w:val="00884204"/>
    <w:rsid w:val="00884822"/>
    <w:rsid w:val="00885B93"/>
    <w:rsid w:val="00886035"/>
    <w:rsid w:val="00886593"/>
    <w:rsid w:val="00886AA6"/>
    <w:rsid w:val="00886EFE"/>
    <w:rsid w:val="008870AF"/>
    <w:rsid w:val="00887807"/>
    <w:rsid w:val="008879F9"/>
    <w:rsid w:val="008916DE"/>
    <w:rsid w:val="008920F8"/>
    <w:rsid w:val="0089384E"/>
    <w:rsid w:val="0089446C"/>
    <w:rsid w:val="00895733"/>
    <w:rsid w:val="008960F6"/>
    <w:rsid w:val="00896212"/>
    <w:rsid w:val="0089622B"/>
    <w:rsid w:val="00896A13"/>
    <w:rsid w:val="00896B5E"/>
    <w:rsid w:val="00896F6D"/>
    <w:rsid w:val="00897000"/>
    <w:rsid w:val="00897449"/>
    <w:rsid w:val="00897502"/>
    <w:rsid w:val="008A0AF2"/>
    <w:rsid w:val="008A120F"/>
    <w:rsid w:val="008A1795"/>
    <w:rsid w:val="008A1E8D"/>
    <w:rsid w:val="008A24FA"/>
    <w:rsid w:val="008A2D4B"/>
    <w:rsid w:val="008A2E7F"/>
    <w:rsid w:val="008A2FF1"/>
    <w:rsid w:val="008A345D"/>
    <w:rsid w:val="008A3652"/>
    <w:rsid w:val="008A3982"/>
    <w:rsid w:val="008A3C43"/>
    <w:rsid w:val="008A403C"/>
    <w:rsid w:val="008A4DA3"/>
    <w:rsid w:val="008A4F0E"/>
    <w:rsid w:val="008A511D"/>
    <w:rsid w:val="008A56AD"/>
    <w:rsid w:val="008A5CEA"/>
    <w:rsid w:val="008A619F"/>
    <w:rsid w:val="008A73D0"/>
    <w:rsid w:val="008A7905"/>
    <w:rsid w:val="008B12AF"/>
    <w:rsid w:val="008B1605"/>
    <w:rsid w:val="008B1B4F"/>
    <w:rsid w:val="008B2B6F"/>
    <w:rsid w:val="008B4DB1"/>
    <w:rsid w:val="008B4FDA"/>
    <w:rsid w:val="008B5589"/>
    <w:rsid w:val="008B62C8"/>
    <w:rsid w:val="008B63B9"/>
    <w:rsid w:val="008B73CD"/>
    <w:rsid w:val="008C0380"/>
    <w:rsid w:val="008C0C5E"/>
    <w:rsid w:val="008C0E12"/>
    <w:rsid w:val="008C13B0"/>
    <w:rsid w:val="008C17DA"/>
    <w:rsid w:val="008C2B81"/>
    <w:rsid w:val="008C343E"/>
    <w:rsid w:val="008C353D"/>
    <w:rsid w:val="008C417C"/>
    <w:rsid w:val="008C5ADD"/>
    <w:rsid w:val="008C5F59"/>
    <w:rsid w:val="008C5FC1"/>
    <w:rsid w:val="008C60D7"/>
    <w:rsid w:val="008C673B"/>
    <w:rsid w:val="008C6A78"/>
    <w:rsid w:val="008C6ADB"/>
    <w:rsid w:val="008C6F3F"/>
    <w:rsid w:val="008C7473"/>
    <w:rsid w:val="008C750C"/>
    <w:rsid w:val="008D0121"/>
    <w:rsid w:val="008D04E4"/>
    <w:rsid w:val="008D0870"/>
    <w:rsid w:val="008D0FB6"/>
    <w:rsid w:val="008D11AA"/>
    <w:rsid w:val="008D1518"/>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29B"/>
    <w:rsid w:val="008E24DC"/>
    <w:rsid w:val="008E3548"/>
    <w:rsid w:val="008E38E6"/>
    <w:rsid w:val="008E3B1B"/>
    <w:rsid w:val="008E4010"/>
    <w:rsid w:val="008E43BF"/>
    <w:rsid w:val="008E4477"/>
    <w:rsid w:val="008E5795"/>
    <w:rsid w:val="008E5B7C"/>
    <w:rsid w:val="008E5C09"/>
    <w:rsid w:val="008E60B3"/>
    <w:rsid w:val="008E6D2D"/>
    <w:rsid w:val="008F12A4"/>
    <w:rsid w:val="008F1DAA"/>
    <w:rsid w:val="008F2365"/>
    <w:rsid w:val="008F25E9"/>
    <w:rsid w:val="008F2B76"/>
    <w:rsid w:val="008F527F"/>
    <w:rsid w:val="008F53BC"/>
    <w:rsid w:val="008F6ACF"/>
    <w:rsid w:val="008F6B74"/>
    <w:rsid w:val="008F6CE4"/>
    <w:rsid w:val="008F706D"/>
    <w:rsid w:val="009022E1"/>
    <w:rsid w:val="00902BB9"/>
    <w:rsid w:val="00902D0C"/>
    <w:rsid w:val="00902D78"/>
    <w:rsid w:val="009035A9"/>
    <w:rsid w:val="00903898"/>
    <w:rsid w:val="00903AD4"/>
    <w:rsid w:val="00903FD5"/>
    <w:rsid w:val="0090461B"/>
    <w:rsid w:val="0090481C"/>
    <w:rsid w:val="00904926"/>
    <w:rsid w:val="0090510C"/>
    <w:rsid w:val="00905984"/>
    <w:rsid w:val="00905F57"/>
    <w:rsid w:val="00906104"/>
    <w:rsid w:val="00906204"/>
    <w:rsid w:val="00906D65"/>
    <w:rsid w:val="0091042F"/>
    <w:rsid w:val="0091064F"/>
    <w:rsid w:val="00910A0E"/>
    <w:rsid w:val="00910C47"/>
    <w:rsid w:val="00910F71"/>
    <w:rsid w:val="009114A5"/>
    <w:rsid w:val="009123CA"/>
    <w:rsid w:val="00913C73"/>
    <w:rsid w:val="00914758"/>
    <w:rsid w:val="00915104"/>
    <w:rsid w:val="00915337"/>
    <w:rsid w:val="009160C2"/>
    <w:rsid w:val="00916968"/>
    <w:rsid w:val="00916A53"/>
    <w:rsid w:val="00917234"/>
    <w:rsid w:val="0091775C"/>
    <w:rsid w:val="00917BF3"/>
    <w:rsid w:val="00917FAA"/>
    <w:rsid w:val="00920009"/>
    <w:rsid w:val="009205D9"/>
    <w:rsid w:val="009218DD"/>
    <w:rsid w:val="00922306"/>
    <w:rsid w:val="0092238C"/>
    <w:rsid w:val="009229DF"/>
    <w:rsid w:val="009247B8"/>
    <w:rsid w:val="009257A1"/>
    <w:rsid w:val="00926875"/>
    <w:rsid w:val="0093107B"/>
    <w:rsid w:val="0093165F"/>
    <w:rsid w:val="00931A1F"/>
    <w:rsid w:val="009324BF"/>
    <w:rsid w:val="00932E2F"/>
    <w:rsid w:val="009334DB"/>
    <w:rsid w:val="009335A0"/>
    <w:rsid w:val="009339B2"/>
    <w:rsid w:val="00933C9E"/>
    <w:rsid w:val="0093460D"/>
    <w:rsid w:val="00934AED"/>
    <w:rsid w:val="00934B33"/>
    <w:rsid w:val="00935003"/>
    <w:rsid w:val="009351CF"/>
    <w:rsid w:val="009354D8"/>
    <w:rsid w:val="00935C5D"/>
    <w:rsid w:val="00936000"/>
    <w:rsid w:val="009365B5"/>
    <w:rsid w:val="0093713C"/>
    <w:rsid w:val="009374A0"/>
    <w:rsid w:val="00937B6A"/>
    <w:rsid w:val="00937F5E"/>
    <w:rsid w:val="00940C2A"/>
    <w:rsid w:val="00941136"/>
    <w:rsid w:val="009414B2"/>
    <w:rsid w:val="00941728"/>
    <w:rsid w:val="00941924"/>
    <w:rsid w:val="00941D19"/>
    <w:rsid w:val="00943AB1"/>
    <w:rsid w:val="00945162"/>
    <w:rsid w:val="00945F09"/>
    <w:rsid w:val="0094684E"/>
    <w:rsid w:val="009471C4"/>
    <w:rsid w:val="009475CC"/>
    <w:rsid w:val="00947D03"/>
    <w:rsid w:val="00947E36"/>
    <w:rsid w:val="009501FF"/>
    <w:rsid w:val="009508B1"/>
    <w:rsid w:val="009509B6"/>
    <w:rsid w:val="00950AC7"/>
    <w:rsid w:val="00950AF8"/>
    <w:rsid w:val="00950D11"/>
    <w:rsid w:val="0095176C"/>
    <w:rsid w:val="0095199F"/>
    <w:rsid w:val="00951B87"/>
    <w:rsid w:val="00952752"/>
    <w:rsid w:val="00953F12"/>
    <w:rsid w:val="009542AA"/>
    <w:rsid w:val="00954F59"/>
    <w:rsid w:val="00954F64"/>
    <w:rsid w:val="00955A1E"/>
    <w:rsid w:val="00955CC1"/>
    <w:rsid w:val="00955E87"/>
    <w:rsid w:val="00956D11"/>
    <w:rsid w:val="00960611"/>
    <w:rsid w:val="00960802"/>
    <w:rsid w:val="00961895"/>
    <w:rsid w:val="00962585"/>
    <w:rsid w:val="00962791"/>
    <w:rsid w:val="00963577"/>
    <w:rsid w:val="00963E00"/>
    <w:rsid w:val="00963E8B"/>
    <w:rsid w:val="009647B3"/>
    <w:rsid w:val="009648D5"/>
    <w:rsid w:val="00964B34"/>
    <w:rsid w:val="009650B6"/>
    <w:rsid w:val="00965142"/>
    <w:rsid w:val="00965350"/>
    <w:rsid w:val="009658D2"/>
    <w:rsid w:val="00965B76"/>
    <w:rsid w:val="00965CBC"/>
    <w:rsid w:val="00965E05"/>
    <w:rsid w:val="00965FCF"/>
    <w:rsid w:val="009666E0"/>
    <w:rsid w:val="009704A1"/>
    <w:rsid w:val="00970C9F"/>
    <w:rsid w:val="00970E9D"/>
    <w:rsid w:val="00971CAE"/>
    <w:rsid w:val="00972668"/>
    <w:rsid w:val="009731B9"/>
    <w:rsid w:val="009732B6"/>
    <w:rsid w:val="00973601"/>
    <w:rsid w:val="0097362A"/>
    <w:rsid w:val="00973BAB"/>
    <w:rsid w:val="00973FB1"/>
    <w:rsid w:val="009750D7"/>
    <w:rsid w:val="00975E88"/>
    <w:rsid w:val="00975F7E"/>
    <w:rsid w:val="009771B9"/>
    <w:rsid w:val="009775DB"/>
    <w:rsid w:val="00977D9D"/>
    <w:rsid w:val="00980601"/>
    <w:rsid w:val="00980677"/>
    <w:rsid w:val="00980A35"/>
    <w:rsid w:val="00980CD4"/>
    <w:rsid w:val="009813C4"/>
    <w:rsid w:val="00981540"/>
    <w:rsid w:val="00981804"/>
    <w:rsid w:val="0098242F"/>
    <w:rsid w:val="0098244A"/>
    <w:rsid w:val="00983436"/>
    <w:rsid w:val="00983AF5"/>
    <w:rsid w:val="00984456"/>
    <w:rsid w:val="00984BDB"/>
    <w:rsid w:val="009851B0"/>
    <w:rsid w:val="00985291"/>
    <w:rsid w:val="009852C7"/>
    <w:rsid w:val="0098556C"/>
    <w:rsid w:val="00987679"/>
    <w:rsid w:val="00987E76"/>
    <w:rsid w:val="0099008B"/>
    <w:rsid w:val="00990375"/>
    <w:rsid w:val="00990561"/>
    <w:rsid w:val="00990C42"/>
    <w:rsid w:val="00990D77"/>
    <w:rsid w:val="009911F4"/>
    <w:rsid w:val="00993191"/>
    <w:rsid w:val="009937AA"/>
    <w:rsid w:val="00993B84"/>
    <w:rsid w:val="009947E1"/>
    <w:rsid w:val="00994A77"/>
    <w:rsid w:val="00995045"/>
    <w:rsid w:val="00995295"/>
    <w:rsid w:val="0099585D"/>
    <w:rsid w:val="00995D7F"/>
    <w:rsid w:val="00996C19"/>
    <w:rsid w:val="00997050"/>
    <w:rsid w:val="00997686"/>
    <w:rsid w:val="009A00FF"/>
    <w:rsid w:val="009A05AC"/>
    <w:rsid w:val="009A171D"/>
    <w:rsid w:val="009A1B95"/>
    <w:rsid w:val="009A2BE0"/>
    <w:rsid w:val="009A2FDE"/>
    <w:rsid w:val="009A30B4"/>
    <w:rsid w:val="009A334F"/>
    <w:rsid w:val="009A4595"/>
    <w:rsid w:val="009A5190"/>
    <w:rsid w:val="009A57D5"/>
    <w:rsid w:val="009A73D5"/>
    <w:rsid w:val="009A796C"/>
    <w:rsid w:val="009A7A60"/>
    <w:rsid w:val="009A7E8F"/>
    <w:rsid w:val="009B0273"/>
    <w:rsid w:val="009B0824"/>
    <w:rsid w:val="009B0D81"/>
    <w:rsid w:val="009B0DA1"/>
    <w:rsid w:val="009B140C"/>
    <w:rsid w:val="009B2800"/>
    <w:rsid w:val="009B3C7A"/>
    <w:rsid w:val="009B3CA3"/>
    <w:rsid w:val="009B5889"/>
    <w:rsid w:val="009B58F7"/>
    <w:rsid w:val="009B5ED1"/>
    <w:rsid w:val="009B6D58"/>
    <w:rsid w:val="009B7802"/>
    <w:rsid w:val="009C0CD2"/>
    <w:rsid w:val="009C1A9B"/>
    <w:rsid w:val="009C1D0F"/>
    <w:rsid w:val="009C370D"/>
    <w:rsid w:val="009C3A21"/>
    <w:rsid w:val="009C3B73"/>
    <w:rsid w:val="009C3EC5"/>
    <w:rsid w:val="009C4E92"/>
    <w:rsid w:val="009C596D"/>
    <w:rsid w:val="009C6103"/>
    <w:rsid w:val="009C7DD3"/>
    <w:rsid w:val="009D03A4"/>
    <w:rsid w:val="009D0FB4"/>
    <w:rsid w:val="009D1557"/>
    <w:rsid w:val="009D158E"/>
    <w:rsid w:val="009D1684"/>
    <w:rsid w:val="009D2415"/>
    <w:rsid w:val="009D2800"/>
    <w:rsid w:val="009D2974"/>
    <w:rsid w:val="009D31E9"/>
    <w:rsid w:val="009D352B"/>
    <w:rsid w:val="009D3747"/>
    <w:rsid w:val="009D42BF"/>
    <w:rsid w:val="009D46AE"/>
    <w:rsid w:val="009D47AF"/>
    <w:rsid w:val="009D4D37"/>
    <w:rsid w:val="009D62B8"/>
    <w:rsid w:val="009D64FE"/>
    <w:rsid w:val="009D6D1A"/>
    <w:rsid w:val="009D78BC"/>
    <w:rsid w:val="009E0111"/>
    <w:rsid w:val="009E1525"/>
    <w:rsid w:val="009E19C7"/>
    <w:rsid w:val="009E1C2A"/>
    <w:rsid w:val="009E2620"/>
    <w:rsid w:val="009E26B6"/>
    <w:rsid w:val="009E27FC"/>
    <w:rsid w:val="009E35C5"/>
    <w:rsid w:val="009E38B9"/>
    <w:rsid w:val="009E45F3"/>
    <w:rsid w:val="009E4A0F"/>
    <w:rsid w:val="009E6C25"/>
    <w:rsid w:val="009E7100"/>
    <w:rsid w:val="009F05F8"/>
    <w:rsid w:val="009F0660"/>
    <w:rsid w:val="009F06BA"/>
    <w:rsid w:val="009F159D"/>
    <w:rsid w:val="009F16FD"/>
    <w:rsid w:val="009F18D0"/>
    <w:rsid w:val="009F1FF7"/>
    <w:rsid w:val="009F337A"/>
    <w:rsid w:val="009F4638"/>
    <w:rsid w:val="009F5A41"/>
    <w:rsid w:val="009F5D6F"/>
    <w:rsid w:val="009F5D9B"/>
    <w:rsid w:val="009F64A7"/>
    <w:rsid w:val="009F6587"/>
    <w:rsid w:val="009F7683"/>
    <w:rsid w:val="009F774E"/>
    <w:rsid w:val="009F7A2A"/>
    <w:rsid w:val="009F7C54"/>
    <w:rsid w:val="009F7D78"/>
    <w:rsid w:val="00A005FB"/>
    <w:rsid w:val="00A00BCA"/>
    <w:rsid w:val="00A00E74"/>
    <w:rsid w:val="00A00FC0"/>
    <w:rsid w:val="00A010CF"/>
    <w:rsid w:val="00A0272C"/>
    <w:rsid w:val="00A0285A"/>
    <w:rsid w:val="00A04389"/>
    <w:rsid w:val="00A04842"/>
    <w:rsid w:val="00A0492D"/>
    <w:rsid w:val="00A04DB0"/>
    <w:rsid w:val="00A0752B"/>
    <w:rsid w:val="00A07551"/>
    <w:rsid w:val="00A10340"/>
    <w:rsid w:val="00A10477"/>
    <w:rsid w:val="00A10D1E"/>
    <w:rsid w:val="00A10D1F"/>
    <w:rsid w:val="00A112E2"/>
    <w:rsid w:val="00A11447"/>
    <w:rsid w:val="00A1152B"/>
    <w:rsid w:val="00A11BD0"/>
    <w:rsid w:val="00A11F49"/>
    <w:rsid w:val="00A1295D"/>
    <w:rsid w:val="00A12A5E"/>
    <w:rsid w:val="00A12C95"/>
    <w:rsid w:val="00A14ED9"/>
    <w:rsid w:val="00A14F19"/>
    <w:rsid w:val="00A150A9"/>
    <w:rsid w:val="00A15194"/>
    <w:rsid w:val="00A15EC8"/>
    <w:rsid w:val="00A161E3"/>
    <w:rsid w:val="00A1623D"/>
    <w:rsid w:val="00A1631B"/>
    <w:rsid w:val="00A16AC6"/>
    <w:rsid w:val="00A16DCE"/>
    <w:rsid w:val="00A20B69"/>
    <w:rsid w:val="00A20E7C"/>
    <w:rsid w:val="00A222A5"/>
    <w:rsid w:val="00A222D7"/>
    <w:rsid w:val="00A22548"/>
    <w:rsid w:val="00A2277C"/>
    <w:rsid w:val="00A22EB5"/>
    <w:rsid w:val="00A232D9"/>
    <w:rsid w:val="00A23895"/>
    <w:rsid w:val="00A24827"/>
    <w:rsid w:val="00A248C6"/>
    <w:rsid w:val="00A249DB"/>
    <w:rsid w:val="00A24F80"/>
    <w:rsid w:val="00A255C8"/>
    <w:rsid w:val="00A25A3A"/>
    <w:rsid w:val="00A26CBE"/>
    <w:rsid w:val="00A27FAF"/>
    <w:rsid w:val="00A30082"/>
    <w:rsid w:val="00A3062D"/>
    <w:rsid w:val="00A30B3F"/>
    <w:rsid w:val="00A31A12"/>
    <w:rsid w:val="00A31F51"/>
    <w:rsid w:val="00A3284C"/>
    <w:rsid w:val="00A34250"/>
    <w:rsid w:val="00A34587"/>
    <w:rsid w:val="00A34BE7"/>
    <w:rsid w:val="00A3594F"/>
    <w:rsid w:val="00A35B2F"/>
    <w:rsid w:val="00A35B37"/>
    <w:rsid w:val="00A3621D"/>
    <w:rsid w:val="00A36A02"/>
    <w:rsid w:val="00A37030"/>
    <w:rsid w:val="00A37070"/>
    <w:rsid w:val="00A37126"/>
    <w:rsid w:val="00A40446"/>
    <w:rsid w:val="00A408CE"/>
    <w:rsid w:val="00A40F43"/>
    <w:rsid w:val="00A42216"/>
    <w:rsid w:val="00A42D1F"/>
    <w:rsid w:val="00A42E71"/>
    <w:rsid w:val="00A42FAA"/>
    <w:rsid w:val="00A43166"/>
    <w:rsid w:val="00A4360B"/>
    <w:rsid w:val="00A43DD0"/>
    <w:rsid w:val="00A4426D"/>
    <w:rsid w:val="00A45662"/>
    <w:rsid w:val="00A45946"/>
    <w:rsid w:val="00A45D0A"/>
    <w:rsid w:val="00A4729F"/>
    <w:rsid w:val="00A47A4E"/>
    <w:rsid w:val="00A5050E"/>
    <w:rsid w:val="00A50861"/>
    <w:rsid w:val="00A50C92"/>
    <w:rsid w:val="00A51B73"/>
    <w:rsid w:val="00A51D7C"/>
    <w:rsid w:val="00A52061"/>
    <w:rsid w:val="00A52425"/>
    <w:rsid w:val="00A524AC"/>
    <w:rsid w:val="00A52741"/>
    <w:rsid w:val="00A52CFC"/>
    <w:rsid w:val="00A530B3"/>
    <w:rsid w:val="00A542E0"/>
    <w:rsid w:val="00A5473D"/>
    <w:rsid w:val="00A5501E"/>
    <w:rsid w:val="00A5512C"/>
    <w:rsid w:val="00A558B9"/>
    <w:rsid w:val="00A55958"/>
    <w:rsid w:val="00A55E59"/>
    <w:rsid w:val="00A55FEE"/>
    <w:rsid w:val="00A56BA8"/>
    <w:rsid w:val="00A572D8"/>
    <w:rsid w:val="00A5730F"/>
    <w:rsid w:val="00A574F8"/>
    <w:rsid w:val="00A60154"/>
    <w:rsid w:val="00A60BA9"/>
    <w:rsid w:val="00A61746"/>
    <w:rsid w:val="00A619F2"/>
    <w:rsid w:val="00A62FD9"/>
    <w:rsid w:val="00A63118"/>
    <w:rsid w:val="00A63445"/>
    <w:rsid w:val="00A636F8"/>
    <w:rsid w:val="00A63EB8"/>
    <w:rsid w:val="00A64339"/>
    <w:rsid w:val="00A652CB"/>
    <w:rsid w:val="00A65307"/>
    <w:rsid w:val="00A65C38"/>
    <w:rsid w:val="00A660E4"/>
    <w:rsid w:val="00A66431"/>
    <w:rsid w:val="00A6756D"/>
    <w:rsid w:val="00A67EAC"/>
    <w:rsid w:val="00A70160"/>
    <w:rsid w:val="00A70355"/>
    <w:rsid w:val="00A70710"/>
    <w:rsid w:val="00A7178B"/>
    <w:rsid w:val="00A71BBC"/>
    <w:rsid w:val="00A71D81"/>
    <w:rsid w:val="00A731B5"/>
    <w:rsid w:val="00A73661"/>
    <w:rsid w:val="00A738F6"/>
    <w:rsid w:val="00A747D4"/>
    <w:rsid w:val="00A74B2F"/>
    <w:rsid w:val="00A74D0E"/>
    <w:rsid w:val="00A74DC8"/>
    <w:rsid w:val="00A7546C"/>
    <w:rsid w:val="00A75DB5"/>
    <w:rsid w:val="00A76200"/>
    <w:rsid w:val="00A76C15"/>
    <w:rsid w:val="00A76E20"/>
    <w:rsid w:val="00A779D8"/>
    <w:rsid w:val="00A80088"/>
    <w:rsid w:val="00A800E6"/>
    <w:rsid w:val="00A80796"/>
    <w:rsid w:val="00A80908"/>
    <w:rsid w:val="00A80BA4"/>
    <w:rsid w:val="00A8134C"/>
    <w:rsid w:val="00A81620"/>
    <w:rsid w:val="00A818F8"/>
    <w:rsid w:val="00A81DD5"/>
    <w:rsid w:val="00A8328A"/>
    <w:rsid w:val="00A85BFE"/>
    <w:rsid w:val="00A85E5D"/>
    <w:rsid w:val="00A87140"/>
    <w:rsid w:val="00A872B9"/>
    <w:rsid w:val="00A905A7"/>
    <w:rsid w:val="00A9072D"/>
    <w:rsid w:val="00A9134F"/>
    <w:rsid w:val="00A91388"/>
    <w:rsid w:val="00A91FD4"/>
    <w:rsid w:val="00A921FF"/>
    <w:rsid w:val="00A9274B"/>
    <w:rsid w:val="00A93710"/>
    <w:rsid w:val="00A9533A"/>
    <w:rsid w:val="00A958F4"/>
    <w:rsid w:val="00A95C09"/>
    <w:rsid w:val="00A961C7"/>
    <w:rsid w:val="00A96293"/>
    <w:rsid w:val="00A96817"/>
    <w:rsid w:val="00A968C8"/>
    <w:rsid w:val="00A97CC8"/>
    <w:rsid w:val="00AA0AD8"/>
    <w:rsid w:val="00AA0E19"/>
    <w:rsid w:val="00AA0EC2"/>
    <w:rsid w:val="00AA0EEF"/>
    <w:rsid w:val="00AA0F00"/>
    <w:rsid w:val="00AA13E4"/>
    <w:rsid w:val="00AA1568"/>
    <w:rsid w:val="00AA1BBF"/>
    <w:rsid w:val="00AA274F"/>
    <w:rsid w:val="00AA3FBC"/>
    <w:rsid w:val="00AA4668"/>
    <w:rsid w:val="00AA5305"/>
    <w:rsid w:val="00AA5C8F"/>
    <w:rsid w:val="00AA632C"/>
    <w:rsid w:val="00AA697C"/>
    <w:rsid w:val="00AA6F53"/>
    <w:rsid w:val="00AA75FA"/>
    <w:rsid w:val="00AA7805"/>
    <w:rsid w:val="00AB00B1"/>
    <w:rsid w:val="00AB0265"/>
    <w:rsid w:val="00AB0304"/>
    <w:rsid w:val="00AB14F4"/>
    <w:rsid w:val="00AB16AE"/>
    <w:rsid w:val="00AB1B37"/>
    <w:rsid w:val="00AB1DD6"/>
    <w:rsid w:val="00AB227A"/>
    <w:rsid w:val="00AB2618"/>
    <w:rsid w:val="00AB2648"/>
    <w:rsid w:val="00AB3FFE"/>
    <w:rsid w:val="00AB4602"/>
    <w:rsid w:val="00AB5AF2"/>
    <w:rsid w:val="00AB5D5B"/>
    <w:rsid w:val="00AB5E50"/>
    <w:rsid w:val="00AB6289"/>
    <w:rsid w:val="00AB64C0"/>
    <w:rsid w:val="00AB668A"/>
    <w:rsid w:val="00AB77E2"/>
    <w:rsid w:val="00AB7BCA"/>
    <w:rsid w:val="00AB7D2E"/>
    <w:rsid w:val="00AC082E"/>
    <w:rsid w:val="00AC28FC"/>
    <w:rsid w:val="00AC2DCA"/>
    <w:rsid w:val="00AC34A7"/>
    <w:rsid w:val="00AC3F2F"/>
    <w:rsid w:val="00AC45C7"/>
    <w:rsid w:val="00AC4EAF"/>
    <w:rsid w:val="00AC5807"/>
    <w:rsid w:val="00AC6DF9"/>
    <w:rsid w:val="00AC743C"/>
    <w:rsid w:val="00AC7796"/>
    <w:rsid w:val="00AC7A2E"/>
    <w:rsid w:val="00AC7AD5"/>
    <w:rsid w:val="00AD06A9"/>
    <w:rsid w:val="00AD0AB3"/>
    <w:rsid w:val="00AD0BEB"/>
    <w:rsid w:val="00AD1BFE"/>
    <w:rsid w:val="00AD2692"/>
    <w:rsid w:val="00AD2CF8"/>
    <w:rsid w:val="00AD305B"/>
    <w:rsid w:val="00AD34C9"/>
    <w:rsid w:val="00AD370F"/>
    <w:rsid w:val="00AD492E"/>
    <w:rsid w:val="00AD522C"/>
    <w:rsid w:val="00AD6819"/>
    <w:rsid w:val="00AD6D6A"/>
    <w:rsid w:val="00AD7B20"/>
    <w:rsid w:val="00AE0B66"/>
    <w:rsid w:val="00AE1606"/>
    <w:rsid w:val="00AE210D"/>
    <w:rsid w:val="00AE215F"/>
    <w:rsid w:val="00AE224E"/>
    <w:rsid w:val="00AE26C8"/>
    <w:rsid w:val="00AE2768"/>
    <w:rsid w:val="00AE3822"/>
    <w:rsid w:val="00AE38B2"/>
    <w:rsid w:val="00AE38EE"/>
    <w:rsid w:val="00AE3AC2"/>
    <w:rsid w:val="00AE3B58"/>
    <w:rsid w:val="00AE4008"/>
    <w:rsid w:val="00AE43E4"/>
    <w:rsid w:val="00AE446E"/>
    <w:rsid w:val="00AE44A9"/>
    <w:rsid w:val="00AE468B"/>
    <w:rsid w:val="00AE50E1"/>
    <w:rsid w:val="00AE52DD"/>
    <w:rsid w:val="00AE52F9"/>
    <w:rsid w:val="00AE56B3"/>
    <w:rsid w:val="00AE5E4B"/>
    <w:rsid w:val="00AE66DD"/>
    <w:rsid w:val="00AE679C"/>
    <w:rsid w:val="00AE73A7"/>
    <w:rsid w:val="00AE74A0"/>
    <w:rsid w:val="00AE781E"/>
    <w:rsid w:val="00AE7B1F"/>
    <w:rsid w:val="00AF01DE"/>
    <w:rsid w:val="00AF023B"/>
    <w:rsid w:val="00AF0728"/>
    <w:rsid w:val="00AF0ED7"/>
    <w:rsid w:val="00AF1563"/>
    <w:rsid w:val="00AF1673"/>
    <w:rsid w:val="00AF1CF1"/>
    <w:rsid w:val="00AF20D6"/>
    <w:rsid w:val="00AF2160"/>
    <w:rsid w:val="00AF2710"/>
    <w:rsid w:val="00AF27D0"/>
    <w:rsid w:val="00AF421E"/>
    <w:rsid w:val="00AF4C36"/>
    <w:rsid w:val="00AF4E1A"/>
    <w:rsid w:val="00AF564E"/>
    <w:rsid w:val="00AF5699"/>
    <w:rsid w:val="00AF57D8"/>
    <w:rsid w:val="00AF582B"/>
    <w:rsid w:val="00AF591C"/>
    <w:rsid w:val="00AF5B0F"/>
    <w:rsid w:val="00AF5CA3"/>
    <w:rsid w:val="00AF5EF6"/>
    <w:rsid w:val="00AF5F3F"/>
    <w:rsid w:val="00AF6106"/>
    <w:rsid w:val="00AF7BE8"/>
    <w:rsid w:val="00B004A7"/>
    <w:rsid w:val="00B00DC8"/>
    <w:rsid w:val="00B00E49"/>
    <w:rsid w:val="00B011DF"/>
    <w:rsid w:val="00B01568"/>
    <w:rsid w:val="00B025A2"/>
    <w:rsid w:val="00B027B8"/>
    <w:rsid w:val="00B027EF"/>
    <w:rsid w:val="00B02A31"/>
    <w:rsid w:val="00B04537"/>
    <w:rsid w:val="00B04806"/>
    <w:rsid w:val="00B04817"/>
    <w:rsid w:val="00B051BE"/>
    <w:rsid w:val="00B05F1F"/>
    <w:rsid w:val="00B069B7"/>
    <w:rsid w:val="00B06BAE"/>
    <w:rsid w:val="00B07942"/>
    <w:rsid w:val="00B07E76"/>
    <w:rsid w:val="00B07F89"/>
    <w:rsid w:val="00B11297"/>
    <w:rsid w:val="00B119AB"/>
    <w:rsid w:val="00B11B38"/>
    <w:rsid w:val="00B121E2"/>
    <w:rsid w:val="00B12288"/>
    <w:rsid w:val="00B12330"/>
    <w:rsid w:val="00B12C72"/>
    <w:rsid w:val="00B14C99"/>
    <w:rsid w:val="00B14CEE"/>
    <w:rsid w:val="00B1537B"/>
    <w:rsid w:val="00B15682"/>
    <w:rsid w:val="00B158C1"/>
    <w:rsid w:val="00B15AD9"/>
    <w:rsid w:val="00B1646F"/>
    <w:rsid w:val="00B1695D"/>
    <w:rsid w:val="00B169A3"/>
    <w:rsid w:val="00B16D51"/>
    <w:rsid w:val="00B16E83"/>
    <w:rsid w:val="00B16F7B"/>
    <w:rsid w:val="00B17536"/>
    <w:rsid w:val="00B176AF"/>
    <w:rsid w:val="00B2066D"/>
    <w:rsid w:val="00B20703"/>
    <w:rsid w:val="00B21689"/>
    <w:rsid w:val="00B217A5"/>
    <w:rsid w:val="00B21BA9"/>
    <w:rsid w:val="00B2283B"/>
    <w:rsid w:val="00B22A40"/>
    <w:rsid w:val="00B2394E"/>
    <w:rsid w:val="00B25447"/>
    <w:rsid w:val="00B2561E"/>
    <w:rsid w:val="00B2572B"/>
    <w:rsid w:val="00B25FC4"/>
    <w:rsid w:val="00B26056"/>
    <w:rsid w:val="00B26428"/>
    <w:rsid w:val="00B2681D"/>
    <w:rsid w:val="00B2690B"/>
    <w:rsid w:val="00B2752E"/>
    <w:rsid w:val="00B276FC"/>
    <w:rsid w:val="00B30994"/>
    <w:rsid w:val="00B30AAE"/>
    <w:rsid w:val="00B31A8B"/>
    <w:rsid w:val="00B32124"/>
    <w:rsid w:val="00B323FD"/>
    <w:rsid w:val="00B32C46"/>
    <w:rsid w:val="00B333DF"/>
    <w:rsid w:val="00B358BB"/>
    <w:rsid w:val="00B36604"/>
    <w:rsid w:val="00B36E56"/>
    <w:rsid w:val="00B37250"/>
    <w:rsid w:val="00B37E90"/>
    <w:rsid w:val="00B40121"/>
    <w:rsid w:val="00B4015E"/>
    <w:rsid w:val="00B40207"/>
    <w:rsid w:val="00B40233"/>
    <w:rsid w:val="00B40632"/>
    <w:rsid w:val="00B413A8"/>
    <w:rsid w:val="00B417C1"/>
    <w:rsid w:val="00B425F0"/>
    <w:rsid w:val="00B4364F"/>
    <w:rsid w:val="00B43D95"/>
    <w:rsid w:val="00B44655"/>
    <w:rsid w:val="00B44907"/>
    <w:rsid w:val="00B44A67"/>
    <w:rsid w:val="00B44DC4"/>
    <w:rsid w:val="00B46279"/>
    <w:rsid w:val="00B462B5"/>
    <w:rsid w:val="00B4635D"/>
    <w:rsid w:val="00B46AA0"/>
    <w:rsid w:val="00B46BF6"/>
    <w:rsid w:val="00B472DD"/>
    <w:rsid w:val="00B4746C"/>
    <w:rsid w:val="00B4794D"/>
    <w:rsid w:val="00B503E9"/>
    <w:rsid w:val="00B50F8D"/>
    <w:rsid w:val="00B513C4"/>
    <w:rsid w:val="00B514E8"/>
    <w:rsid w:val="00B51D9F"/>
    <w:rsid w:val="00B51E41"/>
    <w:rsid w:val="00B52987"/>
    <w:rsid w:val="00B52C16"/>
    <w:rsid w:val="00B5319F"/>
    <w:rsid w:val="00B533A4"/>
    <w:rsid w:val="00B53B93"/>
    <w:rsid w:val="00B53D73"/>
    <w:rsid w:val="00B54470"/>
    <w:rsid w:val="00B54C65"/>
    <w:rsid w:val="00B54F63"/>
    <w:rsid w:val="00B553D4"/>
    <w:rsid w:val="00B55815"/>
    <w:rsid w:val="00B5680B"/>
    <w:rsid w:val="00B5713B"/>
    <w:rsid w:val="00B57948"/>
    <w:rsid w:val="00B57B59"/>
    <w:rsid w:val="00B57D12"/>
    <w:rsid w:val="00B61242"/>
    <w:rsid w:val="00B61677"/>
    <w:rsid w:val="00B61EEC"/>
    <w:rsid w:val="00B62020"/>
    <w:rsid w:val="00B62122"/>
    <w:rsid w:val="00B62123"/>
    <w:rsid w:val="00B6283F"/>
    <w:rsid w:val="00B62D06"/>
    <w:rsid w:val="00B62DDA"/>
    <w:rsid w:val="00B63078"/>
    <w:rsid w:val="00B63783"/>
    <w:rsid w:val="00B64118"/>
    <w:rsid w:val="00B64BF8"/>
    <w:rsid w:val="00B65838"/>
    <w:rsid w:val="00B66C0B"/>
    <w:rsid w:val="00B66CFE"/>
    <w:rsid w:val="00B67349"/>
    <w:rsid w:val="00B67736"/>
    <w:rsid w:val="00B67CCD"/>
    <w:rsid w:val="00B71D73"/>
    <w:rsid w:val="00B7223B"/>
    <w:rsid w:val="00B7248D"/>
    <w:rsid w:val="00B73AB8"/>
    <w:rsid w:val="00B73BB5"/>
    <w:rsid w:val="00B73DE0"/>
    <w:rsid w:val="00B73ECC"/>
    <w:rsid w:val="00B73F93"/>
    <w:rsid w:val="00B744F6"/>
    <w:rsid w:val="00B74C9D"/>
    <w:rsid w:val="00B752D1"/>
    <w:rsid w:val="00B75687"/>
    <w:rsid w:val="00B76361"/>
    <w:rsid w:val="00B7771E"/>
    <w:rsid w:val="00B81AD3"/>
    <w:rsid w:val="00B82897"/>
    <w:rsid w:val="00B831AC"/>
    <w:rsid w:val="00B834EF"/>
    <w:rsid w:val="00B83A45"/>
    <w:rsid w:val="00B83C84"/>
    <w:rsid w:val="00B84059"/>
    <w:rsid w:val="00B84F37"/>
    <w:rsid w:val="00B85339"/>
    <w:rsid w:val="00B853BF"/>
    <w:rsid w:val="00B8636F"/>
    <w:rsid w:val="00B86BCB"/>
    <w:rsid w:val="00B9100A"/>
    <w:rsid w:val="00B91C63"/>
    <w:rsid w:val="00B925B0"/>
    <w:rsid w:val="00B92A2B"/>
    <w:rsid w:val="00B941D0"/>
    <w:rsid w:val="00B943AE"/>
    <w:rsid w:val="00B94B08"/>
    <w:rsid w:val="00B95FE0"/>
    <w:rsid w:val="00B9650F"/>
    <w:rsid w:val="00B966C5"/>
    <w:rsid w:val="00B96B73"/>
    <w:rsid w:val="00B97237"/>
    <w:rsid w:val="00B974C0"/>
    <w:rsid w:val="00B975FA"/>
    <w:rsid w:val="00B9796D"/>
    <w:rsid w:val="00B97D91"/>
    <w:rsid w:val="00BA0532"/>
    <w:rsid w:val="00BA0EB8"/>
    <w:rsid w:val="00BA1F7C"/>
    <w:rsid w:val="00BA2B87"/>
    <w:rsid w:val="00BA2C64"/>
    <w:rsid w:val="00BA2C83"/>
    <w:rsid w:val="00BA3554"/>
    <w:rsid w:val="00BA49CD"/>
    <w:rsid w:val="00BA632C"/>
    <w:rsid w:val="00BA6598"/>
    <w:rsid w:val="00BA74AF"/>
    <w:rsid w:val="00BA7FAD"/>
    <w:rsid w:val="00BB09BF"/>
    <w:rsid w:val="00BB1A5D"/>
    <w:rsid w:val="00BB1C9B"/>
    <w:rsid w:val="00BB33AA"/>
    <w:rsid w:val="00BB347A"/>
    <w:rsid w:val="00BB3575"/>
    <w:rsid w:val="00BB4ADD"/>
    <w:rsid w:val="00BB4BD6"/>
    <w:rsid w:val="00BB500A"/>
    <w:rsid w:val="00BB52F9"/>
    <w:rsid w:val="00BB5B35"/>
    <w:rsid w:val="00BB5B81"/>
    <w:rsid w:val="00BB5BD9"/>
    <w:rsid w:val="00BB5F0B"/>
    <w:rsid w:val="00BB6369"/>
    <w:rsid w:val="00BB682B"/>
    <w:rsid w:val="00BB6EAD"/>
    <w:rsid w:val="00BB7190"/>
    <w:rsid w:val="00BB72FE"/>
    <w:rsid w:val="00BB7952"/>
    <w:rsid w:val="00BC01F1"/>
    <w:rsid w:val="00BC0BAC"/>
    <w:rsid w:val="00BC1555"/>
    <w:rsid w:val="00BC1804"/>
    <w:rsid w:val="00BC2255"/>
    <w:rsid w:val="00BC256B"/>
    <w:rsid w:val="00BC2CF9"/>
    <w:rsid w:val="00BC354F"/>
    <w:rsid w:val="00BC3AE7"/>
    <w:rsid w:val="00BC3E66"/>
    <w:rsid w:val="00BC402A"/>
    <w:rsid w:val="00BC4410"/>
    <w:rsid w:val="00BC4594"/>
    <w:rsid w:val="00BC45C4"/>
    <w:rsid w:val="00BC5655"/>
    <w:rsid w:val="00BC5B58"/>
    <w:rsid w:val="00BC5FEE"/>
    <w:rsid w:val="00BC6493"/>
    <w:rsid w:val="00BC6807"/>
    <w:rsid w:val="00BC6E1C"/>
    <w:rsid w:val="00BC6EE1"/>
    <w:rsid w:val="00BC6FA9"/>
    <w:rsid w:val="00BC723A"/>
    <w:rsid w:val="00BC743E"/>
    <w:rsid w:val="00BD0588"/>
    <w:rsid w:val="00BD0D0A"/>
    <w:rsid w:val="00BD0EA6"/>
    <w:rsid w:val="00BD23A7"/>
    <w:rsid w:val="00BD2920"/>
    <w:rsid w:val="00BD3563"/>
    <w:rsid w:val="00BD3B55"/>
    <w:rsid w:val="00BD4817"/>
    <w:rsid w:val="00BD572E"/>
    <w:rsid w:val="00BD5E87"/>
    <w:rsid w:val="00BD5F94"/>
    <w:rsid w:val="00BD61F6"/>
    <w:rsid w:val="00BD6BF7"/>
    <w:rsid w:val="00BD72E6"/>
    <w:rsid w:val="00BE01AE"/>
    <w:rsid w:val="00BE037D"/>
    <w:rsid w:val="00BE0F54"/>
    <w:rsid w:val="00BE1A84"/>
    <w:rsid w:val="00BE27B4"/>
    <w:rsid w:val="00BE3249"/>
    <w:rsid w:val="00BE3F61"/>
    <w:rsid w:val="00BE439E"/>
    <w:rsid w:val="00BE4486"/>
    <w:rsid w:val="00BE45B6"/>
    <w:rsid w:val="00BE5456"/>
    <w:rsid w:val="00BE54A9"/>
    <w:rsid w:val="00BE557F"/>
    <w:rsid w:val="00BE5AB5"/>
    <w:rsid w:val="00BE6363"/>
    <w:rsid w:val="00BE688E"/>
    <w:rsid w:val="00BE68BB"/>
    <w:rsid w:val="00BE6F5D"/>
    <w:rsid w:val="00BE7041"/>
    <w:rsid w:val="00BE7276"/>
    <w:rsid w:val="00BE72AE"/>
    <w:rsid w:val="00BE7FE1"/>
    <w:rsid w:val="00BF009A"/>
    <w:rsid w:val="00BF04BF"/>
    <w:rsid w:val="00BF0913"/>
    <w:rsid w:val="00BF1194"/>
    <w:rsid w:val="00BF1E2F"/>
    <w:rsid w:val="00BF2B40"/>
    <w:rsid w:val="00BF3B2A"/>
    <w:rsid w:val="00BF4538"/>
    <w:rsid w:val="00BF46D6"/>
    <w:rsid w:val="00BF4FFD"/>
    <w:rsid w:val="00BF5421"/>
    <w:rsid w:val="00BF5BA5"/>
    <w:rsid w:val="00BF74AB"/>
    <w:rsid w:val="00BF762F"/>
    <w:rsid w:val="00BF790D"/>
    <w:rsid w:val="00BF7D70"/>
    <w:rsid w:val="00C008F7"/>
    <w:rsid w:val="00C00E33"/>
    <w:rsid w:val="00C010D8"/>
    <w:rsid w:val="00C0193C"/>
    <w:rsid w:val="00C01EE8"/>
    <w:rsid w:val="00C024D3"/>
    <w:rsid w:val="00C029B6"/>
    <w:rsid w:val="00C03431"/>
    <w:rsid w:val="00C03728"/>
    <w:rsid w:val="00C0413D"/>
    <w:rsid w:val="00C04470"/>
    <w:rsid w:val="00C069DA"/>
    <w:rsid w:val="00C105F6"/>
    <w:rsid w:val="00C10706"/>
    <w:rsid w:val="00C11929"/>
    <w:rsid w:val="00C122A6"/>
    <w:rsid w:val="00C12AB8"/>
    <w:rsid w:val="00C132F1"/>
    <w:rsid w:val="00C14561"/>
    <w:rsid w:val="00C14D24"/>
    <w:rsid w:val="00C14F1A"/>
    <w:rsid w:val="00C156C3"/>
    <w:rsid w:val="00C15BC3"/>
    <w:rsid w:val="00C16602"/>
    <w:rsid w:val="00C16C0D"/>
    <w:rsid w:val="00C16F3F"/>
    <w:rsid w:val="00C16F4E"/>
    <w:rsid w:val="00C17414"/>
    <w:rsid w:val="00C207A1"/>
    <w:rsid w:val="00C2151D"/>
    <w:rsid w:val="00C22421"/>
    <w:rsid w:val="00C22D6F"/>
    <w:rsid w:val="00C232E0"/>
    <w:rsid w:val="00C23B1B"/>
    <w:rsid w:val="00C23D48"/>
    <w:rsid w:val="00C23F1D"/>
    <w:rsid w:val="00C240BC"/>
    <w:rsid w:val="00C24256"/>
    <w:rsid w:val="00C25B21"/>
    <w:rsid w:val="00C25C3B"/>
    <w:rsid w:val="00C26B4D"/>
    <w:rsid w:val="00C26CF7"/>
    <w:rsid w:val="00C27455"/>
    <w:rsid w:val="00C303D7"/>
    <w:rsid w:val="00C308AF"/>
    <w:rsid w:val="00C311CF"/>
    <w:rsid w:val="00C3130B"/>
    <w:rsid w:val="00C31373"/>
    <w:rsid w:val="00C3172D"/>
    <w:rsid w:val="00C324F0"/>
    <w:rsid w:val="00C327A1"/>
    <w:rsid w:val="00C333B7"/>
    <w:rsid w:val="00C3350C"/>
    <w:rsid w:val="00C3373B"/>
    <w:rsid w:val="00C34134"/>
    <w:rsid w:val="00C34414"/>
    <w:rsid w:val="00C346B2"/>
    <w:rsid w:val="00C34813"/>
    <w:rsid w:val="00C3484C"/>
    <w:rsid w:val="00C35169"/>
    <w:rsid w:val="00C358EA"/>
    <w:rsid w:val="00C359AD"/>
    <w:rsid w:val="00C364E8"/>
    <w:rsid w:val="00C3797F"/>
    <w:rsid w:val="00C4095B"/>
    <w:rsid w:val="00C40DA2"/>
    <w:rsid w:val="00C41159"/>
    <w:rsid w:val="00C41477"/>
    <w:rsid w:val="00C43213"/>
    <w:rsid w:val="00C4327F"/>
    <w:rsid w:val="00C43524"/>
    <w:rsid w:val="00C435DD"/>
    <w:rsid w:val="00C43A06"/>
    <w:rsid w:val="00C43F6E"/>
    <w:rsid w:val="00C4487D"/>
    <w:rsid w:val="00C4530B"/>
    <w:rsid w:val="00C45620"/>
    <w:rsid w:val="00C4599B"/>
    <w:rsid w:val="00C464BA"/>
    <w:rsid w:val="00C46560"/>
    <w:rsid w:val="00C46F97"/>
    <w:rsid w:val="00C47611"/>
    <w:rsid w:val="00C4795F"/>
    <w:rsid w:val="00C47D72"/>
    <w:rsid w:val="00C5035E"/>
    <w:rsid w:val="00C50D71"/>
    <w:rsid w:val="00C51512"/>
    <w:rsid w:val="00C527F9"/>
    <w:rsid w:val="00C52E19"/>
    <w:rsid w:val="00C5332A"/>
    <w:rsid w:val="00C5382D"/>
    <w:rsid w:val="00C53926"/>
    <w:rsid w:val="00C53D1C"/>
    <w:rsid w:val="00C547AC"/>
    <w:rsid w:val="00C54CEE"/>
    <w:rsid w:val="00C56891"/>
    <w:rsid w:val="00C56981"/>
    <w:rsid w:val="00C56BBA"/>
    <w:rsid w:val="00C57082"/>
    <w:rsid w:val="00C57D7E"/>
    <w:rsid w:val="00C6056C"/>
    <w:rsid w:val="00C608E1"/>
    <w:rsid w:val="00C611EE"/>
    <w:rsid w:val="00C6256F"/>
    <w:rsid w:val="00C62571"/>
    <w:rsid w:val="00C6329E"/>
    <w:rsid w:val="00C63E1C"/>
    <w:rsid w:val="00C6467B"/>
    <w:rsid w:val="00C647D8"/>
    <w:rsid w:val="00C648B6"/>
    <w:rsid w:val="00C64BF0"/>
    <w:rsid w:val="00C65A05"/>
    <w:rsid w:val="00C66474"/>
    <w:rsid w:val="00C66A65"/>
    <w:rsid w:val="00C67E80"/>
    <w:rsid w:val="00C700FE"/>
    <w:rsid w:val="00C706BA"/>
    <w:rsid w:val="00C706F4"/>
    <w:rsid w:val="00C708E8"/>
    <w:rsid w:val="00C70DB0"/>
    <w:rsid w:val="00C7127D"/>
    <w:rsid w:val="00C7134F"/>
    <w:rsid w:val="00C71E26"/>
    <w:rsid w:val="00C71E2E"/>
    <w:rsid w:val="00C72606"/>
    <w:rsid w:val="00C727E5"/>
    <w:rsid w:val="00C72910"/>
    <w:rsid w:val="00C72D0E"/>
    <w:rsid w:val="00C72E21"/>
    <w:rsid w:val="00C73E62"/>
    <w:rsid w:val="00C747D4"/>
    <w:rsid w:val="00C752FC"/>
    <w:rsid w:val="00C75A7D"/>
    <w:rsid w:val="00C77CEB"/>
    <w:rsid w:val="00C8055A"/>
    <w:rsid w:val="00C806A4"/>
    <w:rsid w:val="00C806B2"/>
    <w:rsid w:val="00C807D9"/>
    <w:rsid w:val="00C80B25"/>
    <w:rsid w:val="00C80D21"/>
    <w:rsid w:val="00C813A9"/>
    <w:rsid w:val="00C81CFF"/>
    <w:rsid w:val="00C81FE2"/>
    <w:rsid w:val="00C82741"/>
    <w:rsid w:val="00C82BD2"/>
    <w:rsid w:val="00C8332D"/>
    <w:rsid w:val="00C83D8F"/>
    <w:rsid w:val="00C83F86"/>
    <w:rsid w:val="00C83FAB"/>
    <w:rsid w:val="00C84419"/>
    <w:rsid w:val="00C84982"/>
    <w:rsid w:val="00C84D2D"/>
    <w:rsid w:val="00C854F8"/>
    <w:rsid w:val="00C85FFA"/>
    <w:rsid w:val="00C864DC"/>
    <w:rsid w:val="00C867EA"/>
    <w:rsid w:val="00C875F3"/>
    <w:rsid w:val="00C90250"/>
    <w:rsid w:val="00C90288"/>
    <w:rsid w:val="00C90C32"/>
    <w:rsid w:val="00C91F69"/>
    <w:rsid w:val="00C92051"/>
    <w:rsid w:val="00C92B7B"/>
    <w:rsid w:val="00C92EA8"/>
    <w:rsid w:val="00C946A0"/>
    <w:rsid w:val="00C94DF7"/>
    <w:rsid w:val="00C95B0F"/>
    <w:rsid w:val="00C95EC3"/>
    <w:rsid w:val="00C96A48"/>
    <w:rsid w:val="00C96F39"/>
    <w:rsid w:val="00C978AF"/>
    <w:rsid w:val="00CA0015"/>
    <w:rsid w:val="00CA0E10"/>
    <w:rsid w:val="00CA1121"/>
    <w:rsid w:val="00CA1614"/>
    <w:rsid w:val="00CA169D"/>
    <w:rsid w:val="00CA1747"/>
    <w:rsid w:val="00CA1C11"/>
    <w:rsid w:val="00CA2207"/>
    <w:rsid w:val="00CA2D70"/>
    <w:rsid w:val="00CA30F7"/>
    <w:rsid w:val="00CA4028"/>
    <w:rsid w:val="00CA4510"/>
    <w:rsid w:val="00CA4957"/>
    <w:rsid w:val="00CA4AB2"/>
    <w:rsid w:val="00CA54EA"/>
    <w:rsid w:val="00CA5671"/>
    <w:rsid w:val="00CA5B8D"/>
    <w:rsid w:val="00CA5DD1"/>
    <w:rsid w:val="00CA6B81"/>
    <w:rsid w:val="00CA746C"/>
    <w:rsid w:val="00CA770E"/>
    <w:rsid w:val="00CA7C3B"/>
    <w:rsid w:val="00CA7F13"/>
    <w:rsid w:val="00CB0129"/>
    <w:rsid w:val="00CB0901"/>
    <w:rsid w:val="00CB0ADE"/>
    <w:rsid w:val="00CB1900"/>
    <w:rsid w:val="00CB1A79"/>
    <w:rsid w:val="00CB1F7E"/>
    <w:rsid w:val="00CB2132"/>
    <w:rsid w:val="00CB3CAD"/>
    <w:rsid w:val="00CB3CB1"/>
    <w:rsid w:val="00CB41AB"/>
    <w:rsid w:val="00CB4C1E"/>
    <w:rsid w:val="00CB5290"/>
    <w:rsid w:val="00CB57BB"/>
    <w:rsid w:val="00CB5EFD"/>
    <w:rsid w:val="00CB65FF"/>
    <w:rsid w:val="00CB68EF"/>
    <w:rsid w:val="00CB71A2"/>
    <w:rsid w:val="00CB759C"/>
    <w:rsid w:val="00CB79A4"/>
    <w:rsid w:val="00CB7FAD"/>
    <w:rsid w:val="00CC049D"/>
    <w:rsid w:val="00CC0A8D"/>
    <w:rsid w:val="00CC0BC6"/>
    <w:rsid w:val="00CC1058"/>
    <w:rsid w:val="00CC1318"/>
    <w:rsid w:val="00CC16CF"/>
    <w:rsid w:val="00CC2E47"/>
    <w:rsid w:val="00CC301E"/>
    <w:rsid w:val="00CC32EA"/>
    <w:rsid w:val="00CC3419"/>
    <w:rsid w:val="00CC3A77"/>
    <w:rsid w:val="00CC43F3"/>
    <w:rsid w:val="00CC49B7"/>
    <w:rsid w:val="00CC4A17"/>
    <w:rsid w:val="00CC4FF4"/>
    <w:rsid w:val="00CC518E"/>
    <w:rsid w:val="00CC6731"/>
    <w:rsid w:val="00CC73F0"/>
    <w:rsid w:val="00CC7693"/>
    <w:rsid w:val="00CD043A"/>
    <w:rsid w:val="00CD1735"/>
    <w:rsid w:val="00CD1E70"/>
    <w:rsid w:val="00CD247C"/>
    <w:rsid w:val="00CD2A88"/>
    <w:rsid w:val="00CD2E26"/>
    <w:rsid w:val="00CD3548"/>
    <w:rsid w:val="00CD4190"/>
    <w:rsid w:val="00CD435C"/>
    <w:rsid w:val="00CD43C8"/>
    <w:rsid w:val="00CD46BB"/>
    <w:rsid w:val="00CD4898"/>
    <w:rsid w:val="00CD5ECD"/>
    <w:rsid w:val="00CD6B0D"/>
    <w:rsid w:val="00CE0D95"/>
    <w:rsid w:val="00CE0DE7"/>
    <w:rsid w:val="00CE1151"/>
    <w:rsid w:val="00CE2264"/>
    <w:rsid w:val="00CE22D5"/>
    <w:rsid w:val="00CE2409"/>
    <w:rsid w:val="00CE3A99"/>
    <w:rsid w:val="00CE407D"/>
    <w:rsid w:val="00CE4D1D"/>
    <w:rsid w:val="00CE7B83"/>
    <w:rsid w:val="00CE7BF1"/>
    <w:rsid w:val="00CF0D0D"/>
    <w:rsid w:val="00CF12EE"/>
    <w:rsid w:val="00CF1653"/>
    <w:rsid w:val="00CF1742"/>
    <w:rsid w:val="00CF2191"/>
    <w:rsid w:val="00CF2304"/>
    <w:rsid w:val="00CF30C0"/>
    <w:rsid w:val="00CF3383"/>
    <w:rsid w:val="00CF34D0"/>
    <w:rsid w:val="00CF3B8F"/>
    <w:rsid w:val="00CF4F25"/>
    <w:rsid w:val="00CF52CD"/>
    <w:rsid w:val="00CF74CA"/>
    <w:rsid w:val="00D00401"/>
    <w:rsid w:val="00D0068C"/>
    <w:rsid w:val="00D008B5"/>
    <w:rsid w:val="00D00A61"/>
    <w:rsid w:val="00D00BED"/>
    <w:rsid w:val="00D01B3C"/>
    <w:rsid w:val="00D01C44"/>
    <w:rsid w:val="00D0210C"/>
    <w:rsid w:val="00D02861"/>
    <w:rsid w:val="00D02B4A"/>
    <w:rsid w:val="00D03331"/>
    <w:rsid w:val="00D03586"/>
    <w:rsid w:val="00D03E7C"/>
    <w:rsid w:val="00D048EE"/>
    <w:rsid w:val="00D04B17"/>
    <w:rsid w:val="00D057EA"/>
    <w:rsid w:val="00D05A4D"/>
    <w:rsid w:val="00D05F06"/>
    <w:rsid w:val="00D066EB"/>
    <w:rsid w:val="00D07CB8"/>
    <w:rsid w:val="00D104E6"/>
    <w:rsid w:val="00D10B0C"/>
    <w:rsid w:val="00D11611"/>
    <w:rsid w:val="00D11A9B"/>
    <w:rsid w:val="00D12161"/>
    <w:rsid w:val="00D12858"/>
    <w:rsid w:val="00D12DC5"/>
    <w:rsid w:val="00D12F05"/>
    <w:rsid w:val="00D1304E"/>
    <w:rsid w:val="00D13178"/>
    <w:rsid w:val="00D132BC"/>
    <w:rsid w:val="00D14B02"/>
    <w:rsid w:val="00D150B0"/>
    <w:rsid w:val="00D15272"/>
    <w:rsid w:val="00D15846"/>
    <w:rsid w:val="00D15ED6"/>
    <w:rsid w:val="00D161B8"/>
    <w:rsid w:val="00D1664A"/>
    <w:rsid w:val="00D17209"/>
    <w:rsid w:val="00D17258"/>
    <w:rsid w:val="00D20DD6"/>
    <w:rsid w:val="00D219A5"/>
    <w:rsid w:val="00D21F8D"/>
    <w:rsid w:val="00D2213C"/>
    <w:rsid w:val="00D22464"/>
    <w:rsid w:val="00D23CDE"/>
    <w:rsid w:val="00D2692C"/>
    <w:rsid w:val="00D26E4A"/>
    <w:rsid w:val="00D26FCF"/>
    <w:rsid w:val="00D2785A"/>
    <w:rsid w:val="00D27B1C"/>
    <w:rsid w:val="00D27C21"/>
    <w:rsid w:val="00D30487"/>
    <w:rsid w:val="00D30C1C"/>
    <w:rsid w:val="00D30C7A"/>
    <w:rsid w:val="00D30F7E"/>
    <w:rsid w:val="00D31FF9"/>
    <w:rsid w:val="00D320A2"/>
    <w:rsid w:val="00D32414"/>
    <w:rsid w:val="00D326C7"/>
    <w:rsid w:val="00D32DD8"/>
    <w:rsid w:val="00D32F51"/>
    <w:rsid w:val="00D33205"/>
    <w:rsid w:val="00D3345B"/>
    <w:rsid w:val="00D33481"/>
    <w:rsid w:val="00D33F62"/>
    <w:rsid w:val="00D34177"/>
    <w:rsid w:val="00D3597D"/>
    <w:rsid w:val="00D359EB"/>
    <w:rsid w:val="00D362DB"/>
    <w:rsid w:val="00D36894"/>
    <w:rsid w:val="00D36D97"/>
    <w:rsid w:val="00D371A7"/>
    <w:rsid w:val="00D40327"/>
    <w:rsid w:val="00D411B6"/>
    <w:rsid w:val="00D42D0A"/>
    <w:rsid w:val="00D433D6"/>
    <w:rsid w:val="00D43CFF"/>
    <w:rsid w:val="00D4557B"/>
    <w:rsid w:val="00D45BA2"/>
    <w:rsid w:val="00D463EA"/>
    <w:rsid w:val="00D46D5B"/>
    <w:rsid w:val="00D46FA8"/>
    <w:rsid w:val="00D47316"/>
    <w:rsid w:val="00D47541"/>
    <w:rsid w:val="00D47A5B"/>
    <w:rsid w:val="00D47A9C"/>
    <w:rsid w:val="00D47DB5"/>
    <w:rsid w:val="00D506D5"/>
    <w:rsid w:val="00D50810"/>
    <w:rsid w:val="00D50B56"/>
    <w:rsid w:val="00D516BE"/>
    <w:rsid w:val="00D5195A"/>
    <w:rsid w:val="00D5280E"/>
    <w:rsid w:val="00D52CC7"/>
    <w:rsid w:val="00D52D0B"/>
    <w:rsid w:val="00D52D96"/>
    <w:rsid w:val="00D5440E"/>
    <w:rsid w:val="00D545D0"/>
    <w:rsid w:val="00D547CD"/>
    <w:rsid w:val="00D54E6F"/>
    <w:rsid w:val="00D54F47"/>
    <w:rsid w:val="00D5541F"/>
    <w:rsid w:val="00D562B1"/>
    <w:rsid w:val="00D5674E"/>
    <w:rsid w:val="00D56D2A"/>
    <w:rsid w:val="00D57126"/>
    <w:rsid w:val="00D571F0"/>
    <w:rsid w:val="00D57531"/>
    <w:rsid w:val="00D57F39"/>
    <w:rsid w:val="00D60E8B"/>
    <w:rsid w:val="00D612BC"/>
    <w:rsid w:val="00D61B60"/>
    <w:rsid w:val="00D61D87"/>
    <w:rsid w:val="00D62241"/>
    <w:rsid w:val="00D624C0"/>
    <w:rsid w:val="00D627D0"/>
    <w:rsid w:val="00D62C0F"/>
    <w:rsid w:val="00D63009"/>
    <w:rsid w:val="00D638B3"/>
    <w:rsid w:val="00D65BF2"/>
    <w:rsid w:val="00D65E4E"/>
    <w:rsid w:val="00D65EBA"/>
    <w:rsid w:val="00D70264"/>
    <w:rsid w:val="00D71259"/>
    <w:rsid w:val="00D71A84"/>
    <w:rsid w:val="00D725F1"/>
    <w:rsid w:val="00D729D4"/>
    <w:rsid w:val="00D73229"/>
    <w:rsid w:val="00D7354F"/>
    <w:rsid w:val="00D7435F"/>
    <w:rsid w:val="00D7475D"/>
    <w:rsid w:val="00D74CCE"/>
    <w:rsid w:val="00D7538E"/>
    <w:rsid w:val="00D758CA"/>
    <w:rsid w:val="00D75F27"/>
    <w:rsid w:val="00D76BBA"/>
    <w:rsid w:val="00D770E9"/>
    <w:rsid w:val="00D77ADB"/>
    <w:rsid w:val="00D77EF7"/>
    <w:rsid w:val="00D80140"/>
    <w:rsid w:val="00D80F40"/>
    <w:rsid w:val="00D8130E"/>
    <w:rsid w:val="00D815D1"/>
    <w:rsid w:val="00D81660"/>
    <w:rsid w:val="00D81962"/>
    <w:rsid w:val="00D820D2"/>
    <w:rsid w:val="00D825C4"/>
    <w:rsid w:val="00D82DAD"/>
    <w:rsid w:val="00D83043"/>
    <w:rsid w:val="00D8313C"/>
    <w:rsid w:val="00D83852"/>
    <w:rsid w:val="00D84287"/>
    <w:rsid w:val="00D84988"/>
    <w:rsid w:val="00D84E48"/>
    <w:rsid w:val="00D85304"/>
    <w:rsid w:val="00D86538"/>
    <w:rsid w:val="00D873FE"/>
    <w:rsid w:val="00D875CB"/>
    <w:rsid w:val="00D879FD"/>
    <w:rsid w:val="00D90E24"/>
    <w:rsid w:val="00D9171D"/>
    <w:rsid w:val="00D93027"/>
    <w:rsid w:val="00D94D7B"/>
    <w:rsid w:val="00D964B3"/>
    <w:rsid w:val="00D9650F"/>
    <w:rsid w:val="00D96A59"/>
    <w:rsid w:val="00D96BDB"/>
    <w:rsid w:val="00D970D2"/>
    <w:rsid w:val="00D974F4"/>
    <w:rsid w:val="00D976EB"/>
    <w:rsid w:val="00DA0240"/>
    <w:rsid w:val="00DA0948"/>
    <w:rsid w:val="00DA0A4E"/>
    <w:rsid w:val="00DA0D47"/>
    <w:rsid w:val="00DA0DA9"/>
    <w:rsid w:val="00DA0F94"/>
    <w:rsid w:val="00DA0FDD"/>
    <w:rsid w:val="00DA10C9"/>
    <w:rsid w:val="00DA1AF1"/>
    <w:rsid w:val="00DA2289"/>
    <w:rsid w:val="00DA35B7"/>
    <w:rsid w:val="00DA41B1"/>
    <w:rsid w:val="00DA687B"/>
    <w:rsid w:val="00DA6ABE"/>
    <w:rsid w:val="00DA6C97"/>
    <w:rsid w:val="00DB01A7"/>
    <w:rsid w:val="00DB0602"/>
    <w:rsid w:val="00DB0690"/>
    <w:rsid w:val="00DB10C8"/>
    <w:rsid w:val="00DB12E4"/>
    <w:rsid w:val="00DB22B5"/>
    <w:rsid w:val="00DB2A6D"/>
    <w:rsid w:val="00DB2BCC"/>
    <w:rsid w:val="00DB3E17"/>
    <w:rsid w:val="00DB40F0"/>
    <w:rsid w:val="00DB41B7"/>
    <w:rsid w:val="00DB4273"/>
    <w:rsid w:val="00DB42D6"/>
    <w:rsid w:val="00DB4CC7"/>
    <w:rsid w:val="00DB4EFF"/>
    <w:rsid w:val="00DB63B4"/>
    <w:rsid w:val="00DB64C8"/>
    <w:rsid w:val="00DB6BA4"/>
    <w:rsid w:val="00DB6D02"/>
    <w:rsid w:val="00DB7D9B"/>
    <w:rsid w:val="00DC0215"/>
    <w:rsid w:val="00DC1B3F"/>
    <w:rsid w:val="00DC2861"/>
    <w:rsid w:val="00DC3470"/>
    <w:rsid w:val="00DC5233"/>
    <w:rsid w:val="00DC5332"/>
    <w:rsid w:val="00DC567F"/>
    <w:rsid w:val="00DC59F5"/>
    <w:rsid w:val="00DC5CCD"/>
    <w:rsid w:val="00DC6663"/>
    <w:rsid w:val="00DC6E0E"/>
    <w:rsid w:val="00DC6FEB"/>
    <w:rsid w:val="00DC769E"/>
    <w:rsid w:val="00DC7A3F"/>
    <w:rsid w:val="00DD04DF"/>
    <w:rsid w:val="00DD0C22"/>
    <w:rsid w:val="00DD17FA"/>
    <w:rsid w:val="00DD2498"/>
    <w:rsid w:val="00DD322C"/>
    <w:rsid w:val="00DD3E3D"/>
    <w:rsid w:val="00DD43FF"/>
    <w:rsid w:val="00DD4F48"/>
    <w:rsid w:val="00DD51F0"/>
    <w:rsid w:val="00DD5642"/>
    <w:rsid w:val="00DD56AA"/>
    <w:rsid w:val="00DD5CF9"/>
    <w:rsid w:val="00DD66E7"/>
    <w:rsid w:val="00DD6D2A"/>
    <w:rsid w:val="00DD6FDA"/>
    <w:rsid w:val="00DD7BFF"/>
    <w:rsid w:val="00DE1323"/>
    <w:rsid w:val="00DE134D"/>
    <w:rsid w:val="00DE158D"/>
    <w:rsid w:val="00DE1A79"/>
    <w:rsid w:val="00DE1C00"/>
    <w:rsid w:val="00DE24BA"/>
    <w:rsid w:val="00DE24E3"/>
    <w:rsid w:val="00DE2630"/>
    <w:rsid w:val="00DE26E4"/>
    <w:rsid w:val="00DE2903"/>
    <w:rsid w:val="00DE332D"/>
    <w:rsid w:val="00DE3538"/>
    <w:rsid w:val="00DE36BF"/>
    <w:rsid w:val="00DE3A9D"/>
    <w:rsid w:val="00DE3C28"/>
    <w:rsid w:val="00DE4085"/>
    <w:rsid w:val="00DE5B89"/>
    <w:rsid w:val="00DE65EA"/>
    <w:rsid w:val="00DE6C11"/>
    <w:rsid w:val="00DE7943"/>
    <w:rsid w:val="00DE7B31"/>
    <w:rsid w:val="00DE7F8F"/>
    <w:rsid w:val="00DF017A"/>
    <w:rsid w:val="00DF11C4"/>
    <w:rsid w:val="00DF1625"/>
    <w:rsid w:val="00DF19A1"/>
    <w:rsid w:val="00DF2F93"/>
    <w:rsid w:val="00DF324F"/>
    <w:rsid w:val="00DF5182"/>
    <w:rsid w:val="00DF579E"/>
    <w:rsid w:val="00DF68A6"/>
    <w:rsid w:val="00DF6BA1"/>
    <w:rsid w:val="00DF7255"/>
    <w:rsid w:val="00E00478"/>
    <w:rsid w:val="00E01503"/>
    <w:rsid w:val="00E01DB2"/>
    <w:rsid w:val="00E020C1"/>
    <w:rsid w:val="00E02681"/>
    <w:rsid w:val="00E02E53"/>
    <w:rsid w:val="00E02F60"/>
    <w:rsid w:val="00E038DA"/>
    <w:rsid w:val="00E040F0"/>
    <w:rsid w:val="00E04589"/>
    <w:rsid w:val="00E045AE"/>
    <w:rsid w:val="00E046C2"/>
    <w:rsid w:val="00E04FA9"/>
    <w:rsid w:val="00E05426"/>
    <w:rsid w:val="00E05863"/>
    <w:rsid w:val="00E05DC8"/>
    <w:rsid w:val="00E05F32"/>
    <w:rsid w:val="00E067D7"/>
    <w:rsid w:val="00E06E9D"/>
    <w:rsid w:val="00E070E6"/>
    <w:rsid w:val="00E07BC6"/>
    <w:rsid w:val="00E10031"/>
    <w:rsid w:val="00E10BB7"/>
    <w:rsid w:val="00E117E2"/>
    <w:rsid w:val="00E11843"/>
    <w:rsid w:val="00E127D4"/>
    <w:rsid w:val="00E13609"/>
    <w:rsid w:val="00E15133"/>
    <w:rsid w:val="00E15826"/>
    <w:rsid w:val="00E15A77"/>
    <w:rsid w:val="00E161F1"/>
    <w:rsid w:val="00E17B5D"/>
    <w:rsid w:val="00E20011"/>
    <w:rsid w:val="00E2053A"/>
    <w:rsid w:val="00E2073B"/>
    <w:rsid w:val="00E207EB"/>
    <w:rsid w:val="00E20B3E"/>
    <w:rsid w:val="00E20E95"/>
    <w:rsid w:val="00E210D0"/>
    <w:rsid w:val="00E21547"/>
    <w:rsid w:val="00E21769"/>
    <w:rsid w:val="00E21A00"/>
    <w:rsid w:val="00E2217F"/>
    <w:rsid w:val="00E222A7"/>
    <w:rsid w:val="00E22332"/>
    <w:rsid w:val="00E2245F"/>
    <w:rsid w:val="00E22E51"/>
    <w:rsid w:val="00E23921"/>
    <w:rsid w:val="00E23A9A"/>
    <w:rsid w:val="00E23F7F"/>
    <w:rsid w:val="00E2406F"/>
    <w:rsid w:val="00E242FF"/>
    <w:rsid w:val="00E24EBF"/>
    <w:rsid w:val="00E25D59"/>
    <w:rsid w:val="00E2620A"/>
    <w:rsid w:val="00E26A48"/>
    <w:rsid w:val="00E26B10"/>
    <w:rsid w:val="00E26DCE"/>
    <w:rsid w:val="00E271EC"/>
    <w:rsid w:val="00E30D12"/>
    <w:rsid w:val="00E30E33"/>
    <w:rsid w:val="00E31A0F"/>
    <w:rsid w:val="00E31A2F"/>
    <w:rsid w:val="00E31F8A"/>
    <w:rsid w:val="00E326DD"/>
    <w:rsid w:val="00E327B8"/>
    <w:rsid w:val="00E33202"/>
    <w:rsid w:val="00E33660"/>
    <w:rsid w:val="00E338F7"/>
    <w:rsid w:val="00E34189"/>
    <w:rsid w:val="00E34F0D"/>
    <w:rsid w:val="00E35F65"/>
    <w:rsid w:val="00E36717"/>
    <w:rsid w:val="00E36A86"/>
    <w:rsid w:val="00E37457"/>
    <w:rsid w:val="00E378A2"/>
    <w:rsid w:val="00E410D5"/>
    <w:rsid w:val="00E41156"/>
    <w:rsid w:val="00E41620"/>
    <w:rsid w:val="00E41F13"/>
    <w:rsid w:val="00E4239E"/>
    <w:rsid w:val="00E42FEB"/>
    <w:rsid w:val="00E430BF"/>
    <w:rsid w:val="00E4369B"/>
    <w:rsid w:val="00E43CEB"/>
    <w:rsid w:val="00E449ED"/>
    <w:rsid w:val="00E44D86"/>
    <w:rsid w:val="00E45007"/>
    <w:rsid w:val="00E456FF"/>
    <w:rsid w:val="00E45ACA"/>
    <w:rsid w:val="00E45C7F"/>
    <w:rsid w:val="00E46422"/>
    <w:rsid w:val="00E46DBA"/>
    <w:rsid w:val="00E51117"/>
    <w:rsid w:val="00E51EEA"/>
    <w:rsid w:val="00E5348C"/>
    <w:rsid w:val="00E534D8"/>
    <w:rsid w:val="00E54297"/>
    <w:rsid w:val="00E549DB"/>
    <w:rsid w:val="00E54B2C"/>
    <w:rsid w:val="00E5510F"/>
    <w:rsid w:val="00E56508"/>
    <w:rsid w:val="00E6008B"/>
    <w:rsid w:val="00E601A1"/>
    <w:rsid w:val="00E6044F"/>
    <w:rsid w:val="00E60526"/>
    <w:rsid w:val="00E61E2C"/>
    <w:rsid w:val="00E6367A"/>
    <w:rsid w:val="00E637A2"/>
    <w:rsid w:val="00E637D1"/>
    <w:rsid w:val="00E63C8D"/>
    <w:rsid w:val="00E64337"/>
    <w:rsid w:val="00E64810"/>
    <w:rsid w:val="00E656BF"/>
    <w:rsid w:val="00E656ED"/>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C9"/>
    <w:rsid w:val="00E7650C"/>
    <w:rsid w:val="00E765B7"/>
    <w:rsid w:val="00E76D8D"/>
    <w:rsid w:val="00E76F31"/>
    <w:rsid w:val="00E771F4"/>
    <w:rsid w:val="00E77EEE"/>
    <w:rsid w:val="00E8042C"/>
    <w:rsid w:val="00E805B6"/>
    <w:rsid w:val="00E808F8"/>
    <w:rsid w:val="00E815F7"/>
    <w:rsid w:val="00E81D32"/>
    <w:rsid w:val="00E829B8"/>
    <w:rsid w:val="00E83BAF"/>
    <w:rsid w:val="00E84171"/>
    <w:rsid w:val="00E84367"/>
    <w:rsid w:val="00E85589"/>
    <w:rsid w:val="00E85A49"/>
    <w:rsid w:val="00E85C20"/>
    <w:rsid w:val="00E85E28"/>
    <w:rsid w:val="00E87197"/>
    <w:rsid w:val="00E90E72"/>
    <w:rsid w:val="00E90FD0"/>
    <w:rsid w:val="00E915D7"/>
    <w:rsid w:val="00E91B3B"/>
    <w:rsid w:val="00E91CEE"/>
    <w:rsid w:val="00E92272"/>
    <w:rsid w:val="00E92948"/>
    <w:rsid w:val="00E92B8E"/>
    <w:rsid w:val="00E92BAA"/>
    <w:rsid w:val="00E931F7"/>
    <w:rsid w:val="00E93CA2"/>
    <w:rsid w:val="00E9479B"/>
    <w:rsid w:val="00E94D7F"/>
    <w:rsid w:val="00E95E47"/>
    <w:rsid w:val="00E9676E"/>
    <w:rsid w:val="00E968EF"/>
    <w:rsid w:val="00E969ED"/>
    <w:rsid w:val="00E96E51"/>
    <w:rsid w:val="00E9746B"/>
    <w:rsid w:val="00E97AB0"/>
    <w:rsid w:val="00E97C4E"/>
    <w:rsid w:val="00EA059F"/>
    <w:rsid w:val="00EA0638"/>
    <w:rsid w:val="00EA06E9"/>
    <w:rsid w:val="00EA150B"/>
    <w:rsid w:val="00EA1765"/>
    <w:rsid w:val="00EA2153"/>
    <w:rsid w:val="00EA3E33"/>
    <w:rsid w:val="00EA3FD0"/>
    <w:rsid w:val="00EA40DF"/>
    <w:rsid w:val="00EA477B"/>
    <w:rsid w:val="00EA4B24"/>
    <w:rsid w:val="00EA58C8"/>
    <w:rsid w:val="00EA625E"/>
    <w:rsid w:val="00EA68B2"/>
    <w:rsid w:val="00EA7474"/>
    <w:rsid w:val="00EA7727"/>
    <w:rsid w:val="00EA78BB"/>
    <w:rsid w:val="00EA7FA5"/>
    <w:rsid w:val="00EB07BB"/>
    <w:rsid w:val="00EB0B3D"/>
    <w:rsid w:val="00EB0E6E"/>
    <w:rsid w:val="00EB25F3"/>
    <w:rsid w:val="00EB2AE8"/>
    <w:rsid w:val="00EB35CA"/>
    <w:rsid w:val="00EB35E7"/>
    <w:rsid w:val="00EB395D"/>
    <w:rsid w:val="00EB3B4D"/>
    <w:rsid w:val="00EB3ED2"/>
    <w:rsid w:val="00EB42B2"/>
    <w:rsid w:val="00EB487B"/>
    <w:rsid w:val="00EB5989"/>
    <w:rsid w:val="00EB5C03"/>
    <w:rsid w:val="00EB5EFE"/>
    <w:rsid w:val="00EB5F02"/>
    <w:rsid w:val="00EB602D"/>
    <w:rsid w:val="00EB6064"/>
    <w:rsid w:val="00EB6314"/>
    <w:rsid w:val="00EB6684"/>
    <w:rsid w:val="00EB6C88"/>
    <w:rsid w:val="00EB6CF9"/>
    <w:rsid w:val="00EB6E54"/>
    <w:rsid w:val="00EB75AE"/>
    <w:rsid w:val="00EC0C4F"/>
    <w:rsid w:val="00EC1433"/>
    <w:rsid w:val="00EC145C"/>
    <w:rsid w:val="00EC20BC"/>
    <w:rsid w:val="00EC22F7"/>
    <w:rsid w:val="00EC2345"/>
    <w:rsid w:val="00EC2C85"/>
    <w:rsid w:val="00EC2CDE"/>
    <w:rsid w:val="00EC42D7"/>
    <w:rsid w:val="00EC49B0"/>
    <w:rsid w:val="00EC4ABF"/>
    <w:rsid w:val="00EC5776"/>
    <w:rsid w:val="00EC6508"/>
    <w:rsid w:val="00EC7188"/>
    <w:rsid w:val="00EC759E"/>
    <w:rsid w:val="00EC7897"/>
    <w:rsid w:val="00ED01B4"/>
    <w:rsid w:val="00ED0338"/>
    <w:rsid w:val="00ED0BF3"/>
    <w:rsid w:val="00ED0DE3"/>
    <w:rsid w:val="00ED1142"/>
    <w:rsid w:val="00ED1170"/>
    <w:rsid w:val="00ED1612"/>
    <w:rsid w:val="00ED2462"/>
    <w:rsid w:val="00ED36CA"/>
    <w:rsid w:val="00ED42AD"/>
    <w:rsid w:val="00ED437A"/>
    <w:rsid w:val="00ED4C1D"/>
    <w:rsid w:val="00ED4CB2"/>
    <w:rsid w:val="00ED5B9D"/>
    <w:rsid w:val="00ED5C1C"/>
    <w:rsid w:val="00ED6836"/>
    <w:rsid w:val="00ED7A8B"/>
    <w:rsid w:val="00EE0172"/>
    <w:rsid w:val="00EE09A4"/>
    <w:rsid w:val="00EE0EB3"/>
    <w:rsid w:val="00EE0EF1"/>
    <w:rsid w:val="00EE11C5"/>
    <w:rsid w:val="00EE2663"/>
    <w:rsid w:val="00EE544A"/>
    <w:rsid w:val="00EE55F5"/>
    <w:rsid w:val="00EE5855"/>
    <w:rsid w:val="00EE5A09"/>
    <w:rsid w:val="00EE7019"/>
    <w:rsid w:val="00EE73A8"/>
    <w:rsid w:val="00EE7A99"/>
    <w:rsid w:val="00EF056B"/>
    <w:rsid w:val="00EF10AF"/>
    <w:rsid w:val="00EF124E"/>
    <w:rsid w:val="00EF2159"/>
    <w:rsid w:val="00EF24C7"/>
    <w:rsid w:val="00EF273B"/>
    <w:rsid w:val="00EF2954"/>
    <w:rsid w:val="00EF2B43"/>
    <w:rsid w:val="00EF2CF9"/>
    <w:rsid w:val="00EF352E"/>
    <w:rsid w:val="00EF3662"/>
    <w:rsid w:val="00EF4464"/>
    <w:rsid w:val="00EF4630"/>
    <w:rsid w:val="00EF4BBA"/>
    <w:rsid w:val="00EF6517"/>
    <w:rsid w:val="00EF6526"/>
    <w:rsid w:val="00EF6DF2"/>
    <w:rsid w:val="00EF7028"/>
    <w:rsid w:val="00EF7868"/>
    <w:rsid w:val="00F00C96"/>
    <w:rsid w:val="00F01D1E"/>
    <w:rsid w:val="00F025FC"/>
    <w:rsid w:val="00F02DBC"/>
    <w:rsid w:val="00F02E71"/>
    <w:rsid w:val="00F033EA"/>
    <w:rsid w:val="00F03B10"/>
    <w:rsid w:val="00F04623"/>
    <w:rsid w:val="00F04FC3"/>
    <w:rsid w:val="00F0538F"/>
    <w:rsid w:val="00F05954"/>
    <w:rsid w:val="00F06999"/>
    <w:rsid w:val="00F06F30"/>
    <w:rsid w:val="00F106F8"/>
    <w:rsid w:val="00F11794"/>
    <w:rsid w:val="00F1198B"/>
    <w:rsid w:val="00F11AC7"/>
    <w:rsid w:val="00F11D9C"/>
    <w:rsid w:val="00F1225B"/>
    <w:rsid w:val="00F124AB"/>
    <w:rsid w:val="00F125C4"/>
    <w:rsid w:val="00F1261C"/>
    <w:rsid w:val="00F130E4"/>
    <w:rsid w:val="00F1389B"/>
    <w:rsid w:val="00F13FFF"/>
    <w:rsid w:val="00F141E2"/>
    <w:rsid w:val="00F15176"/>
    <w:rsid w:val="00F154A2"/>
    <w:rsid w:val="00F15F72"/>
    <w:rsid w:val="00F16317"/>
    <w:rsid w:val="00F16440"/>
    <w:rsid w:val="00F16EF4"/>
    <w:rsid w:val="00F1738A"/>
    <w:rsid w:val="00F17F08"/>
    <w:rsid w:val="00F20206"/>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6DA"/>
    <w:rsid w:val="00F2770D"/>
    <w:rsid w:val="00F27778"/>
    <w:rsid w:val="00F307EA"/>
    <w:rsid w:val="00F334AA"/>
    <w:rsid w:val="00F339E3"/>
    <w:rsid w:val="00F33F72"/>
    <w:rsid w:val="00F34BE3"/>
    <w:rsid w:val="00F35012"/>
    <w:rsid w:val="00F35120"/>
    <w:rsid w:val="00F3627B"/>
    <w:rsid w:val="00F36E1F"/>
    <w:rsid w:val="00F377C0"/>
    <w:rsid w:val="00F37F2C"/>
    <w:rsid w:val="00F400E7"/>
    <w:rsid w:val="00F403A5"/>
    <w:rsid w:val="00F406AC"/>
    <w:rsid w:val="00F40755"/>
    <w:rsid w:val="00F40B0A"/>
    <w:rsid w:val="00F40D4D"/>
    <w:rsid w:val="00F40DD9"/>
    <w:rsid w:val="00F4140F"/>
    <w:rsid w:val="00F41525"/>
    <w:rsid w:val="00F419C7"/>
    <w:rsid w:val="00F4395E"/>
    <w:rsid w:val="00F449C0"/>
    <w:rsid w:val="00F4506C"/>
    <w:rsid w:val="00F4539A"/>
    <w:rsid w:val="00F45B4D"/>
    <w:rsid w:val="00F45B8B"/>
    <w:rsid w:val="00F503E4"/>
    <w:rsid w:val="00F51B3A"/>
    <w:rsid w:val="00F52DA4"/>
    <w:rsid w:val="00F53525"/>
    <w:rsid w:val="00F53B25"/>
    <w:rsid w:val="00F546F2"/>
    <w:rsid w:val="00F54DDD"/>
    <w:rsid w:val="00F5526F"/>
    <w:rsid w:val="00F55654"/>
    <w:rsid w:val="00F556B0"/>
    <w:rsid w:val="00F562EA"/>
    <w:rsid w:val="00F5653D"/>
    <w:rsid w:val="00F571DB"/>
    <w:rsid w:val="00F57E5F"/>
    <w:rsid w:val="00F60675"/>
    <w:rsid w:val="00F607C7"/>
    <w:rsid w:val="00F60A05"/>
    <w:rsid w:val="00F60C5F"/>
    <w:rsid w:val="00F616CF"/>
    <w:rsid w:val="00F61898"/>
    <w:rsid w:val="00F61A9D"/>
    <w:rsid w:val="00F61BB2"/>
    <w:rsid w:val="00F61D7A"/>
    <w:rsid w:val="00F61FA5"/>
    <w:rsid w:val="00F63223"/>
    <w:rsid w:val="00F64003"/>
    <w:rsid w:val="00F64728"/>
    <w:rsid w:val="00F64BF8"/>
    <w:rsid w:val="00F64D01"/>
    <w:rsid w:val="00F64DF9"/>
    <w:rsid w:val="00F658E7"/>
    <w:rsid w:val="00F659C3"/>
    <w:rsid w:val="00F65ECB"/>
    <w:rsid w:val="00F66401"/>
    <w:rsid w:val="00F676CB"/>
    <w:rsid w:val="00F67946"/>
    <w:rsid w:val="00F67CD4"/>
    <w:rsid w:val="00F67F5B"/>
    <w:rsid w:val="00F7009A"/>
    <w:rsid w:val="00F70A3D"/>
    <w:rsid w:val="00F70E55"/>
    <w:rsid w:val="00F72AC5"/>
    <w:rsid w:val="00F72F98"/>
    <w:rsid w:val="00F73CAB"/>
    <w:rsid w:val="00F7426B"/>
    <w:rsid w:val="00F743B3"/>
    <w:rsid w:val="00F7451F"/>
    <w:rsid w:val="00F7467F"/>
    <w:rsid w:val="00F74984"/>
    <w:rsid w:val="00F7548C"/>
    <w:rsid w:val="00F7609B"/>
    <w:rsid w:val="00F8049A"/>
    <w:rsid w:val="00F80CA2"/>
    <w:rsid w:val="00F80D27"/>
    <w:rsid w:val="00F81DBA"/>
    <w:rsid w:val="00F825AC"/>
    <w:rsid w:val="00F82623"/>
    <w:rsid w:val="00F828D8"/>
    <w:rsid w:val="00F839B3"/>
    <w:rsid w:val="00F83B76"/>
    <w:rsid w:val="00F8406D"/>
    <w:rsid w:val="00F8462A"/>
    <w:rsid w:val="00F84708"/>
    <w:rsid w:val="00F8573A"/>
    <w:rsid w:val="00F85DFC"/>
    <w:rsid w:val="00F85F62"/>
    <w:rsid w:val="00F86162"/>
    <w:rsid w:val="00F86B25"/>
    <w:rsid w:val="00F86ED5"/>
    <w:rsid w:val="00F871C2"/>
    <w:rsid w:val="00F90C2C"/>
    <w:rsid w:val="00F913EC"/>
    <w:rsid w:val="00F914CF"/>
    <w:rsid w:val="00F9278E"/>
    <w:rsid w:val="00F92C5E"/>
    <w:rsid w:val="00F930CD"/>
    <w:rsid w:val="00F9314A"/>
    <w:rsid w:val="00F932ED"/>
    <w:rsid w:val="00F9448B"/>
    <w:rsid w:val="00F948FA"/>
    <w:rsid w:val="00F94C1F"/>
    <w:rsid w:val="00F954E8"/>
    <w:rsid w:val="00F96621"/>
    <w:rsid w:val="00F967A0"/>
    <w:rsid w:val="00F97375"/>
    <w:rsid w:val="00F97569"/>
    <w:rsid w:val="00F9761B"/>
    <w:rsid w:val="00F97D3E"/>
    <w:rsid w:val="00F97E5C"/>
    <w:rsid w:val="00FA0498"/>
    <w:rsid w:val="00FA07F1"/>
    <w:rsid w:val="00FA0E41"/>
    <w:rsid w:val="00FA1A57"/>
    <w:rsid w:val="00FA1AB3"/>
    <w:rsid w:val="00FA24A9"/>
    <w:rsid w:val="00FA2BFA"/>
    <w:rsid w:val="00FA2FB6"/>
    <w:rsid w:val="00FA37C3"/>
    <w:rsid w:val="00FA409E"/>
    <w:rsid w:val="00FA4725"/>
    <w:rsid w:val="00FA4F9D"/>
    <w:rsid w:val="00FA58CB"/>
    <w:rsid w:val="00FA5CBD"/>
    <w:rsid w:val="00FA6B94"/>
    <w:rsid w:val="00FA6F47"/>
    <w:rsid w:val="00FA73A0"/>
    <w:rsid w:val="00FA751D"/>
    <w:rsid w:val="00FA7A86"/>
    <w:rsid w:val="00FA7EAA"/>
    <w:rsid w:val="00FB0463"/>
    <w:rsid w:val="00FB068C"/>
    <w:rsid w:val="00FB12F4"/>
    <w:rsid w:val="00FB1530"/>
    <w:rsid w:val="00FB1C56"/>
    <w:rsid w:val="00FB1CB4"/>
    <w:rsid w:val="00FB2575"/>
    <w:rsid w:val="00FB2C0D"/>
    <w:rsid w:val="00FB35D5"/>
    <w:rsid w:val="00FB363A"/>
    <w:rsid w:val="00FB3AFB"/>
    <w:rsid w:val="00FB3CC9"/>
    <w:rsid w:val="00FB4515"/>
    <w:rsid w:val="00FB4ACF"/>
    <w:rsid w:val="00FB72F4"/>
    <w:rsid w:val="00FB78E7"/>
    <w:rsid w:val="00FB796B"/>
    <w:rsid w:val="00FC035C"/>
    <w:rsid w:val="00FC06C9"/>
    <w:rsid w:val="00FC096C"/>
    <w:rsid w:val="00FC0FDC"/>
    <w:rsid w:val="00FC15AA"/>
    <w:rsid w:val="00FC22F4"/>
    <w:rsid w:val="00FC2456"/>
    <w:rsid w:val="00FC283C"/>
    <w:rsid w:val="00FC31D8"/>
    <w:rsid w:val="00FC3E28"/>
    <w:rsid w:val="00FC4082"/>
    <w:rsid w:val="00FC4412"/>
    <w:rsid w:val="00FC4575"/>
    <w:rsid w:val="00FC4B16"/>
    <w:rsid w:val="00FC4DC4"/>
    <w:rsid w:val="00FC4F79"/>
    <w:rsid w:val="00FC54B0"/>
    <w:rsid w:val="00FC5FA5"/>
    <w:rsid w:val="00FC6150"/>
    <w:rsid w:val="00FC6309"/>
    <w:rsid w:val="00FC6B2B"/>
    <w:rsid w:val="00FC730D"/>
    <w:rsid w:val="00FD018D"/>
    <w:rsid w:val="00FD06E1"/>
    <w:rsid w:val="00FD06E3"/>
    <w:rsid w:val="00FD0747"/>
    <w:rsid w:val="00FD075E"/>
    <w:rsid w:val="00FD0FFC"/>
    <w:rsid w:val="00FD1148"/>
    <w:rsid w:val="00FD1F82"/>
    <w:rsid w:val="00FD26FA"/>
    <w:rsid w:val="00FD2748"/>
    <w:rsid w:val="00FD2843"/>
    <w:rsid w:val="00FD2B51"/>
    <w:rsid w:val="00FD3336"/>
    <w:rsid w:val="00FD443A"/>
    <w:rsid w:val="00FD4DA5"/>
    <w:rsid w:val="00FD4DBF"/>
    <w:rsid w:val="00FD4E69"/>
    <w:rsid w:val="00FD57B8"/>
    <w:rsid w:val="00FD5AE8"/>
    <w:rsid w:val="00FD7291"/>
    <w:rsid w:val="00FD7772"/>
    <w:rsid w:val="00FD7C9A"/>
    <w:rsid w:val="00FE1316"/>
    <w:rsid w:val="00FE20B2"/>
    <w:rsid w:val="00FE222F"/>
    <w:rsid w:val="00FE2467"/>
    <w:rsid w:val="00FE2A13"/>
    <w:rsid w:val="00FE4310"/>
    <w:rsid w:val="00FE4CB3"/>
    <w:rsid w:val="00FE54DC"/>
    <w:rsid w:val="00FE5743"/>
    <w:rsid w:val="00FE5C40"/>
    <w:rsid w:val="00FE617B"/>
    <w:rsid w:val="00FE6887"/>
    <w:rsid w:val="00FE6C2A"/>
    <w:rsid w:val="00FE6D5D"/>
    <w:rsid w:val="00FE76B9"/>
    <w:rsid w:val="00FE7898"/>
    <w:rsid w:val="00FF0766"/>
    <w:rsid w:val="00FF0775"/>
    <w:rsid w:val="00FF0FE2"/>
    <w:rsid w:val="00FF1424"/>
    <w:rsid w:val="00FF1D27"/>
    <w:rsid w:val="00FF207E"/>
    <w:rsid w:val="00FF278C"/>
    <w:rsid w:val="00FF28EE"/>
    <w:rsid w:val="00FF2E56"/>
    <w:rsid w:val="00FF3050"/>
    <w:rsid w:val="00FF331F"/>
    <w:rsid w:val="00FF3D6A"/>
    <w:rsid w:val="00FF3E3D"/>
    <w:rsid w:val="00FF3F8F"/>
    <w:rsid w:val="00FF4197"/>
    <w:rsid w:val="00FF4D1B"/>
    <w:rsid w:val="00FF5CC0"/>
    <w:rsid w:val="00FF6156"/>
    <w:rsid w:val="00FF6934"/>
    <w:rsid w:val="00FF69B7"/>
    <w:rsid w:val="00FF6ACF"/>
    <w:rsid w:val="00FF6AF1"/>
    <w:rsid w:val="00FF6CD5"/>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uiPriority w:val="20"/>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1E6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E68FD"/>
    <w:rPr>
      <w:rFonts w:ascii="Courier New" w:hAnsi="Courier New" w:cs="Courier New"/>
      <w:lang w:val="ru-RU" w:eastAsia="ru-RU"/>
    </w:rPr>
  </w:style>
  <w:style w:type="character" w:customStyle="1" w:styleId="UnresolvedMention1">
    <w:name w:val="Unresolved Mention1"/>
    <w:uiPriority w:val="99"/>
    <w:semiHidden/>
    <w:unhideWhenUsed/>
    <w:rsid w:val="006A78EA"/>
    <w:rPr>
      <w:color w:val="605E5C"/>
      <w:shd w:val="clear" w:color="auto" w:fill="E1DFDD"/>
    </w:rPr>
  </w:style>
  <w:style w:type="paragraph" w:styleId="aff8">
    <w:name w:val="No Spacing"/>
    <w:uiPriority w:val="1"/>
    <w:qFormat/>
    <w:rsid w:val="00F86B25"/>
    <w:rPr>
      <w:rFonts w:asciiTheme="minorHAnsi" w:eastAsiaTheme="minorEastAsia" w:hAnsiTheme="minorHAnsi" w:cstheme="minorBidi"/>
      <w:sz w:val="22"/>
      <w:szCs w:val="22"/>
    </w:rPr>
  </w:style>
  <w:style w:type="paragraph" w:customStyle="1" w:styleId="detailsblock">
    <w:name w:val="details_block"/>
    <w:basedOn w:val="a"/>
    <w:rsid w:val="00363E52"/>
    <w:pPr>
      <w:spacing w:before="100" w:beforeAutospacing="1" w:after="100" w:afterAutospacing="1"/>
    </w:pPr>
    <w:rPr>
      <w:rFonts w:eastAsiaTheme="minorEastAsia"/>
      <w:lang w:val="ru-RU" w:eastAsia="ru-RU"/>
    </w:rPr>
  </w:style>
  <w:style w:type="character" w:customStyle="1" w:styleId="af9">
    <w:name w:val="Текст примечания Знак"/>
    <w:basedOn w:val="a0"/>
    <w:link w:val="af8"/>
    <w:semiHidden/>
    <w:rsid w:val="007B351F"/>
    <w:rPr>
      <w:rFonts w:ascii="Times Armenian" w:hAnsi="Times Armenian"/>
      <w:lang w:eastAsia="ru-RU"/>
    </w:rPr>
  </w:style>
  <w:style w:type="character" w:customStyle="1" w:styleId="afb">
    <w:name w:val="Тема примечания Знак"/>
    <w:basedOn w:val="af9"/>
    <w:link w:val="afa"/>
    <w:semiHidden/>
    <w:rsid w:val="007B351F"/>
    <w:rPr>
      <w:b/>
      <w:bCs/>
    </w:rPr>
  </w:style>
  <w:style w:type="character" w:customStyle="1" w:styleId="afd">
    <w:name w:val="Текст концевой сноски Знак"/>
    <w:basedOn w:val="a0"/>
    <w:link w:val="afc"/>
    <w:semiHidden/>
    <w:rsid w:val="007B351F"/>
    <w:rPr>
      <w:rFonts w:ascii="Times Armenian" w:hAnsi="Times Armenian"/>
      <w:lang w:eastAsia="ru-RU"/>
    </w:rPr>
  </w:style>
  <w:style w:type="character" w:customStyle="1" w:styleId="aff0">
    <w:name w:val="Схема документа Знак"/>
    <w:basedOn w:val="a0"/>
    <w:link w:val="aff"/>
    <w:semiHidden/>
    <w:rsid w:val="007B351F"/>
    <w:rPr>
      <w:rFonts w:ascii="Tahoma" w:hAnsi="Tahoma" w:cs="Tahoma"/>
      <w:shd w:val="clear" w:color="auto" w:fill="000080"/>
      <w:lang w:eastAsia="ru-RU"/>
    </w:rPr>
  </w:style>
  <w:style w:type="paragraph" w:customStyle="1" w:styleId="docdata">
    <w:name w:val="docdata"/>
    <w:aliases w:val="docy,v5,5976,bqiaagaaeyqcaaagiaiaaapofgaabdwwaaaaaaaaaaaaaaaaaaaaaaaaaaaaaaaaaaaaaaaaaaaaaaaaaaaaaaaaaaaaaaaaaaaaaaaaaaaaaaaaaaaaaaaaaaaaaaaaaaaaaaaaaaaaaaaaaaaaaaaaaaaaaaaaaaaaaaaaaaaaaaaaaaaaaaaaaaaaaaaaaaaaaaaaaaaaaaaaaaaaaaaaaaaaaaaaaaaaaaaa"/>
    <w:basedOn w:val="a"/>
    <w:rsid w:val="007B351F"/>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31761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404979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453679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67308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ankakanazgayi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gnumnermankakanazgayin@mail.ru" TargetMode="External"/><Relationship Id="rId4" Type="http://schemas.openxmlformats.org/officeDocument/2006/relationships/settings" Target="settings.xml"/><Relationship Id="rId9" Type="http://schemas.openxmlformats.org/officeDocument/2006/relationships/hyperlink" Target="mailto:gnum.azgayin-gradaran@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5C57-BE15-4C2B-AB46-12492EC9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87</Pages>
  <Words>32913</Words>
  <Characters>187609</Characters>
  <Application>Microsoft Office Word</Application>
  <DocSecurity>0</DocSecurity>
  <Lines>1563</Lines>
  <Paragraphs>440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230</cp:revision>
  <cp:lastPrinted>2025-07-23T15:47:00Z</cp:lastPrinted>
  <dcterms:created xsi:type="dcterms:W3CDTF">2025-06-06T08:48:00Z</dcterms:created>
  <dcterms:modified xsi:type="dcterms:W3CDTF">2025-11-10T12:48:00Z</dcterms:modified>
</cp:coreProperties>
</file>