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EFD" w:rsidRPr="006B5201" w:rsidRDefault="00AA4EFD" w:rsidP="00AA4EFD">
      <w:pPr>
        <w:pStyle w:val="BodyTextIndent"/>
        <w:spacing w:line="240" w:lineRule="auto"/>
        <w:jc w:val="center"/>
        <w:rPr>
          <w:rFonts w:ascii="GHEA Grapalat" w:hAnsi="GHEA Grapalat"/>
          <w:i w:val="0"/>
          <w:lang w:val="af-ZA"/>
        </w:rPr>
      </w:pPr>
      <w:r w:rsidRPr="006B5201">
        <w:rPr>
          <w:rFonts w:ascii="GHEA Grapalat" w:hAnsi="GHEA Grapalat"/>
          <w:i w:val="0"/>
          <w:lang w:val="af-ZA"/>
        </w:rPr>
        <w:t>ОБЪЯВЛЕНИЕ</w:t>
      </w:r>
    </w:p>
    <w:p w:rsidR="00AA4EFD" w:rsidRPr="00B65510" w:rsidRDefault="00AA4EFD" w:rsidP="00AA4EFD">
      <w:pPr>
        <w:pStyle w:val="BodyTextIndent"/>
        <w:spacing w:line="240" w:lineRule="auto"/>
        <w:jc w:val="center"/>
        <w:rPr>
          <w:rFonts w:ascii="GHEA Grapalat" w:hAnsi="GHEA Grapalat"/>
          <w:i w:val="0"/>
        </w:rPr>
      </w:pPr>
      <w:r w:rsidRPr="006B5201">
        <w:rPr>
          <w:rFonts w:ascii="GHEA Grapalat" w:hAnsi="GHEA Grapalat"/>
          <w:i w:val="0"/>
        </w:rPr>
        <w:t xml:space="preserve">О </w:t>
      </w:r>
      <w:r w:rsidRPr="00B65510">
        <w:rPr>
          <w:rFonts w:ascii="GHEA Grapalat" w:hAnsi="GHEA Grapalat"/>
        </w:rPr>
        <w:t xml:space="preserve">ЗАКУПКЕ У ОДНОГО ЛИЦА, </w:t>
      </w:r>
      <w:proofErr w:type="gramStart"/>
      <w:r w:rsidRPr="00B65510">
        <w:rPr>
          <w:rFonts w:ascii="GHEA Grapalat" w:hAnsi="GHEA Grapalat"/>
        </w:rPr>
        <w:t>ОБУСЛОВЛЕННАЯ</w:t>
      </w:r>
      <w:proofErr w:type="gramEnd"/>
      <w:r w:rsidRPr="00B65510">
        <w:rPr>
          <w:rFonts w:ascii="GHEA Grapalat" w:hAnsi="GHEA Grapalat"/>
        </w:rPr>
        <w:t xml:space="preserve"> БЕЗОТЛАГАТЕЛЬНОСТЬЮ</w:t>
      </w:r>
    </w:p>
    <w:p w:rsidR="00AA4EFD" w:rsidRPr="006B5201" w:rsidRDefault="00AA4EFD" w:rsidP="00AA4EFD">
      <w:pPr>
        <w:pStyle w:val="BodyTextIndent"/>
        <w:spacing w:line="240" w:lineRule="auto"/>
        <w:jc w:val="center"/>
        <w:rPr>
          <w:rFonts w:ascii="GHEA Grapalat" w:hAnsi="GHEA Grapalat"/>
          <w:i w:val="0"/>
        </w:rPr>
      </w:pPr>
    </w:p>
    <w:p w:rsidR="00AA4EFD" w:rsidRPr="006B5201" w:rsidRDefault="00AA4EFD" w:rsidP="00AA4EFD">
      <w:pPr>
        <w:pStyle w:val="BodyTextIndent"/>
        <w:widowControl w:val="0"/>
        <w:spacing w:line="240" w:lineRule="auto"/>
        <w:ind w:firstLine="0"/>
        <w:jc w:val="center"/>
        <w:rPr>
          <w:rFonts w:ascii="GHEA Grapalat" w:hAnsi="GHEA Grapalat"/>
          <w:i w:val="0"/>
        </w:rPr>
      </w:pPr>
      <w:r w:rsidRPr="006B5201">
        <w:rPr>
          <w:rFonts w:ascii="GHEA Grapalat" w:hAnsi="GHEA Grapalat"/>
          <w:i w:val="0"/>
        </w:rPr>
        <w:t xml:space="preserve">Настоящий текст объявления утвержден </w:t>
      </w:r>
      <w:r w:rsidRPr="004C444E">
        <w:rPr>
          <w:rFonts w:ascii="GHEA Grapalat" w:hAnsi="GHEA Grapalat"/>
          <w:i w:val="0"/>
        </w:rPr>
        <w:t>р</w:t>
      </w:r>
      <w:r w:rsidRPr="006B5201">
        <w:rPr>
          <w:rFonts w:ascii="GHEA Grapalat" w:hAnsi="GHEA Grapalat"/>
          <w:i w:val="0"/>
        </w:rPr>
        <w:t xml:space="preserve">ешением "1"  Оценочной Комиссии от </w:t>
      </w:r>
      <w:r w:rsidRPr="00C5371F">
        <w:rPr>
          <w:rFonts w:ascii="GHEA Grapalat" w:hAnsi="GHEA Grapalat"/>
          <w:i w:val="0"/>
          <w:szCs w:val="24"/>
        </w:rPr>
        <w:t>1</w:t>
      </w:r>
      <w:r w:rsidRPr="0000080E">
        <w:rPr>
          <w:rFonts w:ascii="GHEA Grapalat" w:hAnsi="GHEA Grapalat"/>
          <w:i w:val="0"/>
          <w:szCs w:val="24"/>
        </w:rPr>
        <w:t xml:space="preserve">-ого </w:t>
      </w:r>
      <w:proofErr w:type="spellStart"/>
      <w:r>
        <w:rPr>
          <w:rFonts w:ascii="GHEA Grapalat" w:hAnsi="GHEA Grapalat"/>
          <w:i w:val="0"/>
          <w:szCs w:val="24"/>
          <w:lang w:val="es-ES"/>
        </w:rPr>
        <w:t>ок</w:t>
      </w:r>
      <w:r w:rsidRPr="00F95616">
        <w:rPr>
          <w:rFonts w:ascii="GHEA Grapalat" w:hAnsi="GHEA Grapalat"/>
          <w:i w:val="0"/>
          <w:szCs w:val="24"/>
        </w:rPr>
        <w:t>тября</w:t>
      </w:r>
      <w:proofErr w:type="spellEnd"/>
      <w:r w:rsidRPr="0000080E">
        <w:rPr>
          <w:rFonts w:ascii="GHEA Grapalat" w:hAnsi="GHEA Grapalat"/>
          <w:i w:val="0"/>
          <w:szCs w:val="24"/>
        </w:rPr>
        <w:t xml:space="preserve"> </w:t>
      </w:r>
      <w:r w:rsidRPr="006B5201">
        <w:rPr>
          <w:rFonts w:ascii="GHEA Grapalat" w:hAnsi="GHEA Grapalat"/>
          <w:i w:val="0"/>
        </w:rPr>
        <w:t>202</w:t>
      </w:r>
      <w:r w:rsidRPr="0000080E">
        <w:rPr>
          <w:rFonts w:ascii="GHEA Grapalat" w:hAnsi="GHEA Grapalat"/>
          <w:i w:val="0"/>
        </w:rPr>
        <w:t>1</w:t>
      </w:r>
      <w:r w:rsidRPr="006B5201">
        <w:rPr>
          <w:rFonts w:ascii="GHEA Grapalat" w:hAnsi="GHEA Grapalat"/>
          <w:i w:val="0"/>
        </w:rPr>
        <w:t xml:space="preserve"> года </w:t>
      </w:r>
    </w:p>
    <w:p w:rsidR="00AA4EFD" w:rsidRPr="006B5201" w:rsidRDefault="00AA4EFD" w:rsidP="00AA4EFD">
      <w:pPr>
        <w:pStyle w:val="BodyTextIndent"/>
        <w:spacing w:line="240" w:lineRule="auto"/>
        <w:jc w:val="center"/>
        <w:rPr>
          <w:rFonts w:ascii="GHEA Grapalat" w:eastAsia="Calibri" w:hAnsi="GHEA Grapalat"/>
          <w:b/>
        </w:rPr>
      </w:pPr>
    </w:p>
    <w:p w:rsidR="00AA4EFD" w:rsidRPr="006B5201" w:rsidRDefault="00AA4EFD" w:rsidP="00AA4EFD">
      <w:pPr>
        <w:jc w:val="center"/>
        <w:rPr>
          <w:rFonts w:ascii="GHEA Grapalat" w:hAnsi="GHEA Grapalat"/>
          <w:b/>
          <w:sz w:val="20"/>
          <w:szCs w:val="20"/>
          <w:lang w:val="af-ZA"/>
        </w:rPr>
      </w:pPr>
      <w:r w:rsidRPr="006B5201">
        <w:rPr>
          <w:rFonts w:ascii="GHEA Grapalat" w:eastAsia="Calibri" w:hAnsi="GHEA Grapalat"/>
          <w:b/>
          <w:sz w:val="20"/>
          <w:szCs w:val="20"/>
        </w:rPr>
        <w:t xml:space="preserve">Код запроса котировок – </w:t>
      </w:r>
      <w:r>
        <w:rPr>
          <w:rFonts w:ascii="GHEA Grapalat" w:hAnsi="GHEA Grapalat"/>
          <w:b/>
          <w:sz w:val="20"/>
          <w:szCs w:val="20"/>
          <w:lang w:val="af-ZA"/>
        </w:rPr>
        <w:t>«</w:t>
      </w:r>
      <w:r w:rsidRPr="006B5201">
        <w:rPr>
          <w:rFonts w:ascii="GHEA Grapalat" w:hAnsi="GHEA Grapalat"/>
          <w:b/>
          <w:sz w:val="20"/>
          <w:szCs w:val="20"/>
          <w:lang w:val="af-ZA"/>
        </w:rPr>
        <w:t xml:space="preserve">HH VOK </w:t>
      </w:r>
      <w:r w:rsidRPr="00C32A74">
        <w:rPr>
          <w:rFonts w:ascii="GHEA Grapalat" w:hAnsi="GHEA Grapalat"/>
          <w:b/>
          <w:sz w:val="20"/>
          <w:szCs w:val="20"/>
          <w:lang w:val="af-ZA"/>
        </w:rPr>
        <w:t>HMA</w:t>
      </w:r>
      <w:r w:rsidRPr="00A77E2D">
        <w:rPr>
          <w:rFonts w:ascii="GHEA Grapalat" w:hAnsi="GHEA Grapalat"/>
          <w:b/>
          <w:sz w:val="20"/>
          <w:szCs w:val="20"/>
          <w:lang w:val="af-ZA"/>
        </w:rPr>
        <w:t>Kh</w:t>
      </w:r>
      <w:r w:rsidRPr="00C32A74">
        <w:rPr>
          <w:rFonts w:ascii="GHEA Grapalat" w:hAnsi="GHEA Grapalat"/>
          <w:b/>
          <w:sz w:val="20"/>
          <w:szCs w:val="20"/>
          <w:lang w:val="af-ZA"/>
        </w:rPr>
        <w:t>TsDzB</w:t>
      </w:r>
      <w:r w:rsidRPr="006B5201">
        <w:rPr>
          <w:rFonts w:ascii="GHEA Grapalat" w:hAnsi="GHEA Grapalat"/>
          <w:b/>
          <w:sz w:val="20"/>
          <w:szCs w:val="20"/>
          <w:lang w:val="af-ZA"/>
        </w:rPr>
        <w:t>-</w:t>
      </w:r>
      <w:r>
        <w:rPr>
          <w:rFonts w:ascii="GHEA Grapalat" w:hAnsi="GHEA Grapalat"/>
          <w:b/>
          <w:sz w:val="20"/>
          <w:szCs w:val="20"/>
          <w:lang w:val="af-ZA"/>
        </w:rPr>
        <w:t>21/1</w:t>
      </w:r>
      <w:r w:rsidRPr="006B5201">
        <w:rPr>
          <w:rFonts w:ascii="GHEA Grapalat" w:hAnsi="GHEA Grapalat"/>
          <w:b/>
          <w:sz w:val="20"/>
          <w:szCs w:val="20"/>
          <w:lang w:val="af-ZA"/>
        </w:rPr>
        <w:t>»</w:t>
      </w:r>
    </w:p>
    <w:p w:rsidR="00AA4EFD" w:rsidRPr="00A77E2D" w:rsidRDefault="00AA4EFD" w:rsidP="00AA4EFD">
      <w:pPr>
        <w:pStyle w:val="BodyTextIndent"/>
        <w:widowControl w:val="0"/>
        <w:spacing w:line="240" w:lineRule="auto"/>
        <w:ind w:firstLine="709"/>
        <w:jc w:val="left"/>
        <w:rPr>
          <w:rFonts w:ascii="GHEA Grapalat" w:hAnsi="GHEA Grapalat"/>
          <w:i w:val="0"/>
        </w:rPr>
      </w:pPr>
    </w:p>
    <w:p w:rsidR="00AA4EFD" w:rsidRPr="006B5201" w:rsidRDefault="00AA4EFD" w:rsidP="00AA4EFD">
      <w:pPr>
        <w:pStyle w:val="BodyTextIndent"/>
        <w:widowControl w:val="0"/>
        <w:spacing w:line="240" w:lineRule="auto"/>
        <w:ind w:firstLine="567"/>
        <w:rPr>
          <w:rFonts w:ascii="GHEA Grapalat" w:hAnsi="GHEA Grapalat"/>
          <w:i w:val="0"/>
        </w:rPr>
      </w:pPr>
      <w:r w:rsidRPr="006B5201">
        <w:rPr>
          <w:rFonts w:ascii="GHEA Grapalat" w:hAnsi="GHEA Grapalat"/>
          <w:i w:val="0"/>
        </w:rPr>
        <w:t>Заказчик «Образовательный комплекс</w:t>
      </w:r>
      <w:r w:rsidRPr="006B5201">
        <w:rPr>
          <w:rFonts w:ascii="Courier New" w:hAnsi="Courier New" w:cs="Courier New"/>
          <w:i w:val="0"/>
        </w:rPr>
        <w:t> </w:t>
      </w:r>
      <w:r w:rsidRPr="006B5201">
        <w:rPr>
          <w:rFonts w:ascii="GHEA Grapalat" w:hAnsi="GHEA Grapalat" w:cs="GHEA Grapalat"/>
          <w:i w:val="0"/>
        </w:rPr>
        <w:t>полиции</w:t>
      </w:r>
      <w:r w:rsidRPr="006B5201">
        <w:rPr>
          <w:rFonts w:ascii="GHEA Grapalat" w:hAnsi="GHEA Grapalat"/>
          <w:i w:val="0"/>
        </w:rPr>
        <w:t xml:space="preserve"> </w:t>
      </w:r>
      <w:r w:rsidRPr="006B5201">
        <w:rPr>
          <w:rFonts w:ascii="GHEA Grapalat" w:hAnsi="GHEA Grapalat" w:cs="GHEA Grapalat"/>
          <w:i w:val="0"/>
        </w:rPr>
        <w:t>Республики</w:t>
      </w:r>
      <w:r w:rsidRPr="006B5201">
        <w:rPr>
          <w:rFonts w:ascii="GHEA Grapalat" w:hAnsi="GHEA Grapalat"/>
          <w:i w:val="0"/>
        </w:rPr>
        <w:t xml:space="preserve"> </w:t>
      </w:r>
      <w:r w:rsidRPr="006B5201">
        <w:rPr>
          <w:rFonts w:ascii="GHEA Grapalat" w:hAnsi="GHEA Grapalat" w:cs="GHEA Grapalat"/>
          <w:i w:val="0"/>
        </w:rPr>
        <w:t>Армения»</w:t>
      </w:r>
      <w:r w:rsidRPr="006B5201">
        <w:rPr>
          <w:rFonts w:ascii="GHEA Grapalat" w:hAnsi="GHEA Grapalat"/>
          <w:i w:val="0"/>
        </w:rPr>
        <w:t xml:space="preserve"> </w:t>
      </w:r>
      <w:r w:rsidRPr="006B5201">
        <w:rPr>
          <w:rFonts w:ascii="GHEA Grapalat" w:hAnsi="GHEA Grapalat" w:cs="GHEA Grapalat"/>
          <w:i w:val="0"/>
        </w:rPr>
        <w:t>ГНКО</w:t>
      </w:r>
      <w:r w:rsidRPr="006B5201">
        <w:rPr>
          <w:rFonts w:ascii="GHEA Grapalat" w:hAnsi="GHEA Grapalat"/>
          <w:i w:val="0"/>
        </w:rPr>
        <w:t xml:space="preserve">, находящийся по адресу: г. Ереван, проспект Адмирал Исаков 29, объявляет </w:t>
      </w:r>
      <w:r w:rsidRPr="00B65510">
        <w:rPr>
          <w:rFonts w:ascii="GHEA Grapalat" w:hAnsi="GHEA Grapalat"/>
          <w:i w:val="0"/>
        </w:rPr>
        <w:t>закупка у одного лица, обусловленная безотлагательностью</w:t>
      </w:r>
      <w:r w:rsidRPr="006B5201">
        <w:rPr>
          <w:rFonts w:ascii="GHEA Grapalat" w:hAnsi="GHEA Grapalat"/>
          <w:i w:val="0"/>
        </w:rPr>
        <w:t>, который реализуется одним этапом.</w:t>
      </w:r>
    </w:p>
    <w:p w:rsidR="00AA4EFD" w:rsidRPr="006B5201" w:rsidRDefault="00AA4EFD" w:rsidP="00AA4EFD">
      <w:pPr>
        <w:pStyle w:val="BodyTextIndent"/>
        <w:widowControl w:val="0"/>
        <w:spacing w:line="240" w:lineRule="auto"/>
        <w:ind w:firstLine="567"/>
        <w:rPr>
          <w:rFonts w:ascii="GHEA Grapalat" w:hAnsi="GHEA Grapalat"/>
          <w:i w:val="0"/>
        </w:rPr>
      </w:pPr>
      <w:r w:rsidRPr="006B5201">
        <w:rPr>
          <w:rFonts w:ascii="GHEA Grapalat" w:hAnsi="GHEA Grapalat"/>
          <w:i w:val="0"/>
        </w:rPr>
        <w:t>Участнику, отобранному по итогам настоящей процедуры, в</w:t>
      </w:r>
      <w:r w:rsidRPr="006B5201">
        <w:rPr>
          <w:rFonts w:ascii="Courier New" w:hAnsi="Courier New" w:cs="Courier New"/>
          <w:i w:val="0"/>
          <w:lang w:val="en-US"/>
        </w:rPr>
        <w:t> </w:t>
      </w:r>
      <w:r w:rsidRPr="006B5201">
        <w:rPr>
          <w:rFonts w:ascii="GHEA Grapalat" w:hAnsi="GHEA Grapalat"/>
          <w:i w:val="0"/>
          <w:spacing w:val="6"/>
        </w:rPr>
        <w:t>установленном</w:t>
      </w:r>
      <w:r w:rsidRPr="006B5201">
        <w:rPr>
          <w:rFonts w:ascii="Courier New" w:hAnsi="Courier New" w:cs="Courier New"/>
          <w:i w:val="0"/>
          <w:spacing w:val="6"/>
          <w:lang w:val="en-US"/>
        </w:rPr>
        <w:t> </w:t>
      </w:r>
      <w:r w:rsidRPr="006B5201">
        <w:rPr>
          <w:rFonts w:ascii="GHEA Grapalat" w:hAnsi="GHEA Grapalat"/>
          <w:i w:val="0"/>
          <w:spacing w:val="6"/>
        </w:rPr>
        <w:t xml:space="preserve">порядке будет предложено заключить договор </w:t>
      </w:r>
      <w:r w:rsidRPr="0000080E">
        <w:rPr>
          <w:rFonts w:ascii="GHEA Grapalat" w:hAnsi="GHEA Grapalat"/>
          <w:i w:val="0"/>
        </w:rPr>
        <w:t>на оказание консультационных услуг по техническому контролю качества строительных работ</w:t>
      </w:r>
      <w:proofErr w:type="gramStart"/>
      <w:r w:rsidRPr="0000080E">
        <w:rPr>
          <w:rFonts w:ascii="GHEA Grapalat" w:hAnsi="GHEA Grapalat"/>
          <w:i w:val="0"/>
        </w:rPr>
        <w:t>.</w:t>
      </w:r>
      <w:proofErr w:type="gramEnd"/>
      <w:r w:rsidRPr="00B95637">
        <w:rPr>
          <w:rFonts w:ascii="GHEA Grapalat" w:hAnsi="GHEA Grapalat"/>
          <w:i w:val="0"/>
          <w:spacing w:val="6"/>
        </w:rPr>
        <w:t xml:space="preserve"> </w:t>
      </w:r>
      <w:r w:rsidRPr="006B5201">
        <w:rPr>
          <w:rFonts w:ascii="GHEA Grapalat" w:hAnsi="GHEA Grapalat"/>
          <w:i w:val="0"/>
        </w:rPr>
        <w:t>(</w:t>
      </w:r>
      <w:proofErr w:type="gramStart"/>
      <w:r w:rsidRPr="006B5201">
        <w:rPr>
          <w:rFonts w:ascii="GHEA Grapalat" w:hAnsi="GHEA Grapalat"/>
          <w:i w:val="0"/>
        </w:rPr>
        <w:t>д</w:t>
      </w:r>
      <w:proofErr w:type="gramEnd"/>
      <w:r w:rsidRPr="006B5201">
        <w:rPr>
          <w:rFonts w:ascii="GHEA Grapalat" w:hAnsi="GHEA Grapalat"/>
          <w:i w:val="0"/>
        </w:rPr>
        <w:t>алее — договор).</w:t>
      </w:r>
    </w:p>
    <w:p w:rsidR="00AA4EFD" w:rsidRPr="006B5201" w:rsidRDefault="00AA4EFD" w:rsidP="00AA4EFD">
      <w:pPr>
        <w:pStyle w:val="BodyTextIndent"/>
        <w:widowControl w:val="0"/>
        <w:spacing w:line="240" w:lineRule="auto"/>
        <w:ind w:firstLine="567"/>
        <w:rPr>
          <w:rFonts w:ascii="GHEA Grapalat" w:hAnsi="GHEA Grapalat"/>
          <w:i w:val="0"/>
        </w:rPr>
      </w:pPr>
      <w:r w:rsidRPr="006B5201">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6B5201">
        <w:rPr>
          <w:rFonts w:ascii="Courier New" w:hAnsi="Courier New" w:cs="Courier New"/>
          <w:i w:val="0"/>
          <w:lang w:val="en-US"/>
        </w:rPr>
        <w:t> </w:t>
      </w:r>
      <w:r w:rsidRPr="006B5201">
        <w:rPr>
          <w:rFonts w:ascii="GHEA Grapalat" w:hAnsi="GHEA Grapalat"/>
          <w:i w:val="0"/>
        </w:rPr>
        <w:t>настоящей процедуре.</w:t>
      </w:r>
    </w:p>
    <w:p w:rsidR="00AA4EFD" w:rsidRPr="006B5201" w:rsidRDefault="00AA4EFD" w:rsidP="00AA4EFD">
      <w:pPr>
        <w:pStyle w:val="BodyTextIndent"/>
        <w:widowControl w:val="0"/>
        <w:spacing w:line="240" w:lineRule="auto"/>
        <w:ind w:firstLine="567"/>
        <w:rPr>
          <w:rFonts w:ascii="GHEA Grapalat" w:hAnsi="GHEA Grapalat"/>
          <w:i w:val="0"/>
        </w:rPr>
      </w:pPr>
      <w:proofErr w:type="gramStart"/>
      <w:r w:rsidRPr="006B5201">
        <w:rPr>
          <w:rFonts w:ascii="GHEA Grapalat" w:hAnsi="GHEA Grapalat"/>
          <w:i w:val="0"/>
        </w:rPr>
        <w:t>Условия</w:t>
      </w:r>
      <w:proofErr w:type="gramEnd"/>
      <w:r w:rsidRPr="006B5201">
        <w:rPr>
          <w:rFonts w:ascii="GHEA Grapalat" w:hAnsi="GHEA Grapalat"/>
          <w:i w:val="0"/>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6B5201" w:rsidDel="00052084">
        <w:rPr>
          <w:rFonts w:ascii="GHEA Grapalat" w:hAnsi="GHEA Grapalat"/>
          <w:i w:val="0"/>
        </w:rPr>
        <w:t xml:space="preserve"> </w:t>
      </w:r>
    </w:p>
    <w:p w:rsidR="00AA4EFD" w:rsidRPr="009C3655" w:rsidRDefault="00AA4EFD" w:rsidP="00AA4EFD">
      <w:pPr>
        <w:pStyle w:val="BodyTextIndent"/>
        <w:widowControl w:val="0"/>
        <w:spacing w:line="240" w:lineRule="auto"/>
        <w:ind w:firstLine="567"/>
        <w:rPr>
          <w:rFonts w:ascii="GHEA Grapalat" w:hAnsi="GHEA Grapalat"/>
          <w:b/>
          <w:i w:val="0"/>
        </w:rPr>
      </w:pPr>
      <w:r w:rsidRPr="009C3655">
        <w:rPr>
          <w:rFonts w:ascii="GHEA Grapalat" w:hAnsi="GHEA Grapalat"/>
          <w:b/>
          <w:i w:val="0"/>
        </w:rPr>
        <w:t xml:space="preserve">Отобранный участник определяется методом выбора консультанта, предлагаемая цена которого - сумма коэффициентов, указанных в приглашении, - опыт работы, штат, предлагаемый заказ на услуги или иное неценовое условие (условия), </w:t>
      </w:r>
      <w:proofErr w:type="gramStart"/>
      <w:r w:rsidRPr="009C3655">
        <w:rPr>
          <w:rFonts w:ascii="GHEA Grapalat" w:hAnsi="GHEA Grapalat"/>
          <w:b/>
          <w:i w:val="0"/>
        </w:rPr>
        <w:t>определенному</w:t>
      </w:r>
      <w:proofErr w:type="gramEnd"/>
      <w:r w:rsidRPr="009C3655">
        <w:rPr>
          <w:rFonts w:ascii="GHEA Grapalat" w:hAnsi="GHEA Grapalat"/>
          <w:b/>
          <w:i w:val="0"/>
        </w:rPr>
        <w:t xml:space="preserve"> в приглашении, является наибольшей.</w:t>
      </w:r>
    </w:p>
    <w:p w:rsidR="00AA4EFD" w:rsidRPr="006B5201" w:rsidRDefault="00AA4EFD" w:rsidP="00AA4EFD">
      <w:pPr>
        <w:pStyle w:val="BodyTextIndent"/>
        <w:widowControl w:val="0"/>
        <w:spacing w:line="240" w:lineRule="auto"/>
        <w:ind w:firstLine="567"/>
        <w:rPr>
          <w:rFonts w:ascii="GHEA Grapalat" w:hAnsi="GHEA Grapalat"/>
          <w:i w:val="0"/>
        </w:rPr>
      </w:pPr>
      <w:r w:rsidRPr="006B5201">
        <w:rPr>
          <w:rFonts w:ascii="GHEA Grapalat" w:hAnsi="GHEA Grapalat"/>
          <w:i w:val="0"/>
        </w:rPr>
        <w:t xml:space="preserve">Для получения приглашения на процедуру в бумажной форме необходимо обратиться к заказчику до </w:t>
      </w:r>
      <w:r>
        <w:rPr>
          <w:rFonts w:ascii="GHEA Grapalat" w:hAnsi="GHEA Grapalat"/>
          <w:b/>
          <w:lang w:val="es-ES"/>
        </w:rPr>
        <w:t xml:space="preserve">5 </w:t>
      </w:r>
      <w:proofErr w:type="spellStart"/>
      <w:r>
        <w:rPr>
          <w:rFonts w:ascii="GHEA Grapalat" w:hAnsi="GHEA Grapalat"/>
          <w:i w:val="0"/>
          <w:szCs w:val="24"/>
          <w:lang w:val="es-ES"/>
        </w:rPr>
        <w:t>ок</w:t>
      </w:r>
      <w:r w:rsidRPr="00F95616">
        <w:rPr>
          <w:rFonts w:ascii="GHEA Grapalat" w:hAnsi="GHEA Grapalat"/>
          <w:i w:val="0"/>
          <w:szCs w:val="24"/>
        </w:rPr>
        <w:t>тября</w:t>
      </w:r>
      <w:proofErr w:type="spellEnd"/>
      <w:r w:rsidRPr="006B5201">
        <w:rPr>
          <w:rFonts w:ascii="GHEA Grapalat" w:hAnsi="GHEA Grapalat"/>
          <w:b/>
          <w:lang w:val="es-ES"/>
        </w:rPr>
        <w:t>, 202</w:t>
      </w:r>
      <w:r>
        <w:rPr>
          <w:rFonts w:ascii="GHEA Grapalat" w:hAnsi="GHEA Grapalat"/>
          <w:b/>
          <w:lang w:val="es-ES"/>
        </w:rPr>
        <w:t>1</w:t>
      </w:r>
      <w:r w:rsidRPr="006B5201">
        <w:rPr>
          <w:rFonts w:ascii="GHEA Grapalat" w:hAnsi="GHEA Grapalat"/>
          <w:b/>
          <w:lang w:val="es-ES"/>
        </w:rPr>
        <w:t>г  1</w:t>
      </w:r>
      <w:r>
        <w:rPr>
          <w:rFonts w:ascii="GHEA Grapalat" w:hAnsi="GHEA Grapalat"/>
          <w:b/>
          <w:lang w:val="es-ES"/>
        </w:rPr>
        <w:t>4</w:t>
      </w:r>
      <w:r w:rsidRPr="006B5201">
        <w:rPr>
          <w:rFonts w:ascii="GHEA Grapalat" w:hAnsi="GHEA Grapalat"/>
          <w:b/>
          <w:lang w:val="es-ES"/>
        </w:rPr>
        <w:t xml:space="preserve">:00 </w:t>
      </w:r>
      <w:r w:rsidRPr="006B5201">
        <w:rPr>
          <w:rFonts w:ascii="GHEA Grapalat" w:hAnsi="GHEA Grapalat"/>
          <w:b/>
          <w:lang w:val="af-ZA"/>
        </w:rPr>
        <w:t>ч</w:t>
      </w:r>
      <w:r w:rsidRPr="006B5201">
        <w:rPr>
          <w:rFonts w:ascii="GHEA Grapalat" w:hAnsi="GHEA Grapalat"/>
          <w:i w:val="0"/>
        </w:rPr>
        <w:t>. При этом для получения приглашения в бумажной форме заказчику должно быть представлено письменное заявление. Заказчик</w:t>
      </w:r>
      <w:r w:rsidRPr="006B5201">
        <w:rPr>
          <w:rFonts w:ascii="Courier New" w:hAnsi="Courier New" w:cs="Courier New"/>
          <w:lang w:val="en-US"/>
        </w:rPr>
        <w:t> </w:t>
      </w:r>
      <w:r w:rsidRPr="006B5201">
        <w:rPr>
          <w:rFonts w:ascii="GHEA Grapalat" w:hAnsi="GHEA Grapalat"/>
          <w:i w:val="0"/>
        </w:rPr>
        <w:t>обеспечивает бесплатное предоставление приглашения в бумажной форме в первый рабочий день, следующий за получением такого требования.</w:t>
      </w:r>
    </w:p>
    <w:p w:rsidR="00AA4EFD" w:rsidRPr="006B5201" w:rsidRDefault="00AA4EFD" w:rsidP="00AA4EFD">
      <w:pPr>
        <w:pStyle w:val="BodyTextIndent"/>
        <w:widowControl w:val="0"/>
        <w:spacing w:line="240" w:lineRule="auto"/>
        <w:ind w:firstLine="567"/>
        <w:rPr>
          <w:rFonts w:ascii="GHEA Grapalat" w:hAnsi="GHEA Grapalat"/>
          <w:i w:val="0"/>
          <w:spacing w:val="-6"/>
        </w:rPr>
      </w:pPr>
      <w:r w:rsidRPr="006B5201">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6B5201">
        <w:rPr>
          <w:rFonts w:ascii="Courier New" w:hAnsi="Courier New" w:cs="Courier New"/>
          <w:i w:val="0"/>
          <w:spacing w:val="-6"/>
          <w:lang w:val="en-US"/>
        </w:rPr>
        <w:t> </w:t>
      </w:r>
      <w:r w:rsidRPr="006B5201">
        <w:rPr>
          <w:rFonts w:ascii="GHEA Grapalat" w:hAnsi="GHEA Grapalat"/>
          <w:i w:val="0"/>
          <w:spacing w:val="-6"/>
        </w:rPr>
        <w:t xml:space="preserve">электронной форме в течение рабочего дня, следующего за днем получения заявления. </w:t>
      </w:r>
    </w:p>
    <w:p w:rsidR="00AA4EFD" w:rsidRPr="00C5371F" w:rsidRDefault="00AA4EFD" w:rsidP="00AA4EFD">
      <w:pPr>
        <w:pStyle w:val="BodyTextIndent"/>
        <w:widowControl w:val="0"/>
        <w:spacing w:line="240" w:lineRule="auto"/>
        <w:ind w:firstLine="567"/>
        <w:rPr>
          <w:rFonts w:ascii="GHEA Grapalat" w:hAnsi="GHEA Grapalat"/>
          <w:i w:val="0"/>
          <w:spacing w:val="-6"/>
        </w:rPr>
      </w:pPr>
      <w:r w:rsidRPr="00C5371F">
        <w:rPr>
          <w:rFonts w:ascii="GHEA Grapalat" w:hAnsi="GHEA Grapalat"/>
          <w:i w:val="0"/>
          <w:spacing w:val="-6"/>
        </w:rPr>
        <w:t>Неполучение приглашения не ограничивает права участника на участие в настоящей процедуре.</w:t>
      </w:r>
    </w:p>
    <w:p w:rsidR="00AA4EFD" w:rsidRPr="006B5201" w:rsidRDefault="00AA4EFD" w:rsidP="00AA4EFD">
      <w:pPr>
        <w:pStyle w:val="BodyTextIndent"/>
        <w:widowControl w:val="0"/>
        <w:spacing w:line="240" w:lineRule="auto"/>
        <w:ind w:firstLine="567"/>
        <w:rPr>
          <w:rFonts w:ascii="GHEA Grapalat" w:hAnsi="GHEA Grapalat"/>
          <w:i w:val="0"/>
        </w:rPr>
      </w:pPr>
      <w:r w:rsidRPr="00C5371F">
        <w:rPr>
          <w:rFonts w:ascii="GHEA Grapalat" w:hAnsi="GHEA Grapalat"/>
          <w:i w:val="0"/>
          <w:spacing w:val="-6"/>
        </w:rPr>
        <w:t>Заявки запроса котировок необходимо представить по адресу г. Ереван, проспект Адмирал Исаков 29, в документальном виде</w:t>
      </w:r>
      <w:r w:rsidRPr="006B5201">
        <w:rPr>
          <w:rFonts w:ascii="GHEA Grapalat" w:hAnsi="GHEA Grapalat"/>
        </w:rPr>
        <w:t xml:space="preserve">  </w:t>
      </w:r>
      <w:r w:rsidRPr="006B5201">
        <w:rPr>
          <w:rFonts w:ascii="GHEA Grapalat" w:hAnsi="GHEA Grapalat"/>
          <w:b/>
        </w:rPr>
        <w:t xml:space="preserve">до </w:t>
      </w:r>
      <w:r>
        <w:rPr>
          <w:rFonts w:ascii="GHEA Grapalat" w:hAnsi="GHEA Grapalat"/>
          <w:b/>
          <w:lang w:val="es-ES"/>
        </w:rPr>
        <w:t xml:space="preserve">5 </w:t>
      </w:r>
      <w:proofErr w:type="spellStart"/>
      <w:r>
        <w:rPr>
          <w:rFonts w:ascii="GHEA Grapalat" w:hAnsi="GHEA Grapalat"/>
          <w:i w:val="0"/>
          <w:szCs w:val="24"/>
          <w:lang w:val="es-ES"/>
        </w:rPr>
        <w:t>ок</w:t>
      </w:r>
      <w:r w:rsidRPr="00F95616">
        <w:rPr>
          <w:rFonts w:ascii="GHEA Grapalat" w:hAnsi="GHEA Grapalat"/>
          <w:i w:val="0"/>
          <w:szCs w:val="24"/>
        </w:rPr>
        <w:t>тября</w:t>
      </w:r>
      <w:proofErr w:type="spellEnd"/>
      <w:r w:rsidRPr="006B5201">
        <w:rPr>
          <w:rFonts w:ascii="GHEA Grapalat" w:hAnsi="GHEA Grapalat"/>
          <w:b/>
          <w:lang w:val="es-ES"/>
        </w:rPr>
        <w:t>, 202</w:t>
      </w:r>
      <w:r>
        <w:rPr>
          <w:rFonts w:ascii="GHEA Grapalat" w:hAnsi="GHEA Grapalat"/>
          <w:b/>
          <w:lang w:val="es-ES"/>
        </w:rPr>
        <w:t>1</w:t>
      </w:r>
      <w:r w:rsidRPr="006B5201">
        <w:rPr>
          <w:rFonts w:ascii="GHEA Grapalat" w:hAnsi="GHEA Grapalat"/>
          <w:b/>
          <w:lang w:val="es-ES"/>
        </w:rPr>
        <w:t>г  1</w:t>
      </w:r>
      <w:r>
        <w:rPr>
          <w:rFonts w:ascii="GHEA Grapalat" w:hAnsi="GHEA Grapalat"/>
          <w:b/>
          <w:lang w:val="es-ES"/>
        </w:rPr>
        <w:t>4</w:t>
      </w:r>
      <w:r w:rsidRPr="006B5201">
        <w:rPr>
          <w:rFonts w:ascii="GHEA Grapalat" w:hAnsi="GHEA Grapalat"/>
          <w:b/>
          <w:lang w:val="es-ES"/>
        </w:rPr>
        <w:t>:00 ч</w:t>
      </w:r>
      <w:r w:rsidRPr="006B5201">
        <w:rPr>
          <w:rFonts w:ascii="GHEA Grapalat" w:hAnsi="GHEA Grapalat"/>
        </w:rPr>
        <w:t>.</w:t>
      </w:r>
      <w:r w:rsidRPr="006B5201">
        <w:rPr>
          <w:rFonts w:ascii="GHEA Grapalat" w:hAnsi="GHEA Grapalat"/>
          <w:i w:val="0"/>
        </w:rPr>
        <w:t xml:space="preserve"> Кроме армянского языка заявки могут быть поданы также на английском или русском языке.</w:t>
      </w:r>
    </w:p>
    <w:p w:rsidR="00AA4EFD" w:rsidRPr="006B5201" w:rsidRDefault="00AA4EFD" w:rsidP="00AA4EFD">
      <w:pPr>
        <w:pStyle w:val="BodyTextIndent"/>
        <w:widowControl w:val="0"/>
        <w:spacing w:line="240" w:lineRule="auto"/>
        <w:ind w:firstLine="567"/>
        <w:rPr>
          <w:rFonts w:ascii="GHEA Grapalat" w:hAnsi="GHEA Grapalat"/>
          <w:i w:val="0"/>
        </w:rPr>
      </w:pPr>
      <w:r w:rsidRPr="006B5201">
        <w:rPr>
          <w:rFonts w:ascii="GHEA Grapalat" w:hAnsi="GHEA Grapalat"/>
          <w:i w:val="0"/>
        </w:rPr>
        <w:t xml:space="preserve">Вскрытие заявок будет проводиться по адресу </w:t>
      </w:r>
      <w:r w:rsidRPr="006B5201">
        <w:rPr>
          <w:rFonts w:ascii="GHEA Grapalat" w:eastAsia="Calibri" w:hAnsi="GHEA Grapalat"/>
        </w:rPr>
        <w:t>г. Ереван, проспект Адмирал Исаков 29</w:t>
      </w:r>
      <w:r w:rsidRPr="006B5201">
        <w:rPr>
          <w:rFonts w:ascii="GHEA Grapalat" w:hAnsi="GHEA Grapalat"/>
          <w:i w:val="0"/>
        </w:rPr>
        <w:t xml:space="preserve">, в </w:t>
      </w:r>
      <w:r w:rsidRPr="006B5201">
        <w:rPr>
          <w:rFonts w:ascii="GHEA Grapalat" w:hAnsi="GHEA Grapalat"/>
          <w:b/>
          <w:lang w:val="es-ES"/>
        </w:rPr>
        <w:t>1</w:t>
      </w:r>
      <w:r>
        <w:rPr>
          <w:rFonts w:ascii="GHEA Grapalat" w:hAnsi="GHEA Grapalat"/>
          <w:b/>
          <w:lang w:val="es-ES"/>
        </w:rPr>
        <w:t>4</w:t>
      </w:r>
      <w:r w:rsidRPr="006B5201">
        <w:rPr>
          <w:rFonts w:ascii="GHEA Grapalat" w:hAnsi="GHEA Grapalat"/>
          <w:b/>
          <w:lang w:val="es-ES"/>
        </w:rPr>
        <w:t>:00 ч</w:t>
      </w:r>
      <w:r w:rsidRPr="006B5201">
        <w:rPr>
          <w:rFonts w:ascii="GHEA Grapalat" w:hAnsi="GHEA Grapalat"/>
          <w:i w:val="0"/>
        </w:rPr>
        <w:t xml:space="preserve">. </w:t>
      </w:r>
      <w:r>
        <w:rPr>
          <w:rFonts w:ascii="GHEA Grapalat" w:hAnsi="GHEA Grapalat"/>
          <w:b/>
          <w:lang w:val="es-ES"/>
        </w:rPr>
        <w:t xml:space="preserve">5 </w:t>
      </w:r>
      <w:proofErr w:type="spellStart"/>
      <w:r>
        <w:rPr>
          <w:rFonts w:ascii="GHEA Grapalat" w:hAnsi="GHEA Grapalat"/>
          <w:i w:val="0"/>
          <w:szCs w:val="24"/>
          <w:lang w:val="es-ES"/>
        </w:rPr>
        <w:t>ок</w:t>
      </w:r>
      <w:r w:rsidRPr="00F95616">
        <w:rPr>
          <w:rFonts w:ascii="GHEA Grapalat" w:hAnsi="GHEA Grapalat"/>
          <w:i w:val="0"/>
          <w:szCs w:val="24"/>
        </w:rPr>
        <w:t>тября</w:t>
      </w:r>
      <w:proofErr w:type="spellEnd"/>
      <w:r w:rsidRPr="006B5201">
        <w:rPr>
          <w:rFonts w:ascii="GHEA Grapalat" w:hAnsi="GHEA Grapalat"/>
          <w:b/>
          <w:lang w:val="es-ES"/>
        </w:rPr>
        <w:t>, 202</w:t>
      </w:r>
      <w:r>
        <w:rPr>
          <w:rFonts w:ascii="GHEA Grapalat" w:hAnsi="GHEA Grapalat"/>
          <w:b/>
          <w:lang w:val="es-ES"/>
        </w:rPr>
        <w:t>1</w:t>
      </w:r>
      <w:r w:rsidRPr="006B5201">
        <w:rPr>
          <w:rFonts w:ascii="GHEA Grapalat" w:hAnsi="GHEA Grapalat"/>
          <w:b/>
          <w:lang w:val="es-ES"/>
        </w:rPr>
        <w:t>г</w:t>
      </w:r>
      <w:r>
        <w:rPr>
          <w:rFonts w:ascii="GHEA Grapalat" w:hAnsi="GHEA Grapalat"/>
          <w:b/>
          <w:lang w:val="es-ES"/>
        </w:rPr>
        <w:t>.</w:t>
      </w:r>
      <w:r w:rsidRPr="006B5201">
        <w:rPr>
          <w:rFonts w:ascii="GHEA Grapalat" w:hAnsi="GHEA Grapalat"/>
          <w:b/>
          <w:lang w:val="es-ES"/>
        </w:rPr>
        <w:t xml:space="preserve">   </w:t>
      </w:r>
    </w:p>
    <w:p w:rsidR="00AA4EFD" w:rsidRPr="006B5201" w:rsidRDefault="00AA4EFD" w:rsidP="00AA4EFD">
      <w:pPr>
        <w:pStyle w:val="BodyTextIndent"/>
        <w:widowControl w:val="0"/>
        <w:spacing w:line="240" w:lineRule="auto"/>
        <w:ind w:firstLine="567"/>
        <w:rPr>
          <w:rFonts w:ascii="GHEA Grapalat" w:hAnsi="GHEA Grapalat"/>
          <w:i w:val="0"/>
        </w:rPr>
      </w:pPr>
      <w:r w:rsidRPr="006B5201">
        <w:rPr>
          <w:rFonts w:ascii="GHEA Grapalat" w:hAnsi="GHEA Grapalat"/>
          <w:i w:val="0"/>
        </w:rPr>
        <w:t xml:space="preserve">Жалобы относительно настоящей процедуры должны быть поданы лицу, </w:t>
      </w:r>
      <w:proofErr w:type="gramStart"/>
      <w:r w:rsidRPr="006B5201">
        <w:rPr>
          <w:rFonts w:ascii="GHEA Grapalat" w:hAnsi="GHEA Grapalat"/>
          <w:i w:val="0"/>
        </w:rPr>
        <w:t>рассматривающее</w:t>
      </w:r>
      <w:proofErr w:type="gramEnd"/>
      <w:r w:rsidRPr="006B5201">
        <w:rPr>
          <w:rFonts w:ascii="GHEA Grapalat" w:hAnsi="GHEA Grapalat"/>
          <w:i w:val="0"/>
        </w:rPr>
        <w:t xml:space="preserve"> связанные с закупками жалобы</w:t>
      </w:r>
      <w:r w:rsidRPr="006B5201" w:rsidDel="00D746A9">
        <w:rPr>
          <w:rFonts w:ascii="GHEA Grapalat" w:hAnsi="GHEA Grapalat"/>
          <w:i w:val="0"/>
        </w:rPr>
        <w:t xml:space="preserve"> </w:t>
      </w:r>
      <w:r w:rsidRPr="006B5201">
        <w:rPr>
          <w:rFonts w:ascii="GHEA Grapalat" w:hAnsi="GHEA Grapalat"/>
          <w:i w:val="0"/>
        </w:rPr>
        <w:t xml:space="preserve">по адресу: ул. </w:t>
      </w:r>
      <w:proofErr w:type="spellStart"/>
      <w:r w:rsidRPr="006B5201">
        <w:rPr>
          <w:rFonts w:ascii="GHEA Grapalat" w:hAnsi="GHEA Grapalat"/>
          <w:i w:val="0"/>
        </w:rPr>
        <w:t>Мелик-Адамяна</w:t>
      </w:r>
      <w:proofErr w:type="spellEnd"/>
      <w:r w:rsidRPr="006B5201">
        <w:rPr>
          <w:rFonts w:ascii="GHEA Grapalat" w:hAnsi="GHEA Grapalat"/>
          <w:i w:val="0"/>
        </w:rPr>
        <w:t xml:space="preserve"> 1, Ереван. Обжалование осуществляется в порядке, установленном приглашением на</w:t>
      </w:r>
      <w:r w:rsidRPr="006B5201">
        <w:rPr>
          <w:rFonts w:ascii="Courier New" w:hAnsi="Courier New" w:cs="Courier New"/>
          <w:i w:val="0"/>
          <w:lang w:val="en-US"/>
        </w:rPr>
        <w:t> </w:t>
      </w:r>
      <w:r w:rsidRPr="006B5201">
        <w:rPr>
          <w:rFonts w:ascii="GHEA Grapalat" w:hAnsi="GHEA Grapalat"/>
          <w:i w:val="0"/>
        </w:rPr>
        <w:t>настоящий конкурс. Для подачи жалобы требуется плата в размере 30</w:t>
      </w:r>
      <w:r w:rsidRPr="006B5201">
        <w:rPr>
          <w:rFonts w:ascii="Courier New" w:hAnsi="Courier New" w:cs="Courier New"/>
          <w:i w:val="0"/>
          <w:lang w:val="en-US"/>
        </w:rPr>
        <w:t> </w:t>
      </w:r>
      <w:r w:rsidRPr="006B5201">
        <w:rPr>
          <w:rFonts w:ascii="GHEA Grapalat" w:hAnsi="GHEA Grapalat"/>
          <w:i w:val="0"/>
        </w:rPr>
        <w:t>000</w:t>
      </w:r>
      <w:r w:rsidRPr="006B5201">
        <w:rPr>
          <w:rFonts w:ascii="Courier New" w:hAnsi="Courier New" w:cs="Courier New"/>
          <w:i w:val="0"/>
          <w:lang w:val="en-US"/>
        </w:rPr>
        <w:t> </w:t>
      </w:r>
      <w:r w:rsidRPr="006B5201">
        <w:rPr>
          <w:rFonts w:ascii="GHEA Grapalat" w:hAnsi="GHEA Grapalat"/>
          <w:i w:val="0"/>
        </w:rPr>
        <w:t xml:space="preserve">(тридцать тысяч) </w:t>
      </w:r>
      <w:proofErr w:type="spellStart"/>
      <w:r w:rsidRPr="006B5201">
        <w:rPr>
          <w:rFonts w:ascii="GHEA Grapalat" w:hAnsi="GHEA Grapalat"/>
          <w:i w:val="0"/>
        </w:rPr>
        <w:t>драмов</w:t>
      </w:r>
      <w:proofErr w:type="spellEnd"/>
      <w:r w:rsidRPr="006B5201">
        <w:rPr>
          <w:rFonts w:ascii="GHEA Grapalat" w:hAnsi="GHEA Grapalat"/>
          <w:i w:val="0"/>
        </w:rPr>
        <w:t xml:space="preserve"> РА, которая должна быть перечислена на</w:t>
      </w:r>
      <w:r w:rsidRPr="006B5201">
        <w:rPr>
          <w:rFonts w:ascii="Courier New" w:hAnsi="Courier New" w:cs="Courier New"/>
          <w:i w:val="0"/>
          <w:lang w:val="en-US"/>
        </w:rPr>
        <w:t> </w:t>
      </w:r>
      <w:r w:rsidRPr="006B5201">
        <w:rPr>
          <w:rFonts w:ascii="GHEA Grapalat" w:hAnsi="GHEA Grapalat"/>
          <w:i w:val="0"/>
        </w:rPr>
        <w:t>казначейский счет № 900008000482, открытый на имя Министерства финансов Республики Армения.</w:t>
      </w:r>
    </w:p>
    <w:p w:rsidR="00AA4EFD" w:rsidRPr="006B5201" w:rsidRDefault="00AA4EFD" w:rsidP="00AA4EFD">
      <w:pPr>
        <w:pStyle w:val="BodyTextIndent"/>
        <w:widowControl w:val="0"/>
        <w:spacing w:line="240" w:lineRule="auto"/>
        <w:ind w:firstLine="567"/>
        <w:rPr>
          <w:rFonts w:ascii="GHEA Grapalat" w:hAnsi="GHEA Grapalat"/>
          <w:i w:val="0"/>
        </w:rPr>
      </w:pPr>
      <w:r w:rsidRPr="006B5201">
        <w:rPr>
          <w:rFonts w:ascii="GHEA Grapalat" w:hAnsi="GHEA Grapalat"/>
          <w:i w:val="0"/>
        </w:rPr>
        <w:t>Для получения дополнительной информации, связанной с настоящим</w:t>
      </w:r>
      <w:r w:rsidRPr="006B5201">
        <w:rPr>
          <w:rFonts w:ascii="Courier New" w:hAnsi="Courier New" w:cs="Courier New"/>
          <w:i w:val="0"/>
          <w:lang w:val="en-US"/>
        </w:rPr>
        <w:t> </w:t>
      </w:r>
      <w:r w:rsidRPr="006B5201">
        <w:rPr>
          <w:rFonts w:ascii="GHEA Grapalat" w:hAnsi="GHEA Grapalat"/>
          <w:i w:val="0"/>
        </w:rPr>
        <w:t xml:space="preserve">объявлением, можете обратиться к секретарю Оценочной комиссии </w:t>
      </w:r>
    </w:p>
    <w:p w:rsidR="00AA4EFD" w:rsidRPr="006B5201" w:rsidRDefault="00AA4EFD" w:rsidP="00AA4EFD">
      <w:pPr>
        <w:ind w:firstLine="562"/>
        <w:jc w:val="both"/>
        <w:rPr>
          <w:rFonts w:ascii="GHEA Grapalat" w:eastAsia="Calibri" w:hAnsi="GHEA Grapalat"/>
          <w:sz w:val="20"/>
          <w:szCs w:val="20"/>
        </w:rPr>
      </w:pPr>
      <w:r w:rsidRPr="006B5201">
        <w:rPr>
          <w:rFonts w:ascii="GHEA Grapalat" w:eastAsia="Calibri" w:hAnsi="GHEA Grapalat"/>
          <w:sz w:val="20"/>
          <w:szCs w:val="20"/>
        </w:rPr>
        <w:t xml:space="preserve">Для получения дополнительной информации </w:t>
      </w:r>
      <w:r w:rsidRPr="006B5201">
        <w:rPr>
          <w:rFonts w:ascii="GHEA Grapalat" w:hAnsi="GHEA Grapalat"/>
          <w:sz w:val="20"/>
          <w:szCs w:val="20"/>
        </w:rPr>
        <w:t>связанной с настоящим</w:t>
      </w:r>
      <w:r w:rsidRPr="006B5201">
        <w:rPr>
          <w:rFonts w:ascii="Courier New" w:hAnsi="Courier New" w:cs="Courier New"/>
          <w:sz w:val="20"/>
          <w:szCs w:val="20"/>
        </w:rPr>
        <w:t> </w:t>
      </w:r>
      <w:r w:rsidRPr="006B5201">
        <w:rPr>
          <w:rFonts w:ascii="GHEA Grapalat" w:hAnsi="GHEA Grapalat"/>
          <w:sz w:val="20"/>
          <w:szCs w:val="20"/>
        </w:rPr>
        <w:t>объявлением</w:t>
      </w:r>
      <w:r w:rsidRPr="006B5201">
        <w:rPr>
          <w:rFonts w:ascii="GHEA Grapalat" w:eastAsia="Calibri" w:hAnsi="GHEA Grapalat"/>
          <w:sz w:val="20"/>
          <w:szCs w:val="20"/>
        </w:rPr>
        <w:t xml:space="preserve"> можете обратиться к секретарю </w:t>
      </w:r>
      <w:proofErr w:type="spellStart"/>
      <w:r w:rsidRPr="006B5201">
        <w:rPr>
          <w:rFonts w:ascii="GHEA Grapalat" w:eastAsia="Calibri" w:hAnsi="GHEA Grapalat"/>
          <w:sz w:val="20"/>
          <w:szCs w:val="20"/>
        </w:rPr>
        <w:t>комисии</w:t>
      </w:r>
      <w:proofErr w:type="spellEnd"/>
      <w:r w:rsidRPr="006B5201">
        <w:rPr>
          <w:rFonts w:ascii="GHEA Grapalat" w:eastAsia="Calibri" w:hAnsi="GHEA Grapalat"/>
          <w:sz w:val="20"/>
          <w:szCs w:val="20"/>
        </w:rPr>
        <w:t xml:space="preserve">, </w:t>
      </w:r>
      <w:proofErr w:type="spellStart"/>
      <w:r w:rsidRPr="006B5201">
        <w:rPr>
          <w:rFonts w:ascii="GHEA Grapalat" w:eastAsia="Calibri" w:hAnsi="GHEA Grapalat"/>
          <w:sz w:val="20"/>
          <w:szCs w:val="20"/>
        </w:rPr>
        <w:t>Г.Джанджугазян</w:t>
      </w:r>
      <w:proofErr w:type="spellEnd"/>
      <w:r w:rsidRPr="006B5201">
        <w:rPr>
          <w:rFonts w:ascii="GHEA Grapalat" w:eastAsia="Calibri" w:hAnsi="GHEA Grapalat"/>
          <w:sz w:val="20"/>
          <w:szCs w:val="20"/>
        </w:rPr>
        <w:t>.</w:t>
      </w:r>
    </w:p>
    <w:p w:rsidR="00AA4EFD" w:rsidRPr="006B5201" w:rsidRDefault="00AA4EFD" w:rsidP="00AA4EFD">
      <w:pPr>
        <w:jc w:val="both"/>
        <w:rPr>
          <w:rFonts w:ascii="GHEA Grapalat" w:eastAsia="Calibri" w:hAnsi="GHEA Grapalat"/>
          <w:b/>
          <w:i/>
          <w:sz w:val="20"/>
          <w:szCs w:val="20"/>
        </w:rPr>
      </w:pPr>
      <w:r w:rsidRPr="006B5201">
        <w:rPr>
          <w:rFonts w:ascii="GHEA Grapalat" w:eastAsia="Calibri" w:hAnsi="GHEA Grapalat"/>
          <w:b/>
          <w:sz w:val="20"/>
          <w:szCs w:val="20"/>
        </w:rPr>
        <w:t xml:space="preserve">Тел: </w:t>
      </w:r>
      <w:r w:rsidRPr="006B5201">
        <w:rPr>
          <w:rFonts w:ascii="GHEA Grapalat" w:eastAsia="Calibri" w:hAnsi="GHEA Grapalat"/>
          <w:b/>
          <w:i/>
          <w:sz w:val="20"/>
          <w:szCs w:val="20"/>
        </w:rPr>
        <w:t>09</w:t>
      </w:r>
      <w:r>
        <w:rPr>
          <w:rFonts w:ascii="GHEA Grapalat" w:eastAsia="Calibri" w:hAnsi="GHEA Grapalat"/>
          <w:b/>
          <w:i/>
          <w:sz w:val="20"/>
          <w:szCs w:val="20"/>
        </w:rPr>
        <w:t>4 49 13 38, 010 77-08-81</w:t>
      </w:r>
    </w:p>
    <w:p w:rsidR="00AA4EFD" w:rsidRPr="006B5201" w:rsidRDefault="00AA4EFD" w:rsidP="00AA4EFD">
      <w:pPr>
        <w:rPr>
          <w:rFonts w:ascii="GHEA Grapalat" w:eastAsia="Calibri" w:hAnsi="GHEA Grapalat"/>
          <w:b/>
          <w:sz w:val="20"/>
          <w:szCs w:val="20"/>
        </w:rPr>
      </w:pPr>
      <w:proofErr w:type="spellStart"/>
      <w:r w:rsidRPr="006B5201">
        <w:rPr>
          <w:rFonts w:ascii="GHEA Grapalat" w:eastAsia="Calibri" w:hAnsi="GHEA Grapalat"/>
          <w:b/>
          <w:sz w:val="20"/>
          <w:szCs w:val="20"/>
        </w:rPr>
        <w:t>Эл</w:t>
      </w:r>
      <w:proofErr w:type="gramStart"/>
      <w:r w:rsidRPr="006B5201">
        <w:rPr>
          <w:rFonts w:ascii="GHEA Grapalat" w:eastAsia="Calibri" w:hAnsi="GHEA Grapalat"/>
          <w:b/>
          <w:sz w:val="20"/>
          <w:szCs w:val="20"/>
        </w:rPr>
        <w:t>.п</w:t>
      </w:r>
      <w:proofErr w:type="gramEnd"/>
      <w:r w:rsidRPr="006B5201">
        <w:rPr>
          <w:rFonts w:ascii="GHEA Grapalat" w:eastAsia="Calibri" w:hAnsi="GHEA Grapalat"/>
          <w:b/>
          <w:sz w:val="20"/>
          <w:szCs w:val="20"/>
        </w:rPr>
        <w:t>очта</w:t>
      </w:r>
      <w:proofErr w:type="spellEnd"/>
      <w:r w:rsidRPr="006B5201">
        <w:rPr>
          <w:rFonts w:ascii="GHEA Grapalat" w:eastAsia="Calibri" w:hAnsi="GHEA Grapalat"/>
          <w:b/>
          <w:sz w:val="20"/>
          <w:szCs w:val="20"/>
        </w:rPr>
        <w:t xml:space="preserve">: </w:t>
      </w:r>
      <w:hyperlink r:id="rId9" w:history="1">
        <w:r w:rsidRPr="006B5201">
          <w:rPr>
            <w:rFonts w:ascii="GHEA Grapalat" w:hAnsi="GHEA Grapalat"/>
            <w:i/>
            <w:sz w:val="20"/>
            <w:szCs w:val="20"/>
            <w:lang w:val="af-ZA"/>
          </w:rPr>
          <w:t>academia.gnumner@mail.ru</w:t>
        </w:r>
      </w:hyperlink>
      <w:r w:rsidRPr="006B5201">
        <w:rPr>
          <w:rFonts w:ascii="GHEA Grapalat" w:hAnsi="GHEA Grapalat"/>
          <w:i/>
          <w:sz w:val="20"/>
          <w:szCs w:val="20"/>
          <w:lang w:val="af-ZA"/>
        </w:rPr>
        <w:t>,  gnumner@edupolice.am</w:t>
      </w:r>
      <w:r w:rsidRPr="006B5201">
        <w:rPr>
          <w:rFonts w:ascii="GHEA Grapalat" w:eastAsia="Calibri" w:hAnsi="GHEA Grapalat"/>
          <w:b/>
          <w:sz w:val="20"/>
          <w:szCs w:val="20"/>
        </w:rPr>
        <w:t xml:space="preserve"> </w:t>
      </w:r>
    </w:p>
    <w:p w:rsidR="00AA4EFD" w:rsidRPr="006B5201" w:rsidRDefault="00AA4EFD" w:rsidP="00AA4EFD">
      <w:pPr>
        <w:rPr>
          <w:rFonts w:ascii="GHEA Grapalat" w:eastAsia="Calibri" w:hAnsi="GHEA Grapalat"/>
          <w:b/>
          <w:sz w:val="20"/>
          <w:szCs w:val="20"/>
        </w:rPr>
      </w:pPr>
      <w:r w:rsidRPr="006B5201">
        <w:rPr>
          <w:rFonts w:ascii="GHEA Grapalat" w:eastAsia="Calibri" w:hAnsi="GHEA Grapalat"/>
          <w:b/>
          <w:sz w:val="20"/>
          <w:szCs w:val="20"/>
        </w:rPr>
        <w:t xml:space="preserve">Заказчик: </w:t>
      </w:r>
      <w:r w:rsidRPr="006B5201">
        <w:rPr>
          <w:rFonts w:ascii="GHEA Grapalat" w:eastAsia="Calibri" w:hAnsi="GHEA Grapalat"/>
          <w:sz w:val="20"/>
          <w:szCs w:val="20"/>
        </w:rPr>
        <w:t>«Образовательный комплекс</w:t>
      </w:r>
      <w:r w:rsidRPr="006B5201">
        <w:rPr>
          <w:rFonts w:ascii="Courier New" w:eastAsia="Calibri" w:hAnsi="Courier New" w:cs="Courier New"/>
          <w:sz w:val="20"/>
          <w:szCs w:val="20"/>
        </w:rPr>
        <w:t> </w:t>
      </w:r>
      <w:r w:rsidRPr="006B5201">
        <w:rPr>
          <w:rFonts w:ascii="GHEA Grapalat" w:eastAsia="Calibri" w:hAnsi="GHEA Grapalat" w:cs="GHEA Grapalat"/>
          <w:sz w:val="20"/>
          <w:szCs w:val="20"/>
        </w:rPr>
        <w:t>полиции</w:t>
      </w:r>
      <w:r w:rsidRPr="006B5201">
        <w:rPr>
          <w:rFonts w:ascii="GHEA Grapalat" w:eastAsia="Calibri" w:hAnsi="GHEA Grapalat"/>
          <w:sz w:val="20"/>
          <w:szCs w:val="20"/>
        </w:rPr>
        <w:t xml:space="preserve"> </w:t>
      </w:r>
      <w:r w:rsidRPr="006B5201">
        <w:rPr>
          <w:rFonts w:ascii="GHEA Grapalat" w:eastAsia="Calibri" w:hAnsi="GHEA Grapalat" w:cs="GHEA Grapalat"/>
          <w:sz w:val="20"/>
          <w:szCs w:val="20"/>
        </w:rPr>
        <w:t>Республики</w:t>
      </w:r>
      <w:r w:rsidRPr="006B5201">
        <w:rPr>
          <w:rFonts w:ascii="GHEA Grapalat" w:eastAsia="Calibri" w:hAnsi="GHEA Grapalat"/>
          <w:sz w:val="20"/>
          <w:szCs w:val="20"/>
        </w:rPr>
        <w:t xml:space="preserve"> </w:t>
      </w:r>
      <w:r w:rsidRPr="006B5201">
        <w:rPr>
          <w:rFonts w:ascii="GHEA Grapalat" w:eastAsia="Calibri" w:hAnsi="GHEA Grapalat" w:cs="GHEA Grapalat"/>
          <w:sz w:val="20"/>
          <w:szCs w:val="20"/>
        </w:rPr>
        <w:t>Армения»</w:t>
      </w:r>
      <w:r w:rsidRPr="006B5201">
        <w:rPr>
          <w:rFonts w:ascii="GHEA Grapalat" w:eastAsia="Calibri" w:hAnsi="GHEA Grapalat"/>
          <w:sz w:val="20"/>
          <w:szCs w:val="20"/>
        </w:rPr>
        <w:t xml:space="preserve"> ГНКО.</w:t>
      </w:r>
    </w:p>
    <w:p w:rsidR="00AA4EFD" w:rsidRDefault="00AA4EFD">
      <w:pPr>
        <w:rPr>
          <w:rFonts w:ascii="GHEA Grapalat" w:hAnsi="GHEA Grapalat"/>
          <w:sz w:val="16"/>
          <w:szCs w:val="16"/>
        </w:rPr>
      </w:pPr>
      <w:r>
        <w:rPr>
          <w:rFonts w:ascii="GHEA Grapalat" w:hAnsi="GHEA Grapalat"/>
          <w:i/>
          <w:sz w:val="16"/>
          <w:szCs w:val="16"/>
        </w:rPr>
        <w:br w:type="page"/>
      </w:r>
    </w:p>
    <w:p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p>
    <w:p w:rsidR="00017016" w:rsidRPr="00637096" w:rsidRDefault="00017016" w:rsidP="00017016">
      <w:pPr>
        <w:pStyle w:val="BodyText"/>
        <w:widowControl w:val="0"/>
        <w:spacing w:after="0"/>
        <w:ind w:firstLine="567"/>
        <w:jc w:val="right"/>
        <w:rPr>
          <w:rFonts w:ascii="GHEA Grapalat" w:hAnsi="GHEA Grapalat" w:cs="Sylfaen"/>
          <w:i/>
          <w:sz w:val="20"/>
          <w:szCs w:val="20"/>
        </w:rPr>
      </w:pPr>
      <w:r w:rsidRPr="00637096">
        <w:rPr>
          <w:rFonts w:ascii="GHEA Grapalat" w:hAnsi="GHEA Grapalat"/>
          <w:i/>
          <w:sz w:val="20"/>
          <w:szCs w:val="20"/>
        </w:rPr>
        <w:t>Утверждено</w:t>
      </w:r>
    </w:p>
    <w:p w:rsidR="00017016" w:rsidRPr="00637096" w:rsidRDefault="00017016" w:rsidP="00017016">
      <w:pPr>
        <w:pStyle w:val="BodyText"/>
        <w:widowControl w:val="0"/>
        <w:spacing w:after="0"/>
        <w:ind w:firstLine="567"/>
        <w:jc w:val="right"/>
        <w:rPr>
          <w:rFonts w:ascii="GHEA Grapalat" w:hAnsi="GHEA Grapalat"/>
          <w:i/>
          <w:sz w:val="20"/>
          <w:szCs w:val="20"/>
        </w:rPr>
      </w:pPr>
      <w:r w:rsidRPr="00637096">
        <w:rPr>
          <w:rFonts w:ascii="GHEA Grapalat" w:hAnsi="GHEA Grapalat"/>
          <w:sz w:val="20"/>
          <w:szCs w:val="20"/>
        </w:rPr>
        <w:t>Решением Оценочной комиссии запроса котировок</w:t>
      </w:r>
      <w:r w:rsidRPr="00637096">
        <w:rPr>
          <w:rFonts w:ascii="GHEA Grapalat" w:hAnsi="GHEA Grapalat" w:cs="Sylfaen"/>
          <w:i/>
          <w:sz w:val="20"/>
          <w:szCs w:val="20"/>
        </w:rPr>
        <w:br/>
      </w:r>
      <w:r w:rsidRPr="00637096">
        <w:rPr>
          <w:rFonts w:ascii="GHEA Grapalat" w:hAnsi="GHEA Grapalat"/>
          <w:i/>
          <w:sz w:val="20"/>
          <w:szCs w:val="20"/>
        </w:rPr>
        <w:t xml:space="preserve">под кодом </w:t>
      </w:r>
      <w:r w:rsidRPr="00637096">
        <w:rPr>
          <w:rFonts w:ascii="GHEA Grapalat" w:hAnsi="GHEA Grapalat"/>
          <w:b/>
          <w:sz w:val="20"/>
          <w:szCs w:val="20"/>
          <w:lang w:val="af-ZA"/>
        </w:rPr>
        <w:t>«</w:t>
      </w:r>
      <w:r w:rsidRPr="006B5201">
        <w:rPr>
          <w:rFonts w:ascii="GHEA Grapalat" w:hAnsi="GHEA Grapalat"/>
          <w:b/>
          <w:sz w:val="20"/>
          <w:szCs w:val="20"/>
          <w:lang w:val="af-ZA"/>
        </w:rPr>
        <w:t xml:space="preserve">HH VOK </w:t>
      </w:r>
      <w:r w:rsidRPr="00C32A74">
        <w:rPr>
          <w:rFonts w:ascii="GHEA Grapalat" w:hAnsi="GHEA Grapalat"/>
          <w:b/>
          <w:sz w:val="20"/>
          <w:szCs w:val="20"/>
          <w:lang w:val="af-ZA"/>
        </w:rPr>
        <w:t>HMA</w:t>
      </w:r>
      <w:r w:rsidRPr="00A77E2D">
        <w:rPr>
          <w:rFonts w:ascii="GHEA Grapalat" w:hAnsi="GHEA Grapalat"/>
          <w:b/>
          <w:sz w:val="20"/>
          <w:szCs w:val="20"/>
          <w:lang w:val="af-ZA"/>
        </w:rPr>
        <w:t>Kh</w:t>
      </w:r>
      <w:r w:rsidRPr="00C32A74">
        <w:rPr>
          <w:rFonts w:ascii="GHEA Grapalat" w:hAnsi="GHEA Grapalat"/>
          <w:b/>
          <w:sz w:val="20"/>
          <w:szCs w:val="20"/>
          <w:lang w:val="af-ZA"/>
        </w:rPr>
        <w:t>TsDzB</w:t>
      </w:r>
      <w:r w:rsidRPr="006B5201">
        <w:rPr>
          <w:rFonts w:ascii="GHEA Grapalat" w:hAnsi="GHEA Grapalat"/>
          <w:b/>
          <w:sz w:val="20"/>
          <w:szCs w:val="20"/>
          <w:lang w:val="af-ZA"/>
        </w:rPr>
        <w:t>-</w:t>
      </w:r>
      <w:r>
        <w:rPr>
          <w:rFonts w:ascii="GHEA Grapalat" w:hAnsi="GHEA Grapalat"/>
          <w:b/>
          <w:sz w:val="20"/>
          <w:szCs w:val="20"/>
          <w:lang w:val="af-ZA"/>
        </w:rPr>
        <w:t>21/1</w:t>
      </w:r>
      <w:r w:rsidRPr="00637096">
        <w:rPr>
          <w:rFonts w:ascii="GHEA Grapalat" w:hAnsi="GHEA Grapalat"/>
          <w:b/>
          <w:sz w:val="20"/>
          <w:szCs w:val="20"/>
          <w:lang w:val="af-ZA"/>
        </w:rPr>
        <w:t>»</w:t>
      </w:r>
      <w:r w:rsidRPr="00637096">
        <w:rPr>
          <w:rFonts w:ascii="GHEA Grapalat" w:hAnsi="GHEA Grapalat" w:cs="Times Armenian"/>
          <w:i/>
          <w:sz w:val="20"/>
          <w:szCs w:val="20"/>
        </w:rPr>
        <w:br/>
      </w:r>
      <w:r w:rsidRPr="00637096">
        <w:rPr>
          <w:rFonts w:ascii="GHEA Grapalat" w:hAnsi="GHEA Grapalat"/>
          <w:i/>
          <w:sz w:val="20"/>
          <w:szCs w:val="20"/>
        </w:rPr>
        <w:t>№ 1 от "</w:t>
      </w:r>
      <w:r w:rsidR="00AA4EFD" w:rsidRPr="00AA4EFD">
        <w:rPr>
          <w:rFonts w:ascii="GHEA Grapalat" w:hAnsi="GHEA Grapalat"/>
          <w:i/>
          <w:sz w:val="20"/>
          <w:szCs w:val="20"/>
        </w:rPr>
        <w:t>1</w:t>
      </w:r>
      <w:r w:rsidRPr="00637096">
        <w:rPr>
          <w:rFonts w:ascii="GHEA Grapalat" w:hAnsi="GHEA Grapalat"/>
          <w:i/>
          <w:sz w:val="20"/>
          <w:szCs w:val="20"/>
        </w:rPr>
        <w:t xml:space="preserve">" </w:t>
      </w:r>
      <w:proofErr w:type="spellStart"/>
      <w:r w:rsidR="00AA4EFD">
        <w:rPr>
          <w:rFonts w:ascii="GHEA Grapalat" w:hAnsi="GHEA Grapalat"/>
          <w:i/>
          <w:lang w:val="es-ES"/>
        </w:rPr>
        <w:t>ок</w:t>
      </w:r>
      <w:r w:rsidR="00AA4EFD" w:rsidRPr="00F95616">
        <w:rPr>
          <w:rFonts w:ascii="GHEA Grapalat" w:hAnsi="GHEA Grapalat"/>
          <w:i/>
        </w:rPr>
        <w:t>тября</w:t>
      </w:r>
      <w:proofErr w:type="spellEnd"/>
      <w:r w:rsidRPr="00E67EF7">
        <w:rPr>
          <w:rFonts w:ascii="GHEA Grapalat" w:hAnsi="GHEA Grapalat"/>
          <w:i/>
          <w:sz w:val="20"/>
          <w:szCs w:val="20"/>
        </w:rPr>
        <w:t>,</w:t>
      </w:r>
      <w:r w:rsidRPr="00637096">
        <w:rPr>
          <w:rFonts w:ascii="GHEA Grapalat" w:hAnsi="GHEA Grapalat"/>
          <w:i/>
          <w:sz w:val="20"/>
          <w:szCs w:val="20"/>
        </w:rPr>
        <w:t xml:space="preserve"> 202</w:t>
      </w:r>
      <w:r w:rsidRPr="00E67EF7">
        <w:rPr>
          <w:rFonts w:ascii="GHEA Grapalat" w:hAnsi="GHEA Grapalat"/>
          <w:i/>
          <w:sz w:val="20"/>
          <w:szCs w:val="20"/>
        </w:rPr>
        <w:t>1</w:t>
      </w:r>
      <w:r w:rsidRPr="00637096">
        <w:rPr>
          <w:rFonts w:ascii="GHEA Grapalat" w:hAnsi="GHEA Grapalat"/>
          <w:i/>
          <w:sz w:val="20"/>
          <w:szCs w:val="20"/>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017016" w:rsidRPr="003A1EBB" w:rsidRDefault="00017016" w:rsidP="00017016">
      <w:pPr>
        <w:pStyle w:val="BodyText"/>
        <w:widowControl w:val="0"/>
        <w:spacing w:after="160"/>
        <w:ind w:right="-7" w:firstLine="567"/>
        <w:jc w:val="center"/>
        <w:rPr>
          <w:rFonts w:ascii="GHEA Grapalat" w:hAnsi="GHEA Grapalat"/>
        </w:rPr>
      </w:pPr>
      <w:r w:rsidRPr="006B5201">
        <w:rPr>
          <w:rFonts w:ascii="GHEA Grapalat" w:hAnsi="GHEA Grapalat"/>
          <w:i/>
        </w:rPr>
        <w:t>«Образовательный комплекс</w:t>
      </w:r>
      <w:r w:rsidRPr="006B5201">
        <w:rPr>
          <w:rFonts w:ascii="Courier New" w:hAnsi="Courier New" w:cs="Courier New"/>
          <w:i/>
        </w:rPr>
        <w:t> </w:t>
      </w:r>
      <w:r w:rsidRPr="006B5201">
        <w:rPr>
          <w:rFonts w:ascii="GHEA Grapalat" w:hAnsi="GHEA Grapalat" w:cs="GHEA Grapalat"/>
          <w:i/>
        </w:rPr>
        <w:t>полиции</w:t>
      </w:r>
      <w:r w:rsidRPr="004339FA">
        <w:rPr>
          <w:rFonts w:ascii="GHEA Grapalat" w:hAnsi="GHEA Grapalat" w:cs="GHEA Grapalat"/>
          <w:i/>
        </w:rPr>
        <w:t xml:space="preserve"> </w:t>
      </w:r>
      <w:r w:rsidRPr="006B5201">
        <w:rPr>
          <w:rFonts w:ascii="GHEA Grapalat" w:hAnsi="GHEA Grapalat" w:cs="GHEA Grapalat"/>
          <w:i/>
        </w:rPr>
        <w:t>Республики</w:t>
      </w:r>
      <w:r w:rsidRPr="004339FA">
        <w:rPr>
          <w:rFonts w:ascii="GHEA Grapalat" w:hAnsi="GHEA Grapalat" w:cs="GHEA Grapalat"/>
          <w:i/>
        </w:rPr>
        <w:t xml:space="preserve"> </w:t>
      </w:r>
      <w:r w:rsidRPr="006B5201">
        <w:rPr>
          <w:rFonts w:ascii="GHEA Grapalat" w:hAnsi="GHEA Grapalat" w:cs="GHEA Grapalat"/>
          <w:i/>
        </w:rPr>
        <w:t>Армения»</w:t>
      </w:r>
      <w:r w:rsidRPr="004339FA">
        <w:rPr>
          <w:rFonts w:ascii="GHEA Grapalat" w:hAnsi="GHEA Grapalat" w:cs="GHEA Grapalat"/>
          <w:i/>
        </w:rPr>
        <w:t xml:space="preserve"> </w:t>
      </w:r>
      <w:r w:rsidRPr="006B5201">
        <w:rPr>
          <w:rFonts w:ascii="GHEA Grapalat" w:hAnsi="GHEA Grapalat" w:cs="GHEA Grapalat"/>
          <w:i/>
        </w:rPr>
        <w:t>ГНКО</w:t>
      </w:r>
    </w:p>
    <w:p w:rsidR="00017016" w:rsidRPr="003A1EBB" w:rsidRDefault="00017016" w:rsidP="00017016">
      <w:pPr>
        <w:pStyle w:val="BodyText"/>
        <w:widowControl w:val="0"/>
        <w:spacing w:after="160"/>
        <w:ind w:right="-7" w:firstLine="567"/>
        <w:jc w:val="center"/>
        <w:rPr>
          <w:rFonts w:ascii="GHEA Grapalat" w:hAnsi="GHEA Grapalat"/>
        </w:rPr>
      </w:pPr>
    </w:p>
    <w:p w:rsidR="00017016" w:rsidRPr="003A1EBB" w:rsidRDefault="00017016" w:rsidP="00017016">
      <w:pPr>
        <w:pStyle w:val="BodyText"/>
        <w:widowControl w:val="0"/>
        <w:spacing w:after="160"/>
        <w:ind w:right="-7" w:firstLine="567"/>
        <w:jc w:val="center"/>
        <w:rPr>
          <w:rFonts w:ascii="GHEA Grapalat" w:hAnsi="GHEA Grapalat"/>
        </w:rPr>
      </w:pPr>
    </w:p>
    <w:p w:rsidR="00017016" w:rsidRPr="009044F1" w:rsidRDefault="00017016" w:rsidP="00017016">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017016" w:rsidRPr="009044F1" w:rsidRDefault="00017016" w:rsidP="00017016">
      <w:pPr>
        <w:pStyle w:val="BodyText"/>
        <w:widowControl w:val="0"/>
        <w:spacing w:after="160"/>
        <w:ind w:right="-7" w:firstLine="567"/>
        <w:jc w:val="center"/>
        <w:rPr>
          <w:rFonts w:ascii="GHEA Grapalat" w:hAnsi="GHEA Grapalat" w:cs="Sylfaen"/>
        </w:rPr>
      </w:pPr>
    </w:p>
    <w:p w:rsidR="00017016" w:rsidRPr="009044F1" w:rsidRDefault="00017016" w:rsidP="00017016">
      <w:pPr>
        <w:pStyle w:val="BodyText"/>
        <w:widowControl w:val="0"/>
        <w:spacing w:after="160"/>
        <w:ind w:right="-7" w:firstLine="567"/>
        <w:jc w:val="center"/>
        <w:rPr>
          <w:rFonts w:ascii="GHEA Grapalat" w:hAnsi="GHEA Grapalat" w:cs="Sylfaen"/>
        </w:rPr>
      </w:pPr>
    </w:p>
    <w:p w:rsidR="00017016" w:rsidRPr="00387F44" w:rsidRDefault="00017016" w:rsidP="00017016">
      <w:pPr>
        <w:pStyle w:val="BodyText"/>
        <w:widowControl w:val="0"/>
        <w:spacing w:after="160"/>
        <w:ind w:right="-7"/>
        <w:jc w:val="center"/>
        <w:rPr>
          <w:rFonts w:ascii="GHEA Grapalat" w:hAnsi="GHEA Grapalat"/>
          <w:sz w:val="22"/>
        </w:rPr>
      </w:pPr>
      <w:r w:rsidRPr="000A08C1">
        <w:rPr>
          <w:rFonts w:ascii="GHEA Grapalat" w:hAnsi="GHEA Grapalat"/>
          <w:sz w:val="22"/>
        </w:rPr>
        <w:t xml:space="preserve">О ЗАКУПКЕ У ОДНОГО ЛИЦА, </w:t>
      </w:r>
      <w:proofErr w:type="gramStart"/>
      <w:r w:rsidRPr="000A08C1">
        <w:rPr>
          <w:rFonts w:ascii="GHEA Grapalat" w:hAnsi="GHEA Grapalat"/>
          <w:sz w:val="22"/>
        </w:rPr>
        <w:t>ОБУСЛОВЛЕННАЯ</w:t>
      </w:r>
      <w:proofErr w:type="gramEnd"/>
      <w:r w:rsidRPr="000A08C1">
        <w:rPr>
          <w:rFonts w:ascii="GHEA Grapalat" w:hAnsi="GHEA Grapalat"/>
          <w:sz w:val="22"/>
        </w:rPr>
        <w:t xml:space="preserve"> БЕЗОТЛАГАТЕЛЬНОСТЬЮ</w:t>
      </w:r>
      <w:r w:rsidRPr="00387F44">
        <w:rPr>
          <w:rFonts w:ascii="GHEA Grapalat" w:hAnsi="GHEA Grapalat"/>
          <w:sz w:val="22"/>
        </w:rPr>
        <w:t>, ОБЪЯВЛЕННЫЙ С ЦЕЛЬЮ ПРИОБРЕТЕНИЮ</w:t>
      </w:r>
      <w:r w:rsidRPr="00CE6E80">
        <w:rPr>
          <w:rFonts w:ascii="GHEA Grapalat" w:hAnsi="GHEA Grapalat"/>
          <w:sz w:val="22"/>
        </w:rPr>
        <w:t xml:space="preserve"> </w:t>
      </w:r>
      <w:r w:rsidRPr="00387F44">
        <w:rPr>
          <w:rFonts w:ascii="GHEA Grapalat" w:hAnsi="GHEA Grapalat"/>
          <w:sz w:val="22"/>
        </w:rPr>
        <w:t xml:space="preserve">КОНСУЛЬТАЦИОННЫХ УСЛУГ ПО ТЕХНИЧЕСКОМУ КОНТРОЛЮ КАЧЕСТВА СТРОИТЕЛЬНЫХ РАБОТ ДЛЯ НУЖД ГНКО «ОБРАЗОВАТЕЛЬНЫЙ КОМПЛЕКС ПОЛИЦИИ» РА </w:t>
      </w:r>
    </w:p>
    <w:p w:rsidR="00096865" w:rsidRPr="009044F1" w:rsidRDefault="00096865" w:rsidP="00B46D58">
      <w:pPr>
        <w:pStyle w:val="BodyText"/>
        <w:widowControl w:val="0"/>
        <w:spacing w:after="160"/>
        <w:ind w:right="-7"/>
        <w:jc w:val="center"/>
        <w:rPr>
          <w:rFonts w:ascii="GHEA Grapalat" w:hAnsi="GHEA Grapalat"/>
        </w:rPr>
      </w:pPr>
    </w:p>
    <w:p w:rsidR="00CE0D95" w:rsidRPr="00AA4EFD" w:rsidRDefault="00CE0D95" w:rsidP="00B46D58">
      <w:pPr>
        <w:pStyle w:val="BodyText"/>
        <w:widowControl w:val="0"/>
        <w:spacing w:after="160"/>
        <w:ind w:right="-7" w:firstLine="567"/>
        <w:jc w:val="center"/>
        <w:rPr>
          <w:rFonts w:ascii="GHEA Grapalat" w:hAnsi="GHEA Grapalat"/>
        </w:rPr>
      </w:pPr>
    </w:p>
    <w:p w:rsidR="00017016" w:rsidRPr="00AA4EFD" w:rsidRDefault="00017016" w:rsidP="00B46D58">
      <w:pPr>
        <w:pStyle w:val="BodyText"/>
        <w:widowControl w:val="0"/>
        <w:spacing w:after="160"/>
        <w:ind w:right="-7" w:firstLine="567"/>
        <w:jc w:val="center"/>
        <w:rPr>
          <w:rFonts w:ascii="GHEA Grapalat" w:hAnsi="GHEA Grapalat"/>
        </w:rPr>
      </w:pPr>
    </w:p>
    <w:p w:rsidR="00017016" w:rsidRPr="00AA4EFD" w:rsidRDefault="00017016" w:rsidP="00B46D58">
      <w:pPr>
        <w:pStyle w:val="BodyText"/>
        <w:widowControl w:val="0"/>
        <w:spacing w:after="160"/>
        <w:ind w:right="-7" w:firstLine="567"/>
        <w:jc w:val="center"/>
        <w:rPr>
          <w:rFonts w:ascii="GHEA Grapalat" w:hAnsi="GHEA Grapalat"/>
        </w:rPr>
      </w:pPr>
    </w:p>
    <w:p w:rsidR="00017016" w:rsidRPr="00AA4EFD" w:rsidRDefault="00017016" w:rsidP="00B46D58">
      <w:pPr>
        <w:pStyle w:val="BodyText"/>
        <w:widowControl w:val="0"/>
        <w:spacing w:after="160"/>
        <w:ind w:right="-7" w:firstLine="567"/>
        <w:jc w:val="center"/>
        <w:rPr>
          <w:rFonts w:ascii="GHEA Grapalat" w:hAnsi="GHEA Grapalat"/>
        </w:rPr>
      </w:pPr>
    </w:p>
    <w:p w:rsidR="00017016" w:rsidRPr="00AA4EFD" w:rsidRDefault="00017016" w:rsidP="00B46D58">
      <w:pPr>
        <w:pStyle w:val="BodyText"/>
        <w:widowControl w:val="0"/>
        <w:spacing w:after="160"/>
        <w:ind w:right="-7" w:firstLine="567"/>
        <w:jc w:val="center"/>
        <w:rPr>
          <w:rFonts w:ascii="GHEA Grapalat" w:hAnsi="GHEA Grapalat"/>
        </w:rPr>
      </w:pPr>
    </w:p>
    <w:p w:rsidR="00017016" w:rsidRPr="00AA4EFD" w:rsidRDefault="00017016"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1A43A4" w:rsidRPr="009044F1" w:rsidRDefault="00096865" w:rsidP="00017016">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017016" w:rsidRDefault="00160AE4" w:rsidP="00017016">
      <w:pPr>
        <w:widowControl w:val="0"/>
        <w:jc w:val="center"/>
        <w:rPr>
          <w:rFonts w:ascii="GHEA Grapalat" w:hAnsi="GHEA Grapalat"/>
          <w:b/>
          <w:sz w:val="20"/>
          <w:szCs w:val="20"/>
        </w:rPr>
      </w:pPr>
      <w:r w:rsidRPr="00017016">
        <w:rPr>
          <w:rFonts w:ascii="GHEA Grapalat" w:hAnsi="GHEA Grapalat"/>
          <w:b/>
          <w:sz w:val="20"/>
          <w:szCs w:val="20"/>
        </w:rPr>
        <w:lastRenderedPageBreak/>
        <w:t>СОДЕРЖАНИЕ</w:t>
      </w:r>
    </w:p>
    <w:p w:rsidR="00160AE4" w:rsidRPr="00017016" w:rsidRDefault="00160AE4" w:rsidP="00017016">
      <w:pPr>
        <w:widowControl w:val="0"/>
        <w:ind w:firstLine="567"/>
        <w:jc w:val="center"/>
        <w:rPr>
          <w:rFonts w:ascii="GHEA Grapalat" w:hAnsi="GHEA Grapalat"/>
          <w:i/>
          <w:sz w:val="20"/>
          <w:szCs w:val="20"/>
        </w:rPr>
      </w:pPr>
    </w:p>
    <w:p w:rsidR="00C67E80" w:rsidRPr="00017016" w:rsidRDefault="00017016" w:rsidP="00017016">
      <w:pPr>
        <w:widowControl w:val="0"/>
        <w:jc w:val="center"/>
        <w:rPr>
          <w:rFonts w:ascii="GHEA Grapalat" w:hAnsi="GHEA Grapalat" w:cs="Sylfaen"/>
          <w:b/>
          <w:sz w:val="20"/>
          <w:szCs w:val="20"/>
        </w:rPr>
      </w:pPr>
      <w:r w:rsidRPr="00017016">
        <w:rPr>
          <w:rFonts w:ascii="GHEA Grapalat" w:hAnsi="GHEA Grapalat"/>
          <w:b/>
          <w:sz w:val="20"/>
          <w:szCs w:val="20"/>
        </w:rPr>
        <w:t xml:space="preserve">ПРИГЛАШЕНИЯ О ЗАКУПКЕ У ОДНОГО ЛИЦА, </w:t>
      </w:r>
      <w:proofErr w:type="gramStart"/>
      <w:r w:rsidRPr="00017016">
        <w:rPr>
          <w:rFonts w:ascii="GHEA Grapalat" w:hAnsi="GHEA Grapalat"/>
          <w:b/>
          <w:sz w:val="20"/>
          <w:szCs w:val="20"/>
        </w:rPr>
        <w:t>ОБУСЛОВЛЕННАЯ</w:t>
      </w:r>
      <w:proofErr w:type="gramEnd"/>
      <w:r w:rsidRPr="00017016">
        <w:rPr>
          <w:rFonts w:ascii="GHEA Grapalat" w:hAnsi="GHEA Grapalat"/>
          <w:b/>
          <w:sz w:val="20"/>
          <w:szCs w:val="20"/>
        </w:rPr>
        <w:t xml:space="preserve"> БЕЗОТЛАГАТЕЛЬНОСТЬЮ, ОБЪЯВЛЕННЫЙ С ЦЕЛЬЮ ПРИОБРЕТЕНИЮ КОНСУЛЬТАЦИОННЫХ УСЛУГ ПО ТЕХНИЧЕСКОМУ КОНТРОЛЮ КАЧЕСТВА СТРОИТЕЛЬНЫХ РАБОТ ДЛЯ НУЖД</w:t>
      </w:r>
      <w:r w:rsidR="0094284F" w:rsidRPr="0094284F">
        <w:rPr>
          <w:rFonts w:ascii="GHEA Grapalat" w:hAnsi="GHEA Grapalat"/>
          <w:b/>
          <w:sz w:val="20"/>
          <w:szCs w:val="20"/>
        </w:rPr>
        <w:t xml:space="preserve"> </w:t>
      </w:r>
      <w:r w:rsidRPr="00017016">
        <w:rPr>
          <w:rFonts w:ascii="GHEA Grapalat" w:hAnsi="GHEA Grapalat"/>
          <w:b/>
          <w:sz w:val="20"/>
          <w:szCs w:val="20"/>
        </w:rPr>
        <w:t>ГНКО «ПОЛИЦЕЙСКИЙ ОБРАЗОВАТЕЛЬНЫЙ КОМПЛЕКС РА»</w:t>
      </w:r>
    </w:p>
    <w:p w:rsidR="00096865" w:rsidRPr="00017016" w:rsidRDefault="00096865" w:rsidP="00017016">
      <w:pPr>
        <w:widowControl w:val="0"/>
        <w:jc w:val="center"/>
        <w:rPr>
          <w:rFonts w:ascii="GHEA Grapalat" w:hAnsi="GHEA Grapalat"/>
          <w:b/>
          <w:sz w:val="20"/>
          <w:szCs w:val="20"/>
        </w:rPr>
      </w:pPr>
      <w:r w:rsidRPr="00017016">
        <w:rPr>
          <w:rFonts w:ascii="GHEA Grapalat" w:hAnsi="GHEA Grapalat"/>
          <w:b/>
          <w:sz w:val="20"/>
          <w:szCs w:val="20"/>
        </w:rPr>
        <w:t>ЧАСТЬ I.</w:t>
      </w:r>
    </w:p>
    <w:p w:rsidR="002E069D" w:rsidRPr="00017016" w:rsidRDefault="002E069D" w:rsidP="00017016">
      <w:pPr>
        <w:widowControl w:val="0"/>
        <w:jc w:val="center"/>
        <w:rPr>
          <w:rFonts w:ascii="GHEA Grapalat" w:hAnsi="GHEA Grapalat"/>
          <w:sz w:val="20"/>
          <w:szCs w:val="20"/>
        </w:rPr>
      </w:pPr>
    </w:p>
    <w:p w:rsidR="00096865" w:rsidRPr="00017016" w:rsidRDefault="00096865"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1.</w:t>
      </w:r>
      <w:r w:rsidR="005C1BF7" w:rsidRPr="00017016">
        <w:rPr>
          <w:rFonts w:ascii="GHEA Grapalat" w:hAnsi="GHEA Grapalat"/>
          <w:sz w:val="20"/>
          <w:szCs w:val="20"/>
        </w:rPr>
        <w:tab/>
      </w:r>
      <w:r w:rsidR="00543BAE" w:rsidRPr="00017016">
        <w:rPr>
          <w:rFonts w:ascii="GHEA Grapalat" w:hAnsi="GHEA Grapalat"/>
          <w:sz w:val="20"/>
          <w:szCs w:val="20"/>
        </w:rPr>
        <w:t>Характеристика предмета закупки</w:t>
      </w:r>
      <w:r w:rsidRPr="00017016">
        <w:rPr>
          <w:rFonts w:ascii="GHEA Grapalat" w:hAnsi="GHEA Grapalat"/>
          <w:sz w:val="20"/>
          <w:szCs w:val="20"/>
        </w:rPr>
        <w:t xml:space="preserve"> </w:t>
      </w:r>
    </w:p>
    <w:p w:rsidR="00096865" w:rsidRPr="00017016" w:rsidRDefault="00096865"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2.</w:t>
      </w:r>
      <w:r w:rsidR="005D191A" w:rsidRPr="00017016">
        <w:rPr>
          <w:rFonts w:ascii="GHEA Grapalat" w:hAnsi="GHEA Grapalat"/>
          <w:sz w:val="20"/>
          <w:szCs w:val="20"/>
        </w:rPr>
        <w:tab/>
      </w:r>
      <w:r w:rsidRPr="00017016">
        <w:rPr>
          <w:rFonts w:ascii="GHEA Grapalat" w:hAnsi="GHEA Grapalat"/>
          <w:sz w:val="20"/>
          <w:szCs w:val="20"/>
        </w:rPr>
        <w:t>Требования к праву участника на участие</w:t>
      </w:r>
      <w:r w:rsidR="00543BAE" w:rsidRPr="00017016">
        <w:rPr>
          <w:rFonts w:ascii="GHEA Grapalat" w:hAnsi="GHEA Grapalat"/>
          <w:sz w:val="20"/>
          <w:szCs w:val="20"/>
        </w:rPr>
        <w:t xml:space="preserve"> и порядок их оценки</w:t>
      </w:r>
      <w:r w:rsidR="003D0E3C" w:rsidRPr="00017016">
        <w:rPr>
          <w:rFonts w:ascii="GHEA Grapalat" w:hAnsi="GHEA Grapalat"/>
          <w:sz w:val="20"/>
          <w:szCs w:val="20"/>
        </w:rPr>
        <w:t xml:space="preserve">, в случае признания </w:t>
      </w:r>
      <w:proofErr w:type="gramStart"/>
      <w:r w:rsidR="003D0E3C" w:rsidRPr="00017016">
        <w:rPr>
          <w:rFonts w:ascii="GHEA Grapalat" w:hAnsi="GHEA Grapalat"/>
          <w:sz w:val="20"/>
          <w:szCs w:val="20"/>
        </w:rPr>
        <w:t>отобранным</w:t>
      </w:r>
      <w:proofErr w:type="gramEnd"/>
      <w:r w:rsidR="003D0E3C" w:rsidRPr="00017016">
        <w:rPr>
          <w:rFonts w:ascii="GHEA Grapalat" w:hAnsi="GHEA Grapalat"/>
          <w:sz w:val="20"/>
          <w:szCs w:val="20"/>
        </w:rPr>
        <w:t xml:space="preserve"> участником-условия представления обеспечения квалификации.</w:t>
      </w:r>
    </w:p>
    <w:p w:rsidR="00096865" w:rsidRPr="00017016" w:rsidRDefault="00096865"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3.</w:t>
      </w:r>
      <w:r w:rsidR="005D191A" w:rsidRPr="00017016">
        <w:rPr>
          <w:rFonts w:ascii="GHEA Grapalat" w:hAnsi="GHEA Grapalat"/>
          <w:sz w:val="20"/>
          <w:szCs w:val="20"/>
        </w:rPr>
        <w:tab/>
      </w:r>
      <w:r w:rsidRPr="00017016">
        <w:rPr>
          <w:rFonts w:ascii="GHEA Grapalat" w:hAnsi="GHEA Grapalat"/>
          <w:sz w:val="20"/>
          <w:szCs w:val="20"/>
        </w:rPr>
        <w:t>Разъяснение приглашения и порядок вне</w:t>
      </w:r>
      <w:r w:rsidR="00543BAE" w:rsidRPr="00017016">
        <w:rPr>
          <w:rFonts w:ascii="GHEA Grapalat" w:hAnsi="GHEA Grapalat"/>
          <w:sz w:val="20"/>
          <w:szCs w:val="20"/>
        </w:rPr>
        <w:t>сения изменения в приглашение</w:t>
      </w:r>
    </w:p>
    <w:p w:rsidR="00087A30" w:rsidRPr="00017016" w:rsidRDefault="00096865" w:rsidP="00017016">
      <w:pPr>
        <w:widowControl w:val="0"/>
        <w:tabs>
          <w:tab w:val="left" w:pos="1134"/>
        </w:tabs>
        <w:ind w:left="1134" w:hanging="567"/>
        <w:jc w:val="both"/>
        <w:rPr>
          <w:rFonts w:ascii="GHEA Grapalat" w:hAnsi="GHEA Grapalat" w:cs="Sylfaen"/>
          <w:sz w:val="20"/>
          <w:szCs w:val="20"/>
        </w:rPr>
      </w:pPr>
      <w:r w:rsidRPr="00017016">
        <w:rPr>
          <w:rFonts w:ascii="GHEA Grapalat" w:hAnsi="GHEA Grapalat"/>
          <w:sz w:val="20"/>
          <w:szCs w:val="20"/>
        </w:rPr>
        <w:t>4.</w:t>
      </w:r>
      <w:r w:rsidR="005D191A" w:rsidRPr="00017016">
        <w:rPr>
          <w:rFonts w:ascii="GHEA Grapalat" w:hAnsi="GHEA Grapalat"/>
          <w:sz w:val="20"/>
          <w:szCs w:val="20"/>
        </w:rPr>
        <w:tab/>
      </w:r>
      <w:r w:rsidRPr="00017016">
        <w:rPr>
          <w:rFonts w:ascii="GHEA Grapalat" w:hAnsi="GHEA Grapalat"/>
          <w:sz w:val="20"/>
          <w:szCs w:val="20"/>
        </w:rPr>
        <w:t>Порядок подачи заявки</w:t>
      </w:r>
    </w:p>
    <w:p w:rsidR="00096865" w:rsidRPr="00017016" w:rsidRDefault="00543BAE"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5.</w:t>
      </w:r>
      <w:r w:rsidRPr="00017016">
        <w:rPr>
          <w:rFonts w:ascii="GHEA Grapalat" w:hAnsi="GHEA Grapalat"/>
          <w:sz w:val="20"/>
          <w:szCs w:val="20"/>
        </w:rPr>
        <w:tab/>
        <w:t>Ценовое предложение заявки</w:t>
      </w:r>
      <w:r w:rsidR="00087A30" w:rsidRPr="00017016">
        <w:rPr>
          <w:rFonts w:ascii="GHEA Grapalat" w:hAnsi="GHEA Grapalat"/>
          <w:sz w:val="20"/>
          <w:szCs w:val="20"/>
        </w:rPr>
        <w:t xml:space="preserve"> </w:t>
      </w:r>
    </w:p>
    <w:p w:rsidR="00096865" w:rsidRPr="00017016" w:rsidRDefault="00087A30"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6.</w:t>
      </w:r>
      <w:r w:rsidR="005D191A" w:rsidRPr="00017016">
        <w:rPr>
          <w:rFonts w:ascii="GHEA Grapalat" w:hAnsi="GHEA Grapalat"/>
          <w:sz w:val="20"/>
          <w:szCs w:val="20"/>
        </w:rPr>
        <w:tab/>
      </w:r>
      <w:r w:rsidRPr="00017016">
        <w:rPr>
          <w:rFonts w:ascii="GHEA Grapalat" w:hAnsi="GHEA Grapalat"/>
          <w:sz w:val="20"/>
          <w:szCs w:val="20"/>
        </w:rPr>
        <w:t>Срок действия заявки, порядок внесения</w:t>
      </w:r>
      <w:r w:rsidR="005D191A" w:rsidRPr="00017016">
        <w:rPr>
          <w:rFonts w:ascii="GHEA Grapalat" w:hAnsi="GHEA Grapalat"/>
          <w:sz w:val="20"/>
          <w:szCs w:val="20"/>
        </w:rPr>
        <w:t xml:space="preserve"> изменений в заявки и их отзыва</w:t>
      </w:r>
      <w:r w:rsidRPr="00017016">
        <w:rPr>
          <w:rFonts w:ascii="GHEA Grapalat" w:hAnsi="GHEA Grapalat"/>
          <w:sz w:val="20"/>
          <w:szCs w:val="20"/>
        </w:rPr>
        <w:t xml:space="preserve"> </w:t>
      </w:r>
    </w:p>
    <w:p w:rsidR="00017016" w:rsidRPr="00AA4EFD" w:rsidRDefault="00087A30"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7.</w:t>
      </w:r>
      <w:r w:rsidR="005D191A" w:rsidRPr="00017016">
        <w:rPr>
          <w:rFonts w:ascii="GHEA Grapalat" w:hAnsi="GHEA Grapalat"/>
          <w:sz w:val="20"/>
          <w:szCs w:val="20"/>
        </w:rPr>
        <w:tab/>
      </w:r>
    </w:p>
    <w:p w:rsidR="00096865" w:rsidRPr="00017016" w:rsidRDefault="00087A30" w:rsidP="00017016">
      <w:pPr>
        <w:widowControl w:val="0"/>
        <w:tabs>
          <w:tab w:val="left" w:pos="1134"/>
        </w:tabs>
        <w:ind w:left="1134" w:hanging="567"/>
        <w:jc w:val="both"/>
        <w:rPr>
          <w:rFonts w:ascii="GHEA Grapalat" w:hAnsi="GHEA Grapalat" w:cs="Sylfaen"/>
          <w:sz w:val="20"/>
          <w:szCs w:val="20"/>
        </w:rPr>
      </w:pPr>
      <w:r w:rsidRPr="00017016">
        <w:rPr>
          <w:rFonts w:ascii="GHEA Grapalat" w:hAnsi="GHEA Grapalat"/>
          <w:sz w:val="20"/>
          <w:szCs w:val="20"/>
        </w:rPr>
        <w:t>8.</w:t>
      </w:r>
      <w:r w:rsidR="005D191A" w:rsidRPr="00017016">
        <w:rPr>
          <w:rFonts w:ascii="GHEA Grapalat" w:hAnsi="GHEA Grapalat"/>
          <w:sz w:val="20"/>
          <w:szCs w:val="20"/>
        </w:rPr>
        <w:tab/>
      </w:r>
      <w:r w:rsidRPr="00017016">
        <w:rPr>
          <w:rFonts w:ascii="GHEA Grapalat" w:hAnsi="GHEA Grapalat"/>
          <w:sz w:val="20"/>
          <w:szCs w:val="20"/>
        </w:rPr>
        <w:t>Вскрытие, оц</w:t>
      </w:r>
      <w:r w:rsidR="000B2CFA" w:rsidRPr="00017016">
        <w:rPr>
          <w:rFonts w:ascii="GHEA Grapalat" w:hAnsi="GHEA Grapalat"/>
          <w:sz w:val="20"/>
          <w:szCs w:val="20"/>
        </w:rPr>
        <w:t>енка заявок и подведение итогов</w:t>
      </w:r>
    </w:p>
    <w:p w:rsidR="00096865" w:rsidRPr="00017016" w:rsidRDefault="00087A30"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9.</w:t>
      </w:r>
      <w:r w:rsidR="005D191A" w:rsidRPr="00017016">
        <w:rPr>
          <w:rFonts w:ascii="GHEA Grapalat" w:hAnsi="GHEA Grapalat"/>
          <w:sz w:val="20"/>
          <w:szCs w:val="20"/>
        </w:rPr>
        <w:tab/>
      </w:r>
      <w:r w:rsidRPr="00017016">
        <w:rPr>
          <w:rFonts w:ascii="GHEA Grapalat" w:hAnsi="GHEA Grapalat"/>
          <w:sz w:val="20"/>
          <w:szCs w:val="20"/>
        </w:rPr>
        <w:t>Заключение догово</w:t>
      </w:r>
      <w:r w:rsidR="00543BAE" w:rsidRPr="00017016">
        <w:rPr>
          <w:rFonts w:ascii="GHEA Grapalat" w:hAnsi="GHEA Grapalat"/>
          <w:sz w:val="20"/>
          <w:szCs w:val="20"/>
        </w:rPr>
        <w:t>ра</w:t>
      </w:r>
    </w:p>
    <w:p w:rsidR="00096865" w:rsidRPr="00017016" w:rsidRDefault="00087A30"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10.</w:t>
      </w:r>
      <w:r w:rsidR="005D191A" w:rsidRPr="00017016">
        <w:rPr>
          <w:rFonts w:ascii="GHEA Grapalat" w:hAnsi="GHEA Grapalat"/>
          <w:sz w:val="20"/>
          <w:szCs w:val="20"/>
        </w:rPr>
        <w:tab/>
      </w:r>
      <w:r w:rsidR="003E1D9D" w:rsidRPr="00017016">
        <w:rPr>
          <w:rFonts w:ascii="GHEA Grapalat" w:hAnsi="GHEA Grapalat"/>
          <w:sz w:val="20"/>
          <w:szCs w:val="20"/>
        </w:rPr>
        <w:t xml:space="preserve">Обеспечения </w:t>
      </w:r>
      <w:r w:rsidR="00174DAB" w:rsidRPr="00017016">
        <w:rPr>
          <w:rFonts w:ascii="GHEA Grapalat" w:hAnsi="GHEA Grapalat"/>
          <w:sz w:val="20"/>
          <w:szCs w:val="20"/>
        </w:rPr>
        <w:t xml:space="preserve">квалификации  и </w:t>
      </w:r>
      <w:r w:rsidR="00543BAE" w:rsidRPr="00017016">
        <w:rPr>
          <w:rFonts w:ascii="GHEA Grapalat" w:hAnsi="GHEA Grapalat"/>
          <w:sz w:val="20"/>
          <w:szCs w:val="20"/>
        </w:rPr>
        <w:t>договора</w:t>
      </w:r>
      <w:r w:rsidRPr="00017016">
        <w:rPr>
          <w:rFonts w:ascii="GHEA Grapalat" w:hAnsi="GHEA Grapalat"/>
          <w:sz w:val="20"/>
          <w:szCs w:val="20"/>
        </w:rPr>
        <w:t xml:space="preserve"> </w:t>
      </w:r>
    </w:p>
    <w:p w:rsidR="00096865" w:rsidRPr="00017016" w:rsidRDefault="00096865"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11.</w:t>
      </w:r>
      <w:r w:rsidR="005D191A" w:rsidRPr="00017016">
        <w:rPr>
          <w:rFonts w:ascii="GHEA Grapalat" w:hAnsi="GHEA Grapalat"/>
          <w:sz w:val="20"/>
          <w:szCs w:val="20"/>
        </w:rPr>
        <w:tab/>
      </w:r>
      <w:r w:rsidRPr="00017016">
        <w:rPr>
          <w:rFonts w:ascii="GHEA Grapalat" w:hAnsi="GHEA Grapalat"/>
          <w:sz w:val="20"/>
          <w:szCs w:val="20"/>
        </w:rPr>
        <w:t>Объяв</w:t>
      </w:r>
      <w:r w:rsidR="00543BAE" w:rsidRPr="00017016">
        <w:rPr>
          <w:rFonts w:ascii="GHEA Grapalat" w:hAnsi="GHEA Grapalat"/>
          <w:sz w:val="20"/>
          <w:szCs w:val="20"/>
        </w:rPr>
        <w:t>ление процедуры несостоявшейся</w:t>
      </w:r>
      <w:r w:rsidRPr="00017016">
        <w:rPr>
          <w:rFonts w:ascii="GHEA Grapalat" w:hAnsi="GHEA Grapalat"/>
          <w:sz w:val="20"/>
          <w:szCs w:val="20"/>
        </w:rPr>
        <w:t xml:space="preserve"> </w:t>
      </w:r>
    </w:p>
    <w:p w:rsidR="00096865" w:rsidRPr="00017016" w:rsidRDefault="00096865" w:rsidP="00017016">
      <w:pPr>
        <w:widowControl w:val="0"/>
        <w:tabs>
          <w:tab w:val="left" w:pos="1134"/>
        </w:tabs>
        <w:ind w:left="1134" w:hanging="567"/>
        <w:jc w:val="both"/>
        <w:rPr>
          <w:rFonts w:ascii="GHEA Grapalat" w:hAnsi="GHEA Grapalat"/>
          <w:sz w:val="20"/>
          <w:szCs w:val="20"/>
        </w:rPr>
      </w:pPr>
      <w:r w:rsidRPr="00017016">
        <w:rPr>
          <w:rFonts w:ascii="GHEA Grapalat" w:hAnsi="GHEA Grapalat"/>
          <w:sz w:val="20"/>
          <w:szCs w:val="20"/>
        </w:rPr>
        <w:t>12.</w:t>
      </w:r>
      <w:r w:rsidR="005D191A" w:rsidRPr="00017016">
        <w:rPr>
          <w:rFonts w:ascii="GHEA Grapalat" w:hAnsi="GHEA Grapalat"/>
          <w:sz w:val="20"/>
          <w:szCs w:val="20"/>
        </w:rPr>
        <w:tab/>
      </w:r>
      <w:r w:rsidRPr="00017016">
        <w:rPr>
          <w:rFonts w:ascii="GHEA Grapalat" w:hAnsi="GHEA Grapalat"/>
          <w:sz w:val="20"/>
          <w:szCs w:val="20"/>
        </w:rPr>
        <w:t>Право участника и порядок обжалования им действий и (или) принятых решений</w:t>
      </w:r>
      <w:r w:rsidR="00543BAE" w:rsidRPr="00017016">
        <w:rPr>
          <w:rFonts w:ascii="GHEA Grapalat" w:hAnsi="GHEA Grapalat"/>
          <w:sz w:val="20"/>
          <w:szCs w:val="20"/>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94284F" w:rsidRDefault="00CA590C" w:rsidP="00017016">
      <w:pPr>
        <w:widowControl w:val="0"/>
        <w:jc w:val="center"/>
        <w:rPr>
          <w:rFonts w:ascii="GHEA Grapalat" w:hAnsi="GHEA Grapalat"/>
          <w:b/>
          <w:sz w:val="20"/>
        </w:rPr>
      </w:pPr>
      <w:r w:rsidRPr="0094284F">
        <w:rPr>
          <w:rFonts w:ascii="GHEA Grapalat" w:hAnsi="GHEA Grapalat"/>
          <w:b/>
          <w:sz w:val="20"/>
        </w:rPr>
        <w:t xml:space="preserve">ЧАСТЬ II. </w:t>
      </w:r>
    </w:p>
    <w:p w:rsidR="008842CE" w:rsidRPr="0094284F" w:rsidRDefault="008842CE" w:rsidP="00017016">
      <w:pPr>
        <w:widowControl w:val="0"/>
        <w:jc w:val="center"/>
        <w:rPr>
          <w:rFonts w:ascii="GHEA Grapalat" w:hAnsi="GHEA Grapalat"/>
          <w:b/>
          <w:sz w:val="20"/>
        </w:rPr>
      </w:pPr>
    </w:p>
    <w:p w:rsidR="00096865" w:rsidRPr="0094284F" w:rsidRDefault="00096865" w:rsidP="00017016">
      <w:pPr>
        <w:widowControl w:val="0"/>
        <w:jc w:val="center"/>
        <w:rPr>
          <w:rFonts w:ascii="GHEA Grapalat" w:hAnsi="GHEA Grapalat"/>
          <w:b/>
          <w:sz w:val="20"/>
        </w:rPr>
      </w:pPr>
      <w:r w:rsidRPr="0094284F">
        <w:rPr>
          <w:rFonts w:ascii="GHEA Grapalat" w:hAnsi="GHEA Grapalat"/>
          <w:b/>
          <w:sz w:val="20"/>
        </w:rPr>
        <w:t xml:space="preserve">ИНСТРУКЦИЯ ПО ПОДГОТОВКЕ ЗАЯВКИ </w:t>
      </w:r>
      <w:r w:rsidR="00CA590C" w:rsidRPr="0094284F">
        <w:rPr>
          <w:rFonts w:ascii="GHEA Grapalat" w:hAnsi="GHEA Grapalat"/>
          <w:b/>
          <w:sz w:val="20"/>
        </w:rPr>
        <w:br/>
      </w:r>
      <w:proofErr w:type="gramStart"/>
      <w:r w:rsidRPr="0094284F">
        <w:rPr>
          <w:rFonts w:ascii="GHEA Grapalat" w:hAnsi="GHEA Grapalat"/>
          <w:b/>
          <w:sz w:val="20"/>
        </w:rPr>
        <w:t>НА</w:t>
      </w:r>
      <w:proofErr w:type="gramEnd"/>
      <w:r w:rsidRPr="0094284F">
        <w:rPr>
          <w:rFonts w:ascii="GHEA Grapalat" w:hAnsi="GHEA Grapalat"/>
          <w:b/>
          <w:sz w:val="20"/>
        </w:rPr>
        <w:t xml:space="preserve"> </w:t>
      </w:r>
      <w:proofErr w:type="gramStart"/>
      <w:r w:rsidR="0094284F" w:rsidRPr="00017016">
        <w:rPr>
          <w:rFonts w:ascii="GHEA Grapalat" w:hAnsi="GHEA Grapalat"/>
          <w:b/>
          <w:sz w:val="20"/>
          <w:szCs w:val="20"/>
        </w:rPr>
        <w:t>ЗАКУП</w:t>
      </w:r>
      <w:r w:rsidR="0094284F" w:rsidRPr="0094284F">
        <w:rPr>
          <w:rFonts w:ascii="GHEA Grapalat" w:hAnsi="GHEA Grapalat"/>
          <w:b/>
          <w:sz w:val="20"/>
          <w:szCs w:val="20"/>
        </w:rPr>
        <w:t>О</w:t>
      </w:r>
      <w:r w:rsidR="0094284F" w:rsidRPr="00017016">
        <w:rPr>
          <w:rFonts w:ascii="GHEA Grapalat" w:hAnsi="GHEA Grapalat"/>
          <w:b/>
          <w:sz w:val="20"/>
          <w:szCs w:val="20"/>
        </w:rPr>
        <w:t>К</w:t>
      </w:r>
      <w:proofErr w:type="gramEnd"/>
      <w:r w:rsidR="0094284F" w:rsidRPr="00017016">
        <w:rPr>
          <w:rFonts w:ascii="GHEA Grapalat" w:hAnsi="GHEA Grapalat"/>
          <w:b/>
          <w:sz w:val="20"/>
          <w:szCs w:val="20"/>
        </w:rPr>
        <w:t xml:space="preserve"> У ОДНОГО ЛИЦА, ОБУСЛОВЛЕННАЯ БЕЗОТЛАГАТЕЛЬНОСТЬЮ</w:t>
      </w:r>
    </w:p>
    <w:p w:rsidR="00520F57" w:rsidRPr="0094284F" w:rsidRDefault="00520F57" w:rsidP="00017016">
      <w:pPr>
        <w:widowControl w:val="0"/>
        <w:jc w:val="center"/>
        <w:rPr>
          <w:rFonts w:ascii="GHEA Grapalat" w:hAnsi="GHEA Grapalat"/>
          <w:b/>
          <w:sz w:val="20"/>
        </w:rPr>
      </w:pPr>
    </w:p>
    <w:p w:rsidR="00096865" w:rsidRPr="0094284F" w:rsidRDefault="00096865" w:rsidP="00017016">
      <w:pPr>
        <w:widowControl w:val="0"/>
        <w:tabs>
          <w:tab w:val="left" w:pos="1134"/>
        </w:tabs>
        <w:ind w:left="1134" w:hanging="567"/>
        <w:jc w:val="both"/>
        <w:rPr>
          <w:rFonts w:ascii="GHEA Grapalat" w:hAnsi="GHEA Grapalat"/>
          <w:sz w:val="20"/>
        </w:rPr>
      </w:pPr>
      <w:r w:rsidRPr="0094284F">
        <w:rPr>
          <w:rFonts w:ascii="GHEA Grapalat" w:hAnsi="GHEA Grapalat"/>
          <w:sz w:val="20"/>
        </w:rPr>
        <w:t>1.</w:t>
      </w:r>
      <w:r w:rsidRPr="0094284F">
        <w:rPr>
          <w:rFonts w:ascii="GHEA Grapalat" w:hAnsi="GHEA Grapalat"/>
          <w:sz w:val="20"/>
        </w:rPr>
        <w:tab/>
        <w:t>Общ</w:t>
      </w:r>
      <w:r w:rsidR="00543BAE" w:rsidRPr="0094284F">
        <w:rPr>
          <w:rFonts w:ascii="GHEA Grapalat" w:hAnsi="GHEA Grapalat"/>
          <w:sz w:val="20"/>
        </w:rPr>
        <w:t>ие положения</w:t>
      </w:r>
    </w:p>
    <w:p w:rsidR="00096865" w:rsidRPr="0094284F" w:rsidRDefault="00543BAE" w:rsidP="00017016">
      <w:pPr>
        <w:widowControl w:val="0"/>
        <w:tabs>
          <w:tab w:val="left" w:pos="1134"/>
        </w:tabs>
        <w:ind w:left="1134" w:hanging="567"/>
        <w:jc w:val="both"/>
        <w:rPr>
          <w:rFonts w:ascii="GHEA Grapalat" w:hAnsi="GHEA Grapalat"/>
          <w:sz w:val="20"/>
        </w:rPr>
      </w:pPr>
      <w:r w:rsidRPr="0094284F">
        <w:rPr>
          <w:rFonts w:ascii="GHEA Grapalat" w:hAnsi="GHEA Grapalat"/>
          <w:sz w:val="20"/>
        </w:rPr>
        <w:t>2.</w:t>
      </w:r>
      <w:r w:rsidRPr="0094284F">
        <w:rPr>
          <w:rFonts w:ascii="GHEA Grapalat" w:hAnsi="GHEA Grapalat"/>
          <w:sz w:val="20"/>
        </w:rPr>
        <w:tab/>
        <w:t>Заявка на процедуру</w:t>
      </w:r>
    </w:p>
    <w:p w:rsidR="0061522D" w:rsidRPr="0094284F" w:rsidRDefault="00450C30" w:rsidP="00017016">
      <w:pPr>
        <w:widowControl w:val="0"/>
        <w:tabs>
          <w:tab w:val="left" w:pos="1134"/>
        </w:tabs>
        <w:ind w:left="1134" w:hanging="567"/>
        <w:jc w:val="both"/>
        <w:rPr>
          <w:rFonts w:ascii="GHEA Grapalat" w:hAnsi="GHEA Grapalat"/>
          <w:sz w:val="20"/>
        </w:rPr>
      </w:pPr>
      <w:r w:rsidRPr="0094284F">
        <w:rPr>
          <w:rFonts w:ascii="GHEA Grapalat" w:hAnsi="GHEA Grapalat"/>
          <w:sz w:val="20"/>
        </w:rPr>
        <w:t>3</w:t>
      </w:r>
      <w:r w:rsidR="00543BAE" w:rsidRPr="0094284F">
        <w:rPr>
          <w:rFonts w:ascii="GHEA Grapalat" w:hAnsi="GHEA Grapalat"/>
          <w:sz w:val="20"/>
        </w:rPr>
        <w:t>.</w:t>
      </w:r>
      <w:r w:rsidR="00543BAE" w:rsidRPr="0094284F">
        <w:rPr>
          <w:rFonts w:ascii="GHEA Grapalat" w:hAnsi="GHEA Grapalat"/>
          <w:sz w:val="20"/>
        </w:rPr>
        <w:tab/>
        <w:t>Приложения № 1-</w:t>
      </w:r>
      <w:r w:rsidR="003529EA" w:rsidRPr="0094284F">
        <w:rPr>
          <w:rFonts w:ascii="GHEA Grapalat" w:hAnsi="GHEA Grapalat"/>
          <w:sz w:val="20"/>
        </w:rPr>
        <w:t>6</w:t>
      </w:r>
    </w:p>
    <w:p w:rsidR="00E17B7F" w:rsidRPr="0094284F" w:rsidRDefault="00E17B7F" w:rsidP="00017016">
      <w:pPr>
        <w:rPr>
          <w:rFonts w:ascii="GHEA Grapalat" w:hAnsi="GHEA Grapalat"/>
          <w:spacing w:val="-6"/>
          <w:sz w:val="20"/>
        </w:rPr>
      </w:pPr>
      <w:r w:rsidRPr="0094284F">
        <w:rPr>
          <w:rFonts w:ascii="GHEA Grapalat" w:hAnsi="GHEA Grapalat"/>
          <w:spacing w:val="-6"/>
          <w:sz w:val="20"/>
        </w:rPr>
        <w:br w:type="page"/>
      </w:r>
    </w:p>
    <w:p w:rsidR="00096865" w:rsidRPr="00017016" w:rsidRDefault="00E17B7F" w:rsidP="00017016">
      <w:pPr>
        <w:widowControl w:val="0"/>
        <w:ind w:hanging="567"/>
        <w:jc w:val="both"/>
        <w:rPr>
          <w:rFonts w:ascii="GHEA Grapalat" w:hAnsi="GHEA Grapalat"/>
          <w:spacing w:val="-6"/>
          <w:sz w:val="20"/>
          <w:szCs w:val="20"/>
        </w:rPr>
      </w:pPr>
      <w:r w:rsidRPr="00017016">
        <w:rPr>
          <w:rFonts w:ascii="GHEA Grapalat" w:hAnsi="GHEA Grapalat"/>
          <w:spacing w:val="-6"/>
          <w:sz w:val="20"/>
          <w:szCs w:val="20"/>
        </w:rPr>
        <w:lastRenderedPageBreak/>
        <w:t xml:space="preserve">               </w:t>
      </w:r>
      <w:r w:rsidR="00096865" w:rsidRPr="00017016">
        <w:rPr>
          <w:rFonts w:ascii="GHEA Grapalat" w:hAnsi="GHEA Grapalat"/>
          <w:spacing w:val="-6"/>
          <w:sz w:val="20"/>
          <w:szCs w:val="20"/>
        </w:rPr>
        <w:t xml:space="preserve">Настоящее Приглашение предоставляется в дополнение к объявлению </w:t>
      </w:r>
      <w:r w:rsidR="0094284F" w:rsidRPr="0094284F">
        <w:rPr>
          <w:rFonts w:ascii="GHEA Grapalat" w:hAnsi="GHEA Grapalat"/>
          <w:spacing w:val="-6"/>
          <w:sz w:val="20"/>
          <w:szCs w:val="20"/>
        </w:rPr>
        <w:t>о закупке у одного лица, обусловленная безотлагательностью</w:t>
      </w:r>
      <w:r w:rsidR="00096865" w:rsidRPr="00017016">
        <w:rPr>
          <w:rFonts w:ascii="GHEA Grapalat" w:hAnsi="GHEA Grapalat"/>
          <w:spacing w:val="-6"/>
          <w:sz w:val="20"/>
          <w:szCs w:val="20"/>
        </w:rPr>
        <w:t xml:space="preserve">, </w:t>
      </w:r>
      <w:proofErr w:type="gramStart"/>
      <w:r w:rsidR="00096865" w:rsidRPr="00017016">
        <w:rPr>
          <w:rFonts w:ascii="GHEA Grapalat" w:hAnsi="GHEA Grapalat"/>
          <w:spacing w:val="-6"/>
          <w:sz w:val="20"/>
          <w:szCs w:val="20"/>
        </w:rPr>
        <w:t>проводимом</w:t>
      </w:r>
      <w:proofErr w:type="gramEnd"/>
      <w:r w:rsidR="00096865" w:rsidRPr="00017016">
        <w:rPr>
          <w:rFonts w:ascii="GHEA Grapalat" w:hAnsi="GHEA Grapalat"/>
          <w:spacing w:val="-6"/>
          <w:sz w:val="20"/>
          <w:szCs w:val="20"/>
        </w:rPr>
        <w:t xml:space="preserve"> под кодом </w:t>
      </w:r>
      <w:r w:rsidR="00017016" w:rsidRPr="00017016">
        <w:rPr>
          <w:rFonts w:ascii="GHEA Grapalat" w:hAnsi="GHEA Grapalat"/>
          <w:b/>
          <w:sz w:val="20"/>
          <w:szCs w:val="20"/>
          <w:lang w:val="af-ZA"/>
        </w:rPr>
        <w:t>HH VOK HMAKhTsDzB-21/1</w:t>
      </w:r>
      <w:r w:rsidR="00017016" w:rsidRPr="00017016">
        <w:rPr>
          <w:rFonts w:ascii="GHEA Grapalat" w:hAnsi="GHEA Grapalat"/>
          <w:spacing w:val="-6"/>
          <w:sz w:val="20"/>
          <w:szCs w:val="20"/>
        </w:rPr>
        <w:t xml:space="preserve"> </w:t>
      </w:r>
      <w:r w:rsidR="00096865" w:rsidRPr="00017016">
        <w:rPr>
          <w:rFonts w:ascii="GHEA Grapalat" w:hAnsi="GHEA Grapalat"/>
          <w:spacing w:val="-6"/>
          <w:sz w:val="20"/>
          <w:szCs w:val="20"/>
        </w:rPr>
        <w:t>(далее — процедура).</w:t>
      </w:r>
    </w:p>
    <w:p w:rsidR="00096865" w:rsidRPr="00017016" w:rsidRDefault="00096865" w:rsidP="00017016">
      <w:pPr>
        <w:widowControl w:val="0"/>
        <w:ind w:firstLine="567"/>
        <w:jc w:val="both"/>
        <w:rPr>
          <w:rFonts w:ascii="GHEA Grapalat" w:hAnsi="GHEA Grapalat"/>
          <w:sz w:val="20"/>
          <w:szCs w:val="20"/>
        </w:rPr>
      </w:pPr>
      <w:proofErr w:type="gramStart"/>
      <w:r w:rsidRPr="00017016">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17016">
        <w:rPr>
          <w:rFonts w:ascii="Courier New" w:hAnsi="Courier New" w:cs="Courier New"/>
          <w:sz w:val="20"/>
          <w:szCs w:val="20"/>
          <w:lang w:val="en-US"/>
        </w:rPr>
        <w:t> </w:t>
      </w:r>
      <w:r w:rsidRPr="00017016">
        <w:rPr>
          <w:rFonts w:ascii="GHEA Grapalat" w:hAnsi="GHEA Grapalat"/>
          <w:sz w:val="20"/>
          <w:szCs w:val="20"/>
        </w:rPr>
        <w:t>4</w:t>
      </w:r>
      <w:r w:rsidR="006D2DF7" w:rsidRPr="00017016">
        <w:rPr>
          <w:rFonts w:ascii="Courier New" w:hAnsi="Courier New" w:cs="Courier New"/>
          <w:sz w:val="20"/>
          <w:szCs w:val="20"/>
          <w:lang w:val="en-US"/>
        </w:rPr>
        <w:t> </w:t>
      </w:r>
      <w:r w:rsidRPr="00017016">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17016" w:rsidRPr="004F418E">
        <w:rPr>
          <w:rFonts w:ascii="GHEA Grapalat" w:hAnsi="GHEA Grapalat"/>
          <w:spacing w:val="-6"/>
          <w:sz w:val="20"/>
          <w:szCs w:val="20"/>
        </w:rPr>
        <w:t>«Полицейский образовательный комплекс» ГНКО РА</w:t>
      </w:r>
      <w:r w:rsidRPr="00017016">
        <w:rPr>
          <w:rFonts w:ascii="GHEA Grapalat" w:hAnsi="GHEA Grapalat"/>
          <w:sz w:val="20"/>
          <w:szCs w:val="20"/>
        </w:rPr>
        <w:t xml:space="preserve"> (далее</w:t>
      </w:r>
      <w:proofErr w:type="gramEnd"/>
      <w:r w:rsidRPr="00017016">
        <w:rPr>
          <w:rFonts w:ascii="GHEA Grapalat" w:hAnsi="GHEA Grapalat"/>
          <w:sz w:val="20"/>
          <w:szCs w:val="20"/>
        </w:rPr>
        <w:t xml:space="preserve">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017016" w:rsidRDefault="00096865" w:rsidP="00017016">
      <w:pPr>
        <w:widowControl w:val="0"/>
        <w:ind w:firstLine="567"/>
        <w:jc w:val="both"/>
        <w:rPr>
          <w:rFonts w:ascii="GHEA Grapalat" w:hAnsi="GHEA Grapalat"/>
          <w:sz w:val="20"/>
          <w:szCs w:val="20"/>
        </w:rPr>
      </w:pPr>
      <w:r w:rsidRPr="00017016">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17016" w:rsidRDefault="00096865" w:rsidP="00017016">
      <w:pPr>
        <w:widowControl w:val="0"/>
        <w:ind w:firstLine="567"/>
        <w:jc w:val="both"/>
        <w:rPr>
          <w:rFonts w:ascii="GHEA Grapalat" w:hAnsi="GHEA Grapalat" w:cs="Times Armenian"/>
          <w:sz w:val="20"/>
          <w:szCs w:val="20"/>
        </w:rPr>
      </w:pPr>
      <w:r w:rsidRPr="00017016">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017016" w:rsidRDefault="00A81DD5" w:rsidP="00017016">
      <w:pPr>
        <w:pStyle w:val="BodyTextIndent2"/>
        <w:widowControl w:val="0"/>
        <w:spacing w:line="240" w:lineRule="auto"/>
        <w:ind w:firstLine="567"/>
        <w:rPr>
          <w:rFonts w:ascii="GHEA Grapalat" w:hAnsi="GHEA Grapalat"/>
        </w:rPr>
      </w:pPr>
      <w:r w:rsidRPr="00017016">
        <w:rPr>
          <w:rFonts w:ascii="GHEA Grapalat" w:hAnsi="GHEA Grapalat"/>
        </w:rPr>
        <w:t>Адрес электронной почты секретаря оценочной комиссии "адрес</w:t>
      </w:r>
      <w:r w:rsidR="00A90E28" w:rsidRPr="00017016">
        <w:rPr>
          <w:rFonts w:ascii="Courier New" w:hAnsi="Courier New" w:cs="Courier New"/>
          <w:lang w:val="en-US"/>
        </w:rPr>
        <w:t> </w:t>
      </w:r>
      <w:r w:rsidRPr="00017016">
        <w:rPr>
          <w:rFonts w:ascii="GHEA Grapalat" w:hAnsi="GHEA Grapalat"/>
        </w:rPr>
        <w:t>электронной почты".</w:t>
      </w:r>
    </w:p>
    <w:p w:rsidR="00096865" w:rsidRPr="00AA4EFD" w:rsidRDefault="00F5653D" w:rsidP="00AA4EFD">
      <w:pPr>
        <w:widowControl w:val="0"/>
        <w:jc w:val="center"/>
        <w:rPr>
          <w:rFonts w:ascii="GHEA Grapalat" w:hAnsi="GHEA Grapalat"/>
          <w:b/>
          <w:sz w:val="20"/>
          <w:szCs w:val="20"/>
        </w:rPr>
      </w:pPr>
      <w:r w:rsidRPr="009044F1">
        <w:rPr>
          <w:rFonts w:ascii="GHEA Grapalat" w:hAnsi="GHEA Grapalat"/>
        </w:rPr>
        <w:br w:type="page"/>
      </w:r>
      <w:r w:rsidRPr="00AA4EFD">
        <w:rPr>
          <w:rFonts w:ascii="GHEA Grapalat" w:hAnsi="GHEA Grapalat"/>
          <w:b/>
          <w:sz w:val="20"/>
          <w:szCs w:val="20"/>
        </w:rPr>
        <w:lastRenderedPageBreak/>
        <w:t>ЧАСТЬ I</w:t>
      </w:r>
    </w:p>
    <w:p w:rsidR="00096865" w:rsidRPr="00AA4EFD" w:rsidRDefault="00096865" w:rsidP="00AA4EFD">
      <w:pPr>
        <w:pStyle w:val="Heading3"/>
        <w:keepNext w:val="0"/>
        <w:widowControl w:val="0"/>
        <w:spacing w:after="160" w:line="240" w:lineRule="auto"/>
        <w:rPr>
          <w:rFonts w:ascii="GHEA Grapalat" w:hAnsi="GHEA Grapalat"/>
        </w:rPr>
      </w:pPr>
    </w:p>
    <w:p w:rsidR="00096865" w:rsidRPr="00AA4EFD" w:rsidRDefault="00F63BBB" w:rsidP="00AA4EFD">
      <w:pPr>
        <w:widowControl w:val="0"/>
        <w:spacing w:after="160"/>
        <w:jc w:val="center"/>
        <w:rPr>
          <w:rFonts w:ascii="GHEA Grapalat" w:hAnsi="GHEA Grapalat" w:cs="Sylfaen"/>
          <w:b/>
          <w:sz w:val="20"/>
          <w:szCs w:val="20"/>
        </w:rPr>
      </w:pPr>
      <w:r w:rsidRPr="00AA4EFD">
        <w:rPr>
          <w:rFonts w:ascii="GHEA Grapalat" w:hAnsi="GHEA Grapalat"/>
          <w:b/>
          <w:sz w:val="20"/>
          <w:szCs w:val="20"/>
        </w:rPr>
        <w:t xml:space="preserve">1. </w:t>
      </w:r>
      <w:r w:rsidR="002B32D6" w:rsidRPr="00AA4EFD">
        <w:rPr>
          <w:rFonts w:ascii="GHEA Grapalat" w:hAnsi="GHEA Grapalat"/>
          <w:b/>
          <w:sz w:val="20"/>
          <w:szCs w:val="20"/>
        </w:rPr>
        <w:t>ХАРАКТЕРИСТИКА ПРЕДМЕТА ЗАКУПКИ</w:t>
      </w:r>
    </w:p>
    <w:p w:rsidR="00017016" w:rsidRPr="00AA4EFD" w:rsidRDefault="00845AA5" w:rsidP="00AA4EFD">
      <w:pPr>
        <w:pStyle w:val="Heading3"/>
        <w:keepNext w:val="0"/>
        <w:widowControl w:val="0"/>
        <w:tabs>
          <w:tab w:val="left" w:pos="1134"/>
        </w:tabs>
        <w:spacing w:after="160" w:line="240" w:lineRule="auto"/>
        <w:ind w:firstLine="567"/>
        <w:jc w:val="both"/>
        <w:rPr>
          <w:rFonts w:ascii="GHEA Grapalat" w:hAnsi="GHEA Grapalat"/>
        </w:rPr>
      </w:pPr>
      <w:r w:rsidRPr="00AA4EFD">
        <w:rPr>
          <w:rFonts w:ascii="GHEA Grapalat" w:hAnsi="GHEA Grapalat"/>
          <w:i w:val="0"/>
        </w:rPr>
        <w:t>1.1</w:t>
      </w:r>
      <w:r w:rsidR="008E6E51" w:rsidRPr="00AA4EFD">
        <w:rPr>
          <w:rFonts w:ascii="GHEA Grapalat" w:hAnsi="GHEA Grapalat"/>
          <w:i w:val="0"/>
        </w:rPr>
        <w:t>.</w:t>
      </w:r>
      <w:r w:rsidR="00F63BBB" w:rsidRPr="00AA4EFD">
        <w:rPr>
          <w:rFonts w:ascii="GHEA Grapalat" w:hAnsi="GHEA Grapalat"/>
          <w:i w:val="0"/>
        </w:rPr>
        <w:tab/>
      </w:r>
      <w:r w:rsidR="00017016" w:rsidRPr="00AA4EFD">
        <w:rPr>
          <w:rFonts w:ascii="GHEA Grapalat" w:hAnsi="GHEA Grapalat"/>
        </w:rPr>
        <w:t>Предметом закупки является приобретение консультационных Услуги по техническому контролю качества строительных работ /</w:t>
      </w:r>
      <w:proofErr w:type="spellStart"/>
      <w:r w:rsidR="00017016" w:rsidRPr="00AA4EFD">
        <w:rPr>
          <w:rFonts w:ascii="GHEA Grapalat" w:hAnsi="GHEA Grapalat"/>
        </w:rPr>
        <w:t>симуляционная</w:t>
      </w:r>
      <w:proofErr w:type="spellEnd"/>
      <w:r w:rsidR="00017016" w:rsidRPr="00AA4EFD">
        <w:rPr>
          <w:rFonts w:ascii="GHEA Grapalat" w:hAnsi="GHEA Grapalat"/>
        </w:rPr>
        <w:t xml:space="preserve"> аудитория/ (далее — также услуга) для нужд ГНКО «Полицейский образовательный комплекс РА»", </w:t>
      </w:r>
      <w:r w:rsidR="00017016" w:rsidRPr="00AA4EFD">
        <w:rPr>
          <w:rFonts w:ascii="GHEA Grapalat" w:hAnsi="GHEA Grapalat"/>
          <w:i w:val="0"/>
        </w:rPr>
        <w:t>которые сгруппированы в лоты</w:t>
      </w:r>
      <w:r w:rsidR="00017016" w:rsidRPr="00AA4EFD">
        <w:rPr>
          <w:rFonts w:ascii="GHEA Grapalat" w:hAnsi="GHEA Grapalat"/>
        </w:rPr>
        <w:t xml:space="preserve"> " 3":</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AA4EFD" w:rsidTr="004E0B7B">
        <w:trPr>
          <w:jc w:val="center"/>
        </w:trPr>
        <w:tc>
          <w:tcPr>
            <w:tcW w:w="1530" w:type="dxa"/>
            <w:vAlign w:val="center"/>
          </w:tcPr>
          <w:p w:rsidR="00096865" w:rsidRPr="00AA4EFD" w:rsidRDefault="00096865" w:rsidP="00AA4EFD">
            <w:pPr>
              <w:pStyle w:val="BodyTextIndent2"/>
              <w:widowControl w:val="0"/>
              <w:spacing w:after="120" w:line="240" w:lineRule="auto"/>
              <w:ind w:firstLine="0"/>
              <w:jc w:val="center"/>
              <w:rPr>
                <w:rFonts w:ascii="GHEA Grapalat" w:hAnsi="GHEA Grapalat"/>
                <w:b/>
                <w:bCs/>
                <w:i/>
                <w:iCs/>
              </w:rPr>
            </w:pPr>
            <w:r w:rsidRPr="00AA4EFD">
              <w:rPr>
                <w:rFonts w:ascii="GHEA Grapalat" w:hAnsi="GHEA Grapalat"/>
                <w:b/>
                <w:i/>
              </w:rPr>
              <w:t>Номера лотов</w:t>
            </w:r>
          </w:p>
        </w:tc>
        <w:tc>
          <w:tcPr>
            <w:tcW w:w="7704" w:type="dxa"/>
            <w:vAlign w:val="center"/>
          </w:tcPr>
          <w:p w:rsidR="00096865" w:rsidRPr="00AA4EFD" w:rsidRDefault="00096865" w:rsidP="00AA4EFD">
            <w:pPr>
              <w:pStyle w:val="BodyTextIndent2"/>
              <w:widowControl w:val="0"/>
              <w:spacing w:after="120" w:line="240" w:lineRule="auto"/>
              <w:ind w:firstLine="0"/>
              <w:jc w:val="center"/>
              <w:rPr>
                <w:rFonts w:ascii="GHEA Grapalat" w:hAnsi="GHEA Grapalat"/>
                <w:b/>
                <w:bCs/>
                <w:i/>
                <w:iCs/>
              </w:rPr>
            </w:pPr>
            <w:r w:rsidRPr="00AA4EFD">
              <w:rPr>
                <w:rFonts w:ascii="GHEA Grapalat" w:hAnsi="GHEA Grapalat"/>
                <w:b/>
                <w:i/>
              </w:rPr>
              <w:t>Наименование лота</w:t>
            </w:r>
          </w:p>
        </w:tc>
      </w:tr>
      <w:tr w:rsidR="00017016" w:rsidRPr="009044F1" w:rsidTr="004E0B7B">
        <w:trPr>
          <w:jc w:val="center"/>
        </w:trPr>
        <w:tc>
          <w:tcPr>
            <w:tcW w:w="1530" w:type="dxa"/>
            <w:vAlign w:val="center"/>
          </w:tcPr>
          <w:p w:rsidR="00017016" w:rsidRPr="00E67EF7" w:rsidRDefault="00017016" w:rsidP="00BF608C">
            <w:pPr>
              <w:pStyle w:val="BodyTextIndent2"/>
              <w:widowControl w:val="0"/>
              <w:spacing w:line="240" w:lineRule="auto"/>
              <w:ind w:firstLine="0"/>
              <w:jc w:val="center"/>
              <w:rPr>
                <w:rFonts w:ascii="GHEA Grapalat" w:hAnsi="GHEA Grapalat"/>
                <w:szCs w:val="24"/>
                <w:lang w:val="en-US"/>
              </w:rPr>
            </w:pPr>
            <w:r>
              <w:rPr>
                <w:rFonts w:ascii="GHEA Grapalat" w:hAnsi="GHEA Grapalat"/>
                <w:szCs w:val="24"/>
                <w:lang w:val="en-US"/>
              </w:rPr>
              <w:t>1</w:t>
            </w:r>
          </w:p>
        </w:tc>
        <w:tc>
          <w:tcPr>
            <w:tcW w:w="7704" w:type="dxa"/>
            <w:vAlign w:val="center"/>
          </w:tcPr>
          <w:p w:rsidR="00017016" w:rsidRPr="00E67EF7" w:rsidRDefault="00017016" w:rsidP="00BF608C">
            <w:pPr>
              <w:pStyle w:val="BodyTextIndent2"/>
              <w:widowControl w:val="0"/>
              <w:spacing w:line="240" w:lineRule="auto"/>
              <w:ind w:firstLine="0"/>
              <w:rPr>
                <w:rFonts w:ascii="GHEA Grapalat" w:hAnsi="GHEA Grapalat"/>
                <w:szCs w:val="24"/>
                <w:u w:val="single"/>
                <w:vertAlign w:val="subscript"/>
              </w:rPr>
            </w:pPr>
            <w:r w:rsidRPr="0000080E">
              <w:rPr>
                <w:rFonts w:ascii="GHEA Grapalat" w:hAnsi="GHEA Grapalat"/>
                <w:i/>
              </w:rPr>
              <w:t xml:space="preserve">оказание консультационных услуг по техническому контролю качества </w:t>
            </w:r>
            <w:r w:rsidRPr="003F4C4F">
              <w:rPr>
                <w:rFonts w:ascii="GHEA Grapalat" w:hAnsi="GHEA Grapalat"/>
                <w:i/>
              </w:rPr>
              <w:t xml:space="preserve">ремонтных работ входа в 9-этажном здании </w:t>
            </w:r>
            <w:r w:rsidRPr="00E67EF7">
              <w:rPr>
                <w:rFonts w:ascii="GHEA Grapalat" w:hAnsi="GHEA Grapalat"/>
              </w:rPr>
              <w:t>ГНКО «Полицейский образовательный комплекс РА</w:t>
            </w:r>
          </w:p>
        </w:tc>
      </w:tr>
      <w:tr w:rsidR="00017016" w:rsidRPr="009044F1" w:rsidTr="004E0B7B">
        <w:trPr>
          <w:jc w:val="center"/>
        </w:trPr>
        <w:tc>
          <w:tcPr>
            <w:tcW w:w="1530" w:type="dxa"/>
            <w:vAlign w:val="center"/>
          </w:tcPr>
          <w:p w:rsidR="00017016" w:rsidRPr="00E67EF7" w:rsidRDefault="00017016" w:rsidP="00BF608C">
            <w:pPr>
              <w:pStyle w:val="BodyTextIndent2"/>
              <w:widowControl w:val="0"/>
              <w:spacing w:line="240" w:lineRule="auto"/>
              <w:ind w:firstLine="0"/>
              <w:jc w:val="center"/>
              <w:rPr>
                <w:rFonts w:ascii="GHEA Grapalat" w:hAnsi="GHEA Grapalat"/>
                <w:szCs w:val="24"/>
                <w:lang w:val="en-US"/>
              </w:rPr>
            </w:pPr>
            <w:r>
              <w:rPr>
                <w:rFonts w:ascii="GHEA Grapalat" w:hAnsi="GHEA Grapalat"/>
                <w:szCs w:val="24"/>
                <w:lang w:val="en-US"/>
              </w:rPr>
              <w:t>2</w:t>
            </w:r>
          </w:p>
        </w:tc>
        <w:tc>
          <w:tcPr>
            <w:tcW w:w="7704" w:type="dxa"/>
            <w:vAlign w:val="center"/>
          </w:tcPr>
          <w:p w:rsidR="00017016" w:rsidRPr="003F4C4F" w:rsidRDefault="00017016" w:rsidP="00BF608C">
            <w:pPr>
              <w:pStyle w:val="BodyTextIndent2"/>
              <w:widowControl w:val="0"/>
              <w:spacing w:line="240" w:lineRule="auto"/>
              <w:ind w:firstLine="0"/>
              <w:rPr>
                <w:rFonts w:ascii="GHEA Grapalat" w:hAnsi="GHEA Grapalat"/>
                <w:szCs w:val="24"/>
              </w:rPr>
            </w:pPr>
            <w:r w:rsidRPr="0000080E">
              <w:rPr>
                <w:rFonts w:ascii="GHEA Grapalat" w:hAnsi="GHEA Grapalat"/>
                <w:i/>
              </w:rPr>
              <w:t xml:space="preserve">оказание консультационных услуг по техническому контролю качества </w:t>
            </w:r>
            <w:r w:rsidRPr="003F4C4F">
              <w:rPr>
                <w:rFonts w:ascii="GHEA Grapalat" w:hAnsi="GHEA Grapalat"/>
                <w:i/>
              </w:rPr>
              <w:t xml:space="preserve">за текущими ремонтными работами приемной и канцелярии второго этажа 9-ти этажного здания </w:t>
            </w:r>
            <w:r w:rsidRPr="00E67EF7">
              <w:rPr>
                <w:rFonts w:ascii="GHEA Grapalat" w:hAnsi="GHEA Grapalat"/>
              </w:rPr>
              <w:t>ГНКО «Полицейский образовательный комплекс РА</w:t>
            </w:r>
            <w:r w:rsidRPr="003F4C4F">
              <w:rPr>
                <w:rFonts w:ascii="GHEA Grapalat" w:hAnsi="GHEA Grapalat"/>
                <w:i/>
              </w:rPr>
              <w:t>.</w:t>
            </w:r>
          </w:p>
        </w:tc>
      </w:tr>
      <w:tr w:rsidR="00017016" w:rsidRPr="009044F1" w:rsidTr="004E0B7B">
        <w:trPr>
          <w:jc w:val="center"/>
        </w:trPr>
        <w:tc>
          <w:tcPr>
            <w:tcW w:w="1530" w:type="dxa"/>
            <w:vAlign w:val="center"/>
          </w:tcPr>
          <w:p w:rsidR="00017016" w:rsidRPr="00E67EF7" w:rsidRDefault="00017016" w:rsidP="00BF608C">
            <w:pPr>
              <w:pStyle w:val="BodyTextIndent2"/>
              <w:widowControl w:val="0"/>
              <w:spacing w:line="240" w:lineRule="auto"/>
              <w:ind w:firstLine="0"/>
              <w:jc w:val="center"/>
              <w:rPr>
                <w:rFonts w:ascii="GHEA Grapalat" w:hAnsi="GHEA Grapalat"/>
                <w:szCs w:val="24"/>
                <w:lang w:val="en-US"/>
              </w:rPr>
            </w:pPr>
            <w:r>
              <w:rPr>
                <w:rFonts w:ascii="GHEA Grapalat" w:hAnsi="GHEA Grapalat"/>
                <w:szCs w:val="24"/>
                <w:lang w:val="en-US"/>
              </w:rPr>
              <w:t>3</w:t>
            </w:r>
          </w:p>
        </w:tc>
        <w:tc>
          <w:tcPr>
            <w:tcW w:w="7704" w:type="dxa"/>
            <w:vAlign w:val="center"/>
          </w:tcPr>
          <w:p w:rsidR="00017016" w:rsidRPr="00E67EF7" w:rsidRDefault="00017016" w:rsidP="00BF608C">
            <w:pPr>
              <w:pStyle w:val="BodyTextIndent2"/>
              <w:widowControl w:val="0"/>
              <w:spacing w:line="240" w:lineRule="auto"/>
              <w:ind w:firstLine="0"/>
              <w:rPr>
                <w:rFonts w:ascii="GHEA Grapalat" w:hAnsi="GHEA Grapalat"/>
                <w:szCs w:val="24"/>
              </w:rPr>
            </w:pPr>
            <w:r w:rsidRPr="0000080E">
              <w:rPr>
                <w:rFonts w:ascii="GHEA Grapalat" w:hAnsi="GHEA Grapalat"/>
                <w:i/>
              </w:rPr>
              <w:t xml:space="preserve">оказание консультационных услуг по техническому контролю качества </w:t>
            </w:r>
            <w:r w:rsidRPr="003F4C4F">
              <w:rPr>
                <w:rFonts w:ascii="GHEA Grapalat" w:hAnsi="GHEA Grapalat"/>
                <w:i/>
              </w:rPr>
              <w:t xml:space="preserve">за текущими ремонтными работами 3-го этажа 9-ти этажного дома </w:t>
            </w:r>
            <w:r w:rsidRPr="00E67EF7">
              <w:rPr>
                <w:rFonts w:ascii="GHEA Grapalat" w:hAnsi="GHEA Grapalat"/>
              </w:rPr>
              <w:t>ГНКО «Полицейский образовательный комплекс РА</w:t>
            </w:r>
            <w:r w:rsidRPr="003F4C4F">
              <w:rPr>
                <w:rFonts w:ascii="GHEA Grapalat" w:hAnsi="GHEA Grapalat"/>
                <w:i/>
              </w:rPr>
              <w:t>.</w:t>
            </w:r>
          </w:p>
        </w:tc>
      </w:tr>
    </w:tbl>
    <w:p w:rsidR="00096865" w:rsidRPr="00BF608C" w:rsidRDefault="00816505" w:rsidP="00B46D58">
      <w:pPr>
        <w:pStyle w:val="BodyTextIndent2"/>
        <w:widowControl w:val="0"/>
        <w:spacing w:after="160" w:line="240" w:lineRule="auto"/>
        <w:ind w:firstLine="567"/>
        <w:rPr>
          <w:rFonts w:ascii="GHEA Grapalat" w:hAnsi="GHEA Grapalat"/>
          <w:szCs w:val="24"/>
        </w:rPr>
      </w:pPr>
      <w:r w:rsidRPr="00BF608C">
        <w:rPr>
          <w:rFonts w:ascii="GHEA Grapalat" w:hAnsi="GHEA Grapalat"/>
          <w:szCs w:val="24"/>
        </w:rPr>
        <w:t xml:space="preserve">Технические характеристики </w:t>
      </w:r>
      <w:r w:rsidR="0013323F" w:rsidRPr="00BF608C">
        <w:rPr>
          <w:rFonts w:ascii="GHEA Grapalat" w:hAnsi="GHEA Grapalat"/>
          <w:szCs w:val="24"/>
        </w:rPr>
        <w:t>услуги</w:t>
      </w:r>
      <w:r w:rsidRPr="00BF608C">
        <w:rPr>
          <w:rFonts w:ascii="GHEA Grapalat" w:hAnsi="GHEA Grapalat"/>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F608C">
        <w:rPr>
          <w:rFonts w:ascii="GHEA Grapalat" w:hAnsi="GHEA Grapalat"/>
          <w:szCs w:val="24"/>
        </w:rPr>
        <w:t xml:space="preserve">6 </w:t>
      </w:r>
      <w:r w:rsidRPr="00BF608C">
        <w:rPr>
          <w:rFonts w:ascii="GHEA Grapalat" w:hAnsi="GHEA Grapalat"/>
          <w:szCs w:val="24"/>
        </w:rPr>
        <w:t>к настоящему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AA4EFD" w:rsidRDefault="00693101" w:rsidP="00B46D58">
      <w:pPr>
        <w:widowControl w:val="0"/>
        <w:spacing w:after="160"/>
        <w:jc w:val="center"/>
        <w:rPr>
          <w:rFonts w:ascii="GHEA Grapalat" w:hAnsi="GHEA Grapalat"/>
          <w:b/>
          <w:sz w:val="20"/>
        </w:rPr>
      </w:pPr>
      <w:r w:rsidRPr="00AA4EFD">
        <w:rPr>
          <w:rFonts w:ascii="GHEA Grapalat" w:hAnsi="GHEA Grapalat"/>
          <w:b/>
          <w:sz w:val="20"/>
        </w:rPr>
        <w:t>2.</w:t>
      </w:r>
      <w:r w:rsidR="002B32D6" w:rsidRPr="00AA4EFD">
        <w:rPr>
          <w:rFonts w:ascii="GHEA Grapalat" w:hAnsi="GHEA Grapalat"/>
          <w:b/>
          <w:sz w:val="20"/>
        </w:rPr>
        <w:t xml:space="preserve"> ТРЕБОВАНИЯ К ПРАВУ УЧАСТНИКА НА УЧАСТИЕ, </w:t>
      </w:r>
      <w:r w:rsidRPr="00AA4EFD">
        <w:rPr>
          <w:rFonts w:ascii="GHEA Grapalat" w:hAnsi="GHEA Grapalat"/>
          <w:b/>
          <w:sz w:val="20"/>
        </w:rPr>
        <w:br/>
      </w:r>
      <w:r w:rsidR="002B32D6" w:rsidRPr="00AA4EFD">
        <w:rPr>
          <w:rFonts w:ascii="GHEA Grapalat" w:hAnsi="GHEA Grapalat"/>
          <w:b/>
          <w:sz w:val="20"/>
        </w:rPr>
        <w:t xml:space="preserve">КВАЛИФИКАЦИОННЫЕ КРИТЕРИИ И ПОРЯДОК ИХ ОЦЕНКИ </w:t>
      </w:r>
    </w:p>
    <w:p w:rsidR="00753E6E" w:rsidRPr="00017016" w:rsidRDefault="00096865" w:rsidP="00017016">
      <w:pPr>
        <w:widowControl w:val="0"/>
        <w:tabs>
          <w:tab w:val="left" w:pos="1134"/>
        </w:tabs>
        <w:ind w:firstLine="567"/>
        <w:jc w:val="both"/>
        <w:rPr>
          <w:rFonts w:ascii="GHEA Grapalat" w:hAnsi="GHEA Grapalat" w:cs="Arial Armenian"/>
          <w:sz w:val="20"/>
          <w:szCs w:val="20"/>
        </w:rPr>
      </w:pPr>
      <w:r w:rsidRPr="00017016">
        <w:rPr>
          <w:rFonts w:ascii="GHEA Grapalat" w:hAnsi="GHEA Grapalat"/>
          <w:sz w:val="20"/>
          <w:szCs w:val="20"/>
        </w:rPr>
        <w:t>2.1</w:t>
      </w:r>
      <w:r w:rsidR="008E6E51" w:rsidRPr="00017016">
        <w:rPr>
          <w:rFonts w:ascii="GHEA Grapalat" w:hAnsi="GHEA Grapalat"/>
          <w:sz w:val="20"/>
          <w:szCs w:val="20"/>
        </w:rPr>
        <w:t>.</w:t>
      </w:r>
      <w:r w:rsidR="00693101" w:rsidRPr="00017016">
        <w:rPr>
          <w:rFonts w:ascii="GHEA Grapalat" w:hAnsi="GHEA Grapalat"/>
          <w:sz w:val="20"/>
          <w:szCs w:val="20"/>
        </w:rPr>
        <w:tab/>
      </w:r>
      <w:r w:rsidRPr="00017016">
        <w:rPr>
          <w:rFonts w:ascii="GHEA Grapalat" w:hAnsi="GHEA Grapalat"/>
          <w:sz w:val="20"/>
          <w:szCs w:val="20"/>
        </w:rPr>
        <w:t>В настоящей процедуре не имеют права участвовать лица:</w:t>
      </w:r>
    </w:p>
    <w:p w:rsidR="00753E6E" w:rsidRPr="00017016" w:rsidRDefault="00753E6E" w:rsidP="00017016">
      <w:pPr>
        <w:widowControl w:val="0"/>
        <w:tabs>
          <w:tab w:val="left" w:pos="1134"/>
        </w:tabs>
        <w:ind w:firstLine="567"/>
        <w:jc w:val="both"/>
        <w:rPr>
          <w:rFonts w:ascii="GHEA Grapalat" w:hAnsi="GHEA Grapalat"/>
          <w:sz w:val="20"/>
          <w:szCs w:val="20"/>
        </w:rPr>
      </w:pPr>
      <w:r w:rsidRPr="00017016">
        <w:rPr>
          <w:rFonts w:ascii="GHEA Grapalat" w:hAnsi="GHEA Grapalat"/>
          <w:sz w:val="20"/>
          <w:szCs w:val="20"/>
        </w:rPr>
        <w:t>1)</w:t>
      </w:r>
      <w:r w:rsidR="00693101" w:rsidRPr="00017016">
        <w:rPr>
          <w:rFonts w:ascii="GHEA Grapalat" w:hAnsi="GHEA Grapalat"/>
          <w:sz w:val="20"/>
          <w:szCs w:val="20"/>
        </w:rPr>
        <w:tab/>
      </w:r>
      <w:r w:rsidRPr="00017016">
        <w:rPr>
          <w:rFonts w:ascii="GHEA Grapalat" w:hAnsi="GHEA Grapalat"/>
          <w:sz w:val="20"/>
          <w:szCs w:val="20"/>
        </w:rPr>
        <w:t xml:space="preserve">которые на день подачи заявки в судебном порядке признаны банкротом; </w:t>
      </w:r>
    </w:p>
    <w:p w:rsidR="00753E6E" w:rsidRPr="00017016" w:rsidRDefault="00753E6E" w:rsidP="00017016">
      <w:pPr>
        <w:widowControl w:val="0"/>
        <w:tabs>
          <w:tab w:val="left" w:pos="1134"/>
          <w:tab w:val="left" w:pos="7200"/>
        </w:tabs>
        <w:ind w:firstLine="567"/>
        <w:jc w:val="both"/>
        <w:rPr>
          <w:rFonts w:ascii="GHEA Grapalat" w:hAnsi="GHEA Grapalat"/>
          <w:sz w:val="20"/>
          <w:szCs w:val="20"/>
        </w:rPr>
      </w:pPr>
      <w:r w:rsidRPr="00017016">
        <w:rPr>
          <w:rFonts w:ascii="GHEA Grapalat" w:hAnsi="GHEA Grapalat"/>
          <w:sz w:val="20"/>
          <w:szCs w:val="20"/>
        </w:rPr>
        <w:t>2)</w:t>
      </w:r>
      <w:r w:rsidR="00E1385B" w:rsidRPr="00017016">
        <w:rPr>
          <w:rFonts w:ascii="GHEA Grapalat" w:hAnsi="GHEA Grapalat"/>
          <w:sz w:val="20"/>
          <w:szCs w:val="20"/>
        </w:rPr>
        <w:tab/>
      </w:r>
      <w:r w:rsidRPr="00017016">
        <w:rPr>
          <w:rFonts w:ascii="GHEA Grapalat" w:hAnsi="GHEA Grapalat"/>
          <w:sz w:val="20"/>
          <w:szCs w:val="20"/>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017016">
        <w:rPr>
          <w:rFonts w:ascii="GHEA Grapalat" w:hAnsi="GHEA Grapalat"/>
          <w:sz w:val="20"/>
          <w:szCs w:val="20"/>
        </w:rPr>
        <w:t>драмов</w:t>
      </w:r>
      <w:proofErr w:type="spellEnd"/>
      <w:r w:rsidRPr="00017016">
        <w:rPr>
          <w:rFonts w:ascii="GHEA Grapalat" w:hAnsi="GHEA Grapalat"/>
          <w:sz w:val="20"/>
          <w:szCs w:val="20"/>
        </w:rPr>
        <w:t xml:space="preserve"> Республики Армения;</w:t>
      </w:r>
    </w:p>
    <w:p w:rsidR="00753E6E" w:rsidRPr="00017016" w:rsidRDefault="00753E6E" w:rsidP="00017016">
      <w:pPr>
        <w:widowControl w:val="0"/>
        <w:tabs>
          <w:tab w:val="left" w:pos="1134"/>
        </w:tabs>
        <w:ind w:firstLine="567"/>
        <w:jc w:val="both"/>
        <w:rPr>
          <w:rFonts w:ascii="GHEA Grapalat" w:hAnsi="GHEA Grapalat"/>
          <w:sz w:val="20"/>
          <w:szCs w:val="20"/>
        </w:rPr>
      </w:pPr>
      <w:r w:rsidRPr="00017016">
        <w:rPr>
          <w:rFonts w:ascii="GHEA Grapalat" w:hAnsi="GHEA Grapalat"/>
          <w:sz w:val="20"/>
          <w:szCs w:val="20"/>
        </w:rPr>
        <w:t>3)</w:t>
      </w:r>
      <w:r w:rsidR="00E1385B" w:rsidRPr="00017016">
        <w:rPr>
          <w:rFonts w:ascii="GHEA Grapalat" w:hAnsi="GHEA Grapalat"/>
          <w:sz w:val="20"/>
          <w:szCs w:val="20"/>
        </w:rPr>
        <w:tab/>
      </w:r>
      <w:r w:rsidRPr="00017016">
        <w:rPr>
          <w:rFonts w:ascii="GHEA Grapalat" w:hAnsi="GHEA Grapalat"/>
          <w:sz w:val="20"/>
          <w:szCs w:val="20"/>
        </w:rPr>
        <w:t xml:space="preserve">которые или представитель исполнительного </w:t>
      </w:r>
      <w:proofErr w:type="gramStart"/>
      <w:r w:rsidRPr="00017016">
        <w:rPr>
          <w:rFonts w:ascii="GHEA Grapalat" w:hAnsi="GHEA Grapalat"/>
          <w:sz w:val="20"/>
          <w:szCs w:val="20"/>
        </w:rPr>
        <w:t>органа</w:t>
      </w:r>
      <w:proofErr w:type="gramEnd"/>
      <w:r w:rsidRPr="00017016">
        <w:rPr>
          <w:rFonts w:ascii="GHEA Grapalat" w:hAnsi="GHEA Grapalat"/>
          <w:sz w:val="20"/>
          <w:szCs w:val="20"/>
        </w:rPr>
        <w:t xml:space="preserve"> которых в течение трех лет, предшествующих дню подачи заявки, были осуждены за</w:t>
      </w:r>
      <w:r w:rsidR="003240F7" w:rsidRPr="00017016">
        <w:rPr>
          <w:rFonts w:ascii="Courier New" w:hAnsi="Courier New" w:cs="Courier New"/>
          <w:sz w:val="20"/>
          <w:szCs w:val="20"/>
          <w:lang w:val="en-US"/>
        </w:rPr>
        <w:t> </w:t>
      </w:r>
      <w:r w:rsidRPr="00017016">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017016">
        <w:rPr>
          <w:rFonts w:ascii="GHEA Grapalat" w:hAnsi="GHEA Grapalat"/>
          <w:sz w:val="20"/>
          <w:szCs w:val="20"/>
        </w:rPr>
        <w:t>трафикинг</w:t>
      </w:r>
      <w:proofErr w:type="spellEnd"/>
      <w:r w:rsidRPr="00017016">
        <w:rPr>
          <w:rFonts w:ascii="GHEA Grapalat" w:hAnsi="GHEA Grapalat"/>
          <w:sz w:val="20"/>
          <w:szCs w:val="20"/>
        </w:rPr>
        <w:t xml:space="preserve"> людей, создание преступного сообщества или участие в</w:t>
      </w:r>
      <w:r w:rsidR="003240F7" w:rsidRPr="00017016">
        <w:rPr>
          <w:rFonts w:ascii="Courier New" w:hAnsi="Courier New" w:cs="Courier New"/>
          <w:sz w:val="20"/>
          <w:szCs w:val="20"/>
          <w:lang w:val="en-US"/>
        </w:rPr>
        <w:t> </w:t>
      </w:r>
      <w:r w:rsidRPr="00017016">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017016">
        <w:rPr>
          <w:rFonts w:ascii="GHEA Grapalat" w:hAnsi="GHEA Grapalat"/>
          <w:sz w:val="20"/>
          <w:szCs w:val="20"/>
        </w:rPr>
        <w:t>гашена;</w:t>
      </w:r>
    </w:p>
    <w:p w:rsidR="00753E6E" w:rsidRPr="00017016" w:rsidRDefault="00753E6E" w:rsidP="00017016">
      <w:pPr>
        <w:widowControl w:val="0"/>
        <w:tabs>
          <w:tab w:val="left" w:pos="1134"/>
        </w:tabs>
        <w:ind w:firstLine="567"/>
        <w:jc w:val="both"/>
        <w:rPr>
          <w:rFonts w:ascii="GHEA Grapalat" w:hAnsi="GHEA Grapalat"/>
          <w:sz w:val="20"/>
          <w:szCs w:val="20"/>
        </w:rPr>
      </w:pPr>
      <w:proofErr w:type="gramStart"/>
      <w:r w:rsidRPr="00017016">
        <w:rPr>
          <w:rFonts w:ascii="GHEA Grapalat" w:hAnsi="GHEA Grapalat"/>
          <w:sz w:val="20"/>
          <w:szCs w:val="20"/>
        </w:rPr>
        <w:t>4)</w:t>
      </w:r>
      <w:r w:rsidR="00E1385B" w:rsidRPr="00017016">
        <w:rPr>
          <w:rFonts w:ascii="GHEA Grapalat" w:hAnsi="GHEA Grapalat"/>
          <w:sz w:val="20"/>
          <w:szCs w:val="20"/>
        </w:rPr>
        <w:tab/>
      </w:r>
      <w:r w:rsidRPr="00017016">
        <w:rPr>
          <w:rFonts w:ascii="GHEA Grapalat" w:hAnsi="GHEA Grapalat"/>
          <w:sz w:val="20"/>
          <w:szCs w:val="20"/>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017016">
        <w:rPr>
          <w:rFonts w:ascii="GHEA Grapalat" w:hAnsi="GHEA Grapalat"/>
          <w:sz w:val="20"/>
          <w:szCs w:val="20"/>
        </w:rPr>
        <w:t>необжалуемый</w:t>
      </w:r>
      <w:proofErr w:type="spellEnd"/>
      <w:r w:rsidRPr="00017016">
        <w:rPr>
          <w:rFonts w:ascii="GHEA Grapalat" w:hAnsi="GHEA Grapalat"/>
          <w:sz w:val="20"/>
          <w:szCs w:val="20"/>
        </w:rPr>
        <w:t xml:space="preserve"> административный акт за </w:t>
      </w:r>
      <w:proofErr w:type="spellStart"/>
      <w:r w:rsidRPr="00017016">
        <w:rPr>
          <w:rFonts w:ascii="GHEA Grapalat" w:hAnsi="GHEA Grapalat"/>
          <w:sz w:val="20"/>
          <w:szCs w:val="20"/>
        </w:rPr>
        <w:t>антиконкурентное</w:t>
      </w:r>
      <w:proofErr w:type="spellEnd"/>
      <w:r w:rsidRPr="00017016">
        <w:rPr>
          <w:rFonts w:ascii="GHEA Grapalat" w:hAnsi="GHEA Grapalat"/>
          <w:sz w:val="20"/>
          <w:szCs w:val="20"/>
        </w:rPr>
        <w:t xml:space="preserve"> соглашение или злоупотребление доминирующим положением в сфере закупок;</w:t>
      </w:r>
      <w:proofErr w:type="gramEnd"/>
    </w:p>
    <w:p w:rsidR="00753E6E" w:rsidRPr="00017016" w:rsidRDefault="00753E6E" w:rsidP="00017016">
      <w:pPr>
        <w:widowControl w:val="0"/>
        <w:tabs>
          <w:tab w:val="left" w:pos="1134"/>
        </w:tabs>
        <w:ind w:firstLine="567"/>
        <w:jc w:val="both"/>
        <w:rPr>
          <w:rFonts w:ascii="GHEA Grapalat" w:hAnsi="GHEA Grapalat"/>
          <w:sz w:val="20"/>
          <w:szCs w:val="20"/>
        </w:rPr>
      </w:pPr>
      <w:r w:rsidRPr="00017016">
        <w:rPr>
          <w:rFonts w:ascii="GHEA Grapalat" w:hAnsi="GHEA Grapalat"/>
          <w:sz w:val="20"/>
          <w:szCs w:val="20"/>
        </w:rPr>
        <w:t>5)</w:t>
      </w:r>
      <w:r w:rsidR="00E1385B" w:rsidRPr="00017016">
        <w:rPr>
          <w:rFonts w:ascii="GHEA Grapalat" w:hAnsi="GHEA Grapalat"/>
          <w:sz w:val="20"/>
          <w:szCs w:val="20"/>
        </w:rPr>
        <w:tab/>
      </w:r>
      <w:r w:rsidRPr="0001701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17016">
        <w:rPr>
          <w:rFonts w:ascii="Courier New" w:hAnsi="Courier New" w:cs="Courier New"/>
          <w:sz w:val="20"/>
          <w:szCs w:val="20"/>
          <w:lang w:val="en-US"/>
        </w:rPr>
        <w:t> </w:t>
      </w:r>
      <w:r w:rsidRPr="00017016">
        <w:rPr>
          <w:rFonts w:ascii="GHEA Grapalat" w:hAnsi="GHEA Grapalat"/>
          <w:sz w:val="20"/>
          <w:szCs w:val="20"/>
        </w:rPr>
        <w:t xml:space="preserve">закупках; </w:t>
      </w:r>
    </w:p>
    <w:p w:rsidR="00753E6E" w:rsidRPr="00017016" w:rsidRDefault="00753E6E" w:rsidP="00017016">
      <w:pPr>
        <w:widowControl w:val="0"/>
        <w:tabs>
          <w:tab w:val="left" w:pos="1134"/>
        </w:tabs>
        <w:ind w:firstLine="567"/>
        <w:jc w:val="both"/>
        <w:rPr>
          <w:rFonts w:ascii="GHEA Grapalat" w:hAnsi="GHEA Grapalat"/>
          <w:sz w:val="20"/>
          <w:szCs w:val="20"/>
        </w:rPr>
      </w:pPr>
      <w:r w:rsidRPr="00017016">
        <w:rPr>
          <w:rFonts w:ascii="GHEA Grapalat" w:hAnsi="GHEA Grapalat"/>
          <w:sz w:val="20"/>
          <w:szCs w:val="20"/>
        </w:rPr>
        <w:t>6)</w:t>
      </w:r>
      <w:r w:rsidR="00E1385B" w:rsidRPr="00017016">
        <w:rPr>
          <w:rFonts w:ascii="GHEA Grapalat" w:hAnsi="GHEA Grapalat"/>
          <w:sz w:val="20"/>
          <w:szCs w:val="20"/>
        </w:rPr>
        <w:tab/>
      </w:r>
      <w:r w:rsidRPr="00017016">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017016" w:rsidRDefault="00990561" w:rsidP="00017016">
      <w:pPr>
        <w:widowControl w:val="0"/>
        <w:tabs>
          <w:tab w:val="left" w:pos="1134"/>
        </w:tabs>
        <w:ind w:firstLine="567"/>
        <w:jc w:val="both"/>
        <w:rPr>
          <w:rFonts w:ascii="GHEA Grapalat" w:hAnsi="GHEA Grapalat" w:cs="Sylfaen"/>
          <w:sz w:val="20"/>
          <w:szCs w:val="20"/>
        </w:rPr>
      </w:pPr>
      <w:r w:rsidRPr="00017016">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017016" w:rsidRDefault="00753E6E" w:rsidP="00017016">
      <w:pPr>
        <w:widowControl w:val="0"/>
        <w:tabs>
          <w:tab w:val="left" w:pos="1134"/>
        </w:tabs>
        <w:ind w:firstLine="567"/>
        <w:jc w:val="both"/>
        <w:rPr>
          <w:rFonts w:ascii="GHEA Grapalat" w:hAnsi="GHEA Grapalat" w:cs="Sylfaen"/>
          <w:sz w:val="20"/>
          <w:szCs w:val="20"/>
        </w:rPr>
      </w:pPr>
      <w:r w:rsidRPr="00017016">
        <w:rPr>
          <w:rFonts w:ascii="GHEA Grapalat" w:hAnsi="GHEA Grapalat"/>
          <w:sz w:val="20"/>
          <w:szCs w:val="20"/>
        </w:rPr>
        <w:t>2.2.</w:t>
      </w:r>
      <w:r w:rsidR="00E1385B" w:rsidRPr="00017016">
        <w:rPr>
          <w:rFonts w:ascii="GHEA Grapalat" w:hAnsi="GHEA Grapalat"/>
          <w:sz w:val="20"/>
          <w:szCs w:val="20"/>
        </w:rPr>
        <w:tab/>
      </w:r>
      <w:r w:rsidRPr="00017016">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017016">
        <w:rPr>
          <w:rFonts w:ascii="GHEA Grapalat" w:hAnsi="GHEA Grapalat"/>
          <w:sz w:val="20"/>
          <w:szCs w:val="20"/>
        </w:rPr>
        <w:t>1</w:t>
      </w:r>
      <w:r w:rsidRPr="00017016">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017016" w:rsidRDefault="00BA3554" w:rsidP="00017016">
      <w:pPr>
        <w:widowControl w:val="0"/>
        <w:tabs>
          <w:tab w:val="left" w:pos="1134"/>
        </w:tabs>
        <w:ind w:firstLine="567"/>
        <w:jc w:val="both"/>
        <w:rPr>
          <w:rFonts w:ascii="GHEA Grapalat" w:hAnsi="GHEA Grapalat"/>
          <w:sz w:val="20"/>
          <w:szCs w:val="20"/>
        </w:rPr>
      </w:pPr>
      <w:r w:rsidRPr="00017016">
        <w:rPr>
          <w:rFonts w:ascii="GHEA Grapalat" w:hAnsi="GHEA Grapalat"/>
          <w:sz w:val="20"/>
          <w:szCs w:val="20"/>
        </w:rPr>
        <w:lastRenderedPageBreak/>
        <w:t>2.3</w:t>
      </w:r>
      <w:r w:rsidR="003240F7" w:rsidRPr="00017016">
        <w:rPr>
          <w:rFonts w:ascii="GHEA Grapalat" w:hAnsi="GHEA Grapalat"/>
          <w:sz w:val="20"/>
          <w:szCs w:val="20"/>
        </w:rPr>
        <w:t>.</w:t>
      </w:r>
      <w:r w:rsidR="00E1385B" w:rsidRPr="00017016">
        <w:rPr>
          <w:rFonts w:ascii="GHEA Grapalat" w:hAnsi="GHEA Grapalat"/>
          <w:sz w:val="20"/>
          <w:szCs w:val="20"/>
        </w:rPr>
        <w:tab/>
      </w:r>
      <w:proofErr w:type="gramStart"/>
      <w:r w:rsidRPr="00017016">
        <w:rPr>
          <w:rFonts w:ascii="GHEA Grapalat" w:hAnsi="GHEA Grapalat"/>
          <w:sz w:val="20"/>
          <w:szCs w:val="20"/>
        </w:rPr>
        <w:t>Запрещается одновременное участие в настоящей процедуре</w:t>
      </w:r>
      <w:r w:rsidR="00F4264D" w:rsidRPr="00017016">
        <w:rPr>
          <w:rFonts w:ascii="GHEA Grapalat" w:hAnsi="GHEA Grapalat"/>
          <w:sz w:val="20"/>
          <w:szCs w:val="20"/>
        </w:rPr>
        <w:t xml:space="preserve"> (</w:t>
      </w:r>
      <w:r w:rsidR="00DA4643" w:rsidRPr="00017016">
        <w:rPr>
          <w:rFonts w:ascii="GHEA Grapalat" w:hAnsi="GHEA Grapalat"/>
          <w:sz w:val="20"/>
          <w:szCs w:val="20"/>
        </w:rPr>
        <w:t>на о</w:t>
      </w:r>
      <w:r w:rsidR="00EE7758" w:rsidRPr="00017016">
        <w:rPr>
          <w:rFonts w:ascii="GHEA Grapalat" w:hAnsi="GHEA Grapalat"/>
          <w:sz w:val="20"/>
          <w:szCs w:val="20"/>
        </w:rPr>
        <w:t>дин и тот же</w:t>
      </w:r>
      <w:r w:rsidR="00DA4643" w:rsidRPr="00017016">
        <w:rPr>
          <w:rFonts w:ascii="GHEA Grapalat" w:hAnsi="GHEA Grapalat"/>
          <w:sz w:val="20"/>
          <w:szCs w:val="20"/>
        </w:rPr>
        <w:t xml:space="preserve"> лот</w:t>
      </w:r>
      <w:r w:rsidR="00F4264D" w:rsidRPr="00017016">
        <w:rPr>
          <w:rFonts w:ascii="GHEA Grapalat" w:hAnsi="GHEA Grapalat"/>
          <w:sz w:val="20"/>
          <w:szCs w:val="20"/>
        </w:rPr>
        <w:t>)</w:t>
      </w:r>
      <w:r w:rsidRPr="00017016">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017016">
        <w:rPr>
          <w:rFonts w:ascii="GHEA Grapalat" w:hAnsi="GHEA Grapalat"/>
          <w:sz w:val="20"/>
          <w:szCs w:val="20"/>
        </w:rPr>
        <w:t xml:space="preserve">, </w:t>
      </w:r>
      <w:proofErr w:type="gramStart"/>
      <w:r w:rsidRPr="00017016">
        <w:rPr>
          <w:rFonts w:ascii="GHEA Grapalat" w:hAnsi="GHEA Grapalat"/>
          <w:sz w:val="20"/>
          <w:szCs w:val="20"/>
        </w:rPr>
        <w:t>учрежденных</w:t>
      </w:r>
      <w:proofErr w:type="gramEnd"/>
      <w:r w:rsidRPr="00017016">
        <w:rPr>
          <w:rFonts w:ascii="GHEA Grapalat" w:hAnsi="GHEA Grapalat"/>
          <w:sz w:val="20"/>
          <w:szCs w:val="20"/>
        </w:rPr>
        <w:t xml:space="preserve"> государством или общинами, и (или) участия в порядке совместной деятельности (консорциумом).</w:t>
      </w:r>
    </w:p>
    <w:p w:rsidR="00D5674E" w:rsidRPr="00017016" w:rsidRDefault="009F18D0" w:rsidP="00017016">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017016">
        <w:rPr>
          <w:rFonts w:ascii="GHEA Grapalat" w:hAnsi="GHEA Grapalat"/>
          <w:sz w:val="20"/>
          <w:szCs w:val="20"/>
        </w:rPr>
        <w:t>По смыслу пункта 119 Порядка:</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7016">
        <w:rPr>
          <w:rFonts w:ascii="GHEA Grapalat" w:hAnsi="GHEA Grapalat"/>
          <w:sz w:val="20"/>
          <w:szCs w:val="20"/>
        </w:rPr>
        <w:t>1)</w:t>
      </w:r>
      <w:r w:rsidR="00E1385B" w:rsidRPr="00017016">
        <w:rPr>
          <w:rFonts w:ascii="GHEA Grapalat" w:hAnsi="GHEA Grapalat"/>
          <w:sz w:val="20"/>
          <w:szCs w:val="20"/>
        </w:rPr>
        <w:tab/>
      </w:r>
      <w:r w:rsidRPr="00017016">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17016">
        <w:rPr>
          <w:rFonts w:ascii="GHEA Grapalat" w:hAnsi="GHEA Grapalat"/>
          <w:color w:val="000000"/>
          <w:sz w:val="20"/>
          <w:szCs w:val="20"/>
        </w:rPr>
        <w:t xml:space="preserve"> </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7016">
        <w:rPr>
          <w:rFonts w:ascii="GHEA Grapalat" w:hAnsi="GHEA Grapalat"/>
          <w:color w:val="000000"/>
          <w:sz w:val="20"/>
          <w:szCs w:val="20"/>
        </w:rPr>
        <w:t>2)</w:t>
      </w:r>
      <w:r w:rsidR="00E1385B" w:rsidRPr="00017016">
        <w:rPr>
          <w:rFonts w:ascii="GHEA Grapalat" w:hAnsi="GHEA Grapalat"/>
          <w:color w:val="000000"/>
          <w:sz w:val="20"/>
          <w:szCs w:val="20"/>
        </w:rPr>
        <w:tab/>
      </w:r>
      <w:r w:rsidRPr="00017016">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7016">
        <w:rPr>
          <w:rFonts w:ascii="GHEA Grapalat" w:hAnsi="GHEA Grapalat"/>
          <w:color w:val="000000"/>
          <w:sz w:val="20"/>
          <w:szCs w:val="20"/>
        </w:rPr>
        <w:t>а.</w:t>
      </w:r>
      <w:r w:rsidR="00E1385B" w:rsidRPr="00017016">
        <w:rPr>
          <w:rFonts w:ascii="GHEA Grapalat" w:hAnsi="GHEA Grapalat"/>
          <w:color w:val="000000"/>
          <w:sz w:val="20"/>
          <w:szCs w:val="20"/>
        </w:rPr>
        <w:tab/>
      </w:r>
      <w:r w:rsidRPr="00017016">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017016">
        <w:rPr>
          <w:rFonts w:ascii="GHEA Grapalat" w:hAnsi="GHEA Grapalat"/>
          <w:color w:val="000000"/>
          <w:sz w:val="20"/>
          <w:szCs w:val="20"/>
        </w:rPr>
        <w:t>б</w:t>
      </w:r>
      <w:proofErr w:type="gramEnd"/>
      <w:r w:rsidRPr="00017016">
        <w:rPr>
          <w:rFonts w:ascii="GHEA Grapalat" w:hAnsi="GHEA Grapalat"/>
          <w:color w:val="000000"/>
          <w:sz w:val="20"/>
          <w:szCs w:val="20"/>
        </w:rPr>
        <w:t>.</w:t>
      </w:r>
      <w:r w:rsidR="00E1385B" w:rsidRPr="00017016">
        <w:rPr>
          <w:rFonts w:ascii="GHEA Grapalat" w:hAnsi="GHEA Grapalat"/>
          <w:color w:val="000000"/>
          <w:sz w:val="20"/>
          <w:szCs w:val="20"/>
        </w:rPr>
        <w:tab/>
      </w:r>
      <w:r w:rsidRPr="00017016">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017016">
        <w:rPr>
          <w:rFonts w:ascii="GHEA Grapalat" w:hAnsi="GHEA Grapalat"/>
          <w:color w:val="000000"/>
          <w:sz w:val="20"/>
          <w:szCs w:val="20"/>
        </w:rPr>
        <w:t>в</w:t>
      </w:r>
      <w:proofErr w:type="gramEnd"/>
      <w:r w:rsidRPr="00017016">
        <w:rPr>
          <w:rFonts w:ascii="GHEA Grapalat" w:hAnsi="GHEA Grapalat"/>
          <w:color w:val="000000"/>
          <w:sz w:val="20"/>
          <w:szCs w:val="20"/>
        </w:rPr>
        <w:t>.</w:t>
      </w:r>
      <w:r w:rsidR="00E1385B" w:rsidRPr="00017016">
        <w:rPr>
          <w:rFonts w:ascii="GHEA Grapalat" w:hAnsi="GHEA Grapalat"/>
          <w:color w:val="000000"/>
          <w:sz w:val="20"/>
          <w:szCs w:val="20"/>
        </w:rPr>
        <w:tab/>
      </w:r>
      <w:proofErr w:type="gramStart"/>
      <w:r w:rsidRPr="00017016">
        <w:rPr>
          <w:rFonts w:ascii="GHEA Grapalat" w:hAnsi="GHEA Grapalat"/>
          <w:color w:val="000000"/>
          <w:sz w:val="20"/>
          <w:szCs w:val="20"/>
        </w:rPr>
        <w:t>председателем</w:t>
      </w:r>
      <w:proofErr w:type="gramEnd"/>
      <w:r w:rsidRPr="00017016">
        <w:rPr>
          <w:rFonts w:ascii="GHEA Grapalat" w:hAnsi="GHEA Grapalat"/>
          <w:color w:val="000000"/>
          <w:sz w:val="20"/>
          <w:szCs w:val="2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7016">
        <w:rPr>
          <w:rFonts w:ascii="GHEA Grapalat" w:hAnsi="GHEA Grapalat"/>
          <w:color w:val="000000"/>
          <w:sz w:val="20"/>
          <w:szCs w:val="20"/>
        </w:rPr>
        <w:t>г.</w:t>
      </w:r>
      <w:r w:rsidR="00E1385B" w:rsidRPr="00017016">
        <w:rPr>
          <w:rFonts w:ascii="GHEA Grapalat" w:hAnsi="GHEA Grapalat"/>
          <w:color w:val="000000"/>
          <w:sz w:val="20"/>
          <w:szCs w:val="20"/>
        </w:rPr>
        <w:tab/>
      </w:r>
      <w:r w:rsidRPr="00017016">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7016">
        <w:rPr>
          <w:rFonts w:ascii="GHEA Grapalat" w:hAnsi="GHEA Grapalat"/>
          <w:sz w:val="20"/>
          <w:szCs w:val="20"/>
        </w:rPr>
        <w:t>3)</w:t>
      </w:r>
      <w:r w:rsidR="00E1385B" w:rsidRPr="00017016">
        <w:rPr>
          <w:rFonts w:ascii="GHEA Grapalat" w:hAnsi="GHEA Grapalat"/>
          <w:sz w:val="20"/>
          <w:szCs w:val="20"/>
        </w:rPr>
        <w:tab/>
      </w:r>
      <w:r w:rsidRPr="00017016">
        <w:rPr>
          <w:rFonts w:ascii="GHEA Grapalat" w:hAnsi="GHEA Grapalat"/>
          <w:sz w:val="20"/>
          <w:szCs w:val="20"/>
        </w:rPr>
        <w:t>участники, не имеющие статуса физического лица, считаются взаимосвязанными, если:</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7016">
        <w:rPr>
          <w:rFonts w:ascii="GHEA Grapalat" w:hAnsi="GHEA Grapalat"/>
          <w:color w:val="000000"/>
          <w:sz w:val="20"/>
          <w:szCs w:val="20"/>
        </w:rPr>
        <w:t>а.</w:t>
      </w:r>
      <w:r w:rsidR="00E1385B" w:rsidRPr="00017016">
        <w:rPr>
          <w:rFonts w:ascii="GHEA Grapalat" w:hAnsi="GHEA Grapalat"/>
          <w:color w:val="000000"/>
          <w:sz w:val="20"/>
          <w:szCs w:val="20"/>
        </w:rPr>
        <w:tab/>
      </w:r>
      <w:r w:rsidRPr="00017016">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17016">
        <w:rPr>
          <w:rFonts w:ascii="Courier New" w:hAnsi="Courier New" w:cs="Courier New"/>
          <w:color w:val="000000"/>
          <w:sz w:val="20"/>
          <w:szCs w:val="20"/>
          <w:lang w:val="en-US"/>
        </w:rPr>
        <w:t> </w:t>
      </w:r>
      <w:r w:rsidRPr="00017016">
        <w:rPr>
          <w:rFonts w:ascii="GHEA Grapalat" w:hAnsi="GHEA Grapalat"/>
          <w:color w:val="000000"/>
          <w:sz w:val="20"/>
          <w:szCs w:val="20"/>
        </w:rPr>
        <w:t>лица;</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017016">
        <w:rPr>
          <w:rFonts w:ascii="GHEA Grapalat" w:hAnsi="GHEA Grapalat"/>
          <w:color w:val="000000"/>
          <w:sz w:val="20"/>
          <w:szCs w:val="20"/>
        </w:rPr>
        <w:t>б.</w:t>
      </w:r>
      <w:r w:rsidR="00E1385B" w:rsidRPr="00017016">
        <w:rPr>
          <w:rFonts w:ascii="GHEA Grapalat" w:hAnsi="GHEA Grapalat"/>
          <w:color w:val="000000"/>
          <w:sz w:val="20"/>
          <w:szCs w:val="20"/>
        </w:rPr>
        <w:tab/>
      </w:r>
      <w:r w:rsidRPr="00017016">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017016">
        <w:rPr>
          <w:rFonts w:ascii="GHEA Grapalat" w:hAnsi="GHEA Grapalat"/>
          <w:color w:val="000000"/>
          <w:sz w:val="20"/>
          <w:szCs w:val="2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proofErr w:type="gramStart"/>
      <w:r w:rsidRPr="00017016">
        <w:rPr>
          <w:rFonts w:ascii="GHEA Grapalat" w:hAnsi="GHEA Grapalat"/>
          <w:color w:val="000000"/>
          <w:sz w:val="20"/>
          <w:szCs w:val="20"/>
        </w:rPr>
        <w:t>в</w:t>
      </w:r>
      <w:proofErr w:type="gramEnd"/>
      <w:r w:rsidRPr="00017016">
        <w:rPr>
          <w:rFonts w:ascii="GHEA Grapalat" w:hAnsi="GHEA Grapalat"/>
          <w:color w:val="000000"/>
          <w:sz w:val="20"/>
          <w:szCs w:val="20"/>
        </w:rPr>
        <w:t>.</w:t>
      </w:r>
      <w:r w:rsidR="00E1385B" w:rsidRPr="00017016">
        <w:rPr>
          <w:rFonts w:ascii="GHEA Grapalat" w:hAnsi="GHEA Grapalat"/>
          <w:color w:val="000000"/>
          <w:sz w:val="20"/>
          <w:szCs w:val="20"/>
        </w:rPr>
        <w:tab/>
      </w:r>
      <w:proofErr w:type="gramStart"/>
      <w:r w:rsidRPr="00017016">
        <w:rPr>
          <w:rFonts w:ascii="GHEA Grapalat" w:hAnsi="GHEA Grapalat"/>
          <w:color w:val="000000"/>
          <w:sz w:val="20"/>
          <w:szCs w:val="20"/>
        </w:rPr>
        <w:t>кто-либо</w:t>
      </w:r>
      <w:proofErr w:type="gramEnd"/>
      <w:r w:rsidRPr="00017016">
        <w:rPr>
          <w:rFonts w:ascii="GHEA Grapalat" w:hAnsi="GHEA Grapalat"/>
          <w:color w:val="000000"/>
          <w:sz w:val="20"/>
          <w:szCs w:val="2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017016" w:rsidRDefault="00D5674E" w:rsidP="00017016">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017016">
        <w:rPr>
          <w:rFonts w:ascii="GHEA Grapalat" w:hAnsi="GHEA Grapalat"/>
          <w:color w:val="000000"/>
          <w:sz w:val="20"/>
          <w:szCs w:val="20"/>
        </w:rPr>
        <w:t>г.</w:t>
      </w:r>
      <w:r w:rsidR="00E1385B" w:rsidRPr="00017016">
        <w:rPr>
          <w:rFonts w:ascii="GHEA Grapalat" w:hAnsi="GHEA Grapalat"/>
          <w:color w:val="000000"/>
          <w:sz w:val="20"/>
          <w:szCs w:val="20"/>
        </w:rPr>
        <w:tab/>
      </w:r>
      <w:r w:rsidRPr="00017016">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017016" w:rsidRDefault="00D5674E" w:rsidP="00017016">
      <w:pPr>
        <w:widowControl w:val="0"/>
        <w:tabs>
          <w:tab w:val="left" w:pos="1134"/>
        </w:tabs>
        <w:ind w:firstLine="567"/>
        <w:jc w:val="both"/>
        <w:rPr>
          <w:rFonts w:ascii="GHEA Grapalat" w:hAnsi="GHEA Grapalat"/>
          <w:color w:val="000000"/>
          <w:sz w:val="20"/>
          <w:szCs w:val="20"/>
        </w:rPr>
      </w:pPr>
      <w:proofErr w:type="gramStart"/>
      <w:r w:rsidRPr="00017016">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E67CC4" w:rsidRPr="00017016" w:rsidRDefault="00096865" w:rsidP="00017016">
      <w:pPr>
        <w:widowControl w:val="0"/>
        <w:tabs>
          <w:tab w:val="left" w:pos="1134"/>
        </w:tabs>
        <w:ind w:firstLine="567"/>
        <w:jc w:val="both"/>
        <w:rPr>
          <w:rFonts w:ascii="GHEA Grapalat" w:hAnsi="GHEA Grapalat" w:cs="Arial Armenian"/>
          <w:sz w:val="20"/>
          <w:szCs w:val="20"/>
        </w:rPr>
      </w:pPr>
      <w:r w:rsidRPr="00017016">
        <w:rPr>
          <w:rFonts w:ascii="GHEA Grapalat" w:hAnsi="GHEA Grapalat"/>
          <w:sz w:val="20"/>
          <w:szCs w:val="20"/>
        </w:rPr>
        <w:t>2.4</w:t>
      </w:r>
      <w:r w:rsidR="00D13662" w:rsidRPr="00017016">
        <w:rPr>
          <w:rFonts w:ascii="GHEA Grapalat" w:hAnsi="GHEA Grapalat"/>
          <w:sz w:val="20"/>
          <w:szCs w:val="20"/>
        </w:rPr>
        <w:t>.</w:t>
      </w:r>
      <w:r w:rsidR="00E1385B" w:rsidRPr="00017016">
        <w:rPr>
          <w:rFonts w:ascii="GHEA Grapalat" w:hAnsi="GHEA Grapalat"/>
          <w:sz w:val="20"/>
          <w:szCs w:val="20"/>
        </w:rPr>
        <w:tab/>
      </w:r>
      <w:r w:rsidR="00E661BE" w:rsidRPr="00017016">
        <w:rPr>
          <w:rFonts w:ascii="GHEA Grapalat" w:hAnsi="GHEA Grapalat"/>
          <w:sz w:val="20"/>
          <w:szCs w:val="20"/>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017016">
        <w:rPr>
          <w:rFonts w:ascii="GHEA Grapalat" w:hAnsi="GHEA Grapalat"/>
          <w:sz w:val="20"/>
          <w:szCs w:val="20"/>
        </w:rPr>
        <w:t>в размере 15 процентов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E67CC4" w:rsidRPr="00017016">
        <w:rPr>
          <w:rFonts w:ascii="GHEA Grapalat" w:hAnsi="GHEA Grapalat"/>
          <w:sz w:val="20"/>
          <w:szCs w:val="20"/>
        </w:rPr>
        <w:t>Fitch</w:t>
      </w:r>
      <w:proofErr w:type="spellEnd"/>
      <w:r w:rsidR="00E67CC4" w:rsidRPr="00017016">
        <w:rPr>
          <w:rFonts w:ascii="GHEA Grapalat" w:hAnsi="GHEA Grapalat"/>
          <w:sz w:val="20"/>
          <w:szCs w:val="20"/>
        </w:rPr>
        <w:t xml:space="preserve">, </w:t>
      </w:r>
      <w:proofErr w:type="spellStart"/>
      <w:r w:rsidR="00E67CC4" w:rsidRPr="00017016">
        <w:rPr>
          <w:rFonts w:ascii="GHEA Grapalat" w:hAnsi="GHEA Grapalat"/>
          <w:sz w:val="20"/>
          <w:szCs w:val="20"/>
        </w:rPr>
        <w:t>Moodys</w:t>
      </w:r>
      <w:proofErr w:type="spellEnd"/>
      <w:r w:rsidR="00E67CC4" w:rsidRPr="00017016">
        <w:rPr>
          <w:rFonts w:ascii="GHEA Grapalat" w:hAnsi="GHEA Grapalat"/>
          <w:sz w:val="20"/>
          <w:szCs w:val="20"/>
        </w:rPr>
        <w:t xml:space="preserve">, </w:t>
      </w:r>
      <w:proofErr w:type="spellStart"/>
      <w:r w:rsidR="00E67CC4" w:rsidRPr="00017016">
        <w:rPr>
          <w:rFonts w:ascii="GHEA Grapalat" w:hAnsi="GHEA Grapalat"/>
          <w:sz w:val="20"/>
          <w:szCs w:val="20"/>
        </w:rPr>
        <w:t>Standard</w:t>
      </w:r>
      <w:proofErr w:type="spellEnd"/>
      <w:r w:rsidR="00E67CC4" w:rsidRPr="00017016">
        <w:rPr>
          <w:rFonts w:ascii="GHEA Grapalat" w:hAnsi="GHEA Grapalat"/>
          <w:sz w:val="20"/>
          <w:szCs w:val="20"/>
        </w:rPr>
        <w:t xml:space="preserve"> &amp; </w:t>
      </w:r>
      <w:proofErr w:type="spellStart"/>
      <w:r w:rsidR="00E67CC4" w:rsidRPr="00017016">
        <w:rPr>
          <w:rFonts w:ascii="GHEA Grapalat" w:hAnsi="GHEA Grapalat"/>
          <w:sz w:val="20"/>
          <w:szCs w:val="20"/>
        </w:rPr>
        <w:t>Poor's</w:t>
      </w:r>
      <w:proofErr w:type="spellEnd"/>
      <w:r w:rsidR="00E67CC4" w:rsidRPr="00017016">
        <w:rPr>
          <w:rFonts w:ascii="GHEA Grapalat" w:hAnsi="GHEA Grapalat"/>
          <w:sz w:val="20"/>
          <w:szCs w:val="20"/>
        </w:rPr>
        <w:t>) как минимум в размере суверенного рейтинга, присвоенного Республике Армения.</w:t>
      </w:r>
    </w:p>
    <w:p w:rsidR="000A6B75" w:rsidRPr="00017016" w:rsidRDefault="000A6B75" w:rsidP="00017016">
      <w:pPr>
        <w:widowControl w:val="0"/>
        <w:tabs>
          <w:tab w:val="left" w:pos="1134"/>
        </w:tabs>
        <w:ind w:firstLine="567"/>
        <w:jc w:val="both"/>
        <w:rPr>
          <w:rFonts w:ascii="GHEA Grapalat" w:hAnsi="GHEA Grapalat" w:cs="Sylfaen"/>
          <w:sz w:val="20"/>
          <w:szCs w:val="20"/>
        </w:rPr>
      </w:pPr>
      <w:r w:rsidRPr="00017016">
        <w:rPr>
          <w:rFonts w:ascii="GHEA Grapalat" w:hAnsi="GHEA Grapalat"/>
          <w:sz w:val="20"/>
          <w:szCs w:val="20"/>
        </w:rPr>
        <w:t>2.</w:t>
      </w:r>
      <w:r w:rsidR="00DA4643" w:rsidRPr="00017016">
        <w:rPr>
          <w:rFonts w:ascii="GHEA Grapalat" w:hAnsi="GHEA Grapalat"/>
          <w:sz w:val="20"/>
          <w:szCs w:val="20"/>
        </w:rPr>
        <w:t>5</w:t>
      </w:r>
      <w:r w:rsidR="000A15F9" w:rsidRPr="00017016">
        <w:rPr>
          <w:rFonts w:ascii="GHEA Grapalat" w:hAnsi="GHEA Grapalat"/>
          <w:sz w:val="20"/>
          <w:szCs w:val="20"/>
        </w:rPr>
        <w:t>.</w:t>
      </w:r>
      <w:r w:rsidR="00F04AA1" w:rsidRPr="00017016">
        <w:rPr>
          <w:rFonts w:ascii="GHEA Grapalat" w:hAnsi="GHEA Grapalat"/>
          <w:sz w:val="20"/>
          <w:szCs w:val="20"/>
        </w:rPr>
        <w:tab/>
      </w:r>
      <w:r w:rsidRPr="00017016">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17016">
        <w:rPr>
          <w:rFonts w:ascii="GHEA Grapalat" w:hAnsi="GHEA Grapalat"/>
          <w:sz w:val="20"/>
          <w:szCs w:val="20"/>
        </w:rPr>
        <w:t xml:space="preserve"> </w:t>
      </w:r>
      <w:r w:rsidR="00C366B6" w:rsidRPr="00017016">
        <w:rPr>
          <w:rFonts w:ascii="GHEA Grapalat" w:hAnsi="GHEA Grapalat"/>
          <w:sz w:val="20"/>
          <w:szCs w:val="20"/>
        </w:rPr>
        <w:t>(на один и тот же лот)</w:t>
      </w:r>
      <w:r w:rsidRPr="00017016">
        <w:rPr>
          <w:rFonts w:ascii="GHEA Grapalat" w:hAnsi="GHEA Grapalat"/>
          <w:sz w:val="20"/>
          <w:szCs w:val="20"/>
        </w:rPr>
        <w:t xml:space="preserve">. </w:t>
      </w:r>
    </w:p>
    <w:p w:rsidR="009E07EE" w:rsidRPr="00017016" w:rsidRDefault="000A6B75" w:rsidP="00017016">
      <w:pPr>
        <w:pStyle w:val="BodyTextIndent2"/>
        <w:widowControl w:val="0"/>
        <w:tabs>
          <w:tab w:val="left" w:pos="1134"/>
        </w:tabs>
        <w:spacing w:line="240" w:lineRule="auto"/>
        <w:ind w:firstLine="567"/>
        <w:rPr>
          <w:rFonts w:ascii="GHEA Grapalat" w:hAnsi="GHEA Grapalat"/>
        </w:rPr>
      </w:pPr>
      <w:r w:rsidRPr="00017016">
        <w:rPr>
          <w:rFonts w:ascii="GHEA Grapalat" w:hAnsi="GHEA Grapalat"/>
        </w:rPr>
        <w:t>2.</w:t>
      </w:r>
      <w:r w:rsidR="00C366B6" w:rsidRPr="00017016">
        <w:rPr>
          <w:rFonts w:ascii="GHEA Grapalat" w:hAnsi="GHEA Grapalat"/>
        </w:rPr>
        <w:t>6</w:t>
      </w:r>
      <w:r w:rsidR="000A15F9" w:rsidRPr="00017016">
        <w:rPr>
          <w:rFonts w:ascii="GHEA Grapalat" w:hAnsi="GHEA Grapalat"/>
        </w:rPr>
        <w:t>.</w:t>
      </w:r>
      <w:r w:rsidR="00F04AA1" w:rsidRPr="00017016">
        <w:rPr>
          <w:rFonts w:ascii="GHEA Grapalat" w:hAnsi="GHEA Grapalat"/>
        </w:rPr>
        <w:tab/>
      </w:r>
      <w:r w:rsidRPr="00017016">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017016" w:rsidRDefault="000A6B75" w:rsidP="00017016">
      <w:pPr>
        <w:pStyle w:val="BodyTextIndent2"/>
        <w:widowControl w:val="0"/>
        <w:spacing w:line="240" w:lineRule="auto"/>
        <w:rPr>
          <w:rFonts w:ascii="GHEA Grapalat" w:hAnsi="GHEA Grapalat" w:cs="Sylfaen"/>
        </w:rPr>
      </w:pPr>
      <w:r w:rsidRPr="00017016">
        <w:rPr>
          <w:rFonts w:ascii="GHEA Grapalat" w:hAnsi="GHEA Grapalat"/>
        </w:rPr>
        <w:t>В подобном случае:</w:t>
      </w:r>
    </w:p>
    <w:p w:rsidR="00FE2CCB" w:rsidRPr="00017016" w:rsidRDefault="00C366B6" w:rsidP="00017016">
      <w:pPr>
        <w:pStyle w:val="BodyTextIndent2"/>
        <w:widowControl w:val="0"/>
        <w:tabs>
          <w:tab w:val="left" w:pos="1134"/>
        </w:tabs>
        <w:spacing w:line="240" w:lineRule="auto"/>
        <w:ind w:firstLine="567"/>
        <w:rPr>
          <w:rFonts w:ascii="GHEA Grapalat" w:hAnsi="GHEA Grapalat"/>
        </w:rPr>
      </w:pPr>
      <w:r w:rsidRPr="00017016">
        <w:rPr>
          <w:rFonts w:ascii="GHEA Grapalat" w:hAnsi="GHEA Grapalat"/>
        </w:rPr>
        <w:t>1</w:t>
      </w:r>
      <w:r w:rsidR="000A6B75" w:rsidRPr="00017016">
        <w:rPr>
          <w:rFonts w:ascii="GHEA Grapalat" w:hAnsi="GHEA Grapalat"/>
        </w:rPr>
        <w:t>)</w:t>
      </w:r>
      <w:r w:rsidR="00911F57" w:rsidRPr="00017016">
        <w:rPr>
          <w:rFonts w:ascii="GHEA Grapalat" w:hAnsi="GHEA Grapalat"/>
        </w:rPr>
        <w:tab/>
      </w:r>
      <w:r w:rsidR="000A6B75" w:rsidRPr="00017016">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017016">
        <w:rPr>
          <w:rFonts w:ascii="GHEA Grapalat" w:hAnsi="GHEA Grapalat"/>
        </w:rPr>
        <w:t xml:space="preserve"> (на один и тот же лот)</w:t>
      </w:r>
      <w:r w:rsidR="000A6B75" w:rsidRPr="00017016">
        <w:rPr>
          <w:rFonts w:ascii="GHEA Grapalat" w:hAnsi="GHEA Grapalat"/>
        </w:rPr>
        <w:t xml:space="preserve">. В случае несоблюдения требования настоящего абзаца, на </w:t>
      </w:r>
      <w:r w:rsidR="000A6B75" w:rsidRPr="00017016">
        <w:rPr>
          <w:rFonts w:ascii="GHEA Grapalat" w:hAnsi="GHEA Grapalat"/>
        </w:rPr>
        <w:lastRenderedPageBreak/>
        <w:t xml:space="preserve">заседании по вскрытию заявок отклоняются как заявки, поданные в порядке совместной деятельности, </w:t>
      </w:r>
      <w:r w:rsidR="00FE2CCB" w:rsidRPr="00017016">
        <w:rPr>
          <w:rFonts w:ascii="GHEA Grapalat" w:hAnsi="GHEA Grapalat"/>
        </w:rPr>
        <w:t>так и заявки, представленные отдельно.</w:t>
      </w:r>
    </w:p>
    <w:p w:rsidR="00FE2CCB" w:rsidRPr="00AA4EFD" w:rsidRDefault="00FE2CCB" w:rsidP="00017016">
      <w:pPr>
        <w:pStyle w:val="BodyTextIndent2"/>
        <w:widowControl w:val="0"/>
        <w:tabs>
          <w:tab w:val="left" w:pos="1134"/>
        </w:tabs>
        <w:spacing w:line="240" w:lineRule="auto"/>
        <w:ind w:firstLine="567"/>
        <w:rPr>
          <w:rFonts w:ascii="GHEA Grapalat" w:hAnsi="GHEA Grapalat"/>
        </w:rPr>
      </w:pPr>
      <w:r w:rsidRPr="00017016">
        <w:rPr>
          <w:rFonts w:ascii="GHEA Grapalat" w:hAnsi="GHEA Grapalat"/>
        </w:rPr>
        <w:t>2)</w:t>
      </w:r>
      <w:r w:rsidRPr="00017016">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17016" w:rsidRPr="00E01F7F" w:rsidRDefault="00017016" w:rsidP="00017016">
      <w:pPr>
        <w:jc w:val="both"/>
        <w:rPr>
          <w:rFonts w:ascii="GHEA Grapalat" w:hAnsi="GHEA Grapalat"/>
          <w:sz w:val="20"/>
          <w:szCs w:val="20"/>
        </w:rPr>
      </w:pPr>
      <w:r w:rsidRPr="00AA4EFD">
        <w:rPr>
          <w:rFonts w:ascii="GHEA Grapalat" w:hAnsi="GHEA Grapalat"/>
          <w:sz w:val="20"/>
          <w:szCs w:val="20"/>
        </w:rPr>
        <w:tab/>
      </w:r>
      <w:r w:rsidRPr="00E01F7F">
        <w:rPr>
          <w:rFonts w:ascii="GHEA Grapalat" w:hAnsi="GHEA Grapalat"/>
          <w:sz w:val="20"/>
          <w:szCs w:val="20"/>
        </w:rPr>
        <w:t>2.7</w:t>
      </w:r>
      <w:proofErr w:type="gramStart"/>
      <w:r w:rsidRPr="00E01F7F">
        <w:rPr>
          <w:rFonts w:ascii="GHEA Grapalat" w:hAnsi="GHEA Grapalat"/>
          <w:sz w:val="20"/>
          <w:szCs w:val="20"/>
        </w:rPr>
        <w:t xml:space="preserve"> Д</w:t>
      </w:r>
      <w:proofErr w:type="gramEnd"/>
      <w:r w:rsidRPr="00E01F7F">
        <w:rPr>
          <w:rFonts w:ascii="GHEA Grapalat" w:hAnsi="GHEA Grapalat"/>
          <w:sz w:val="20"/>
          <w:szCs w:val="20"/>
        </w:rPr>
        <w:t>ля оценки квалификационных критериев претендент должен предоставить утвержденное им письменное заявление, предусмотренное пунктом 2.1 части 2 настоящего приглашения, а также следующие документы, необходимые для приглашения:</w:t>
      </w:r>
    </w:p>
    <w:p w:rsidR="00017016" w:rsidRPr="00C31494" w:rsidRDefault="00017016" w:rsidP="00017016">
      <w:pPr>
        <w:jc w:val="both"/>
        <w:rPr>
          <w:rFonts w:ascii="GHEA Grapalat" w:hAnsi="GHEA Grapalat"/>
          <w:b/>
          <w:sz w:val="20"/>
          <w:szCs w:val="20"/>
        </w:rPr>
      </w:pPr>
      <w:r w:rsidRPr="00C31494">
        <w:rPr>
          <w:rFonts w:ascii="GHEA Grapalat" w:hAnsi="GHEA Grapalat"/>
          <w:b/>
          <w:sz w:val="20"/>
          <w:szCs w:val="20"/>
          <w:lang w:val="hy-AM"/>
        </w:rPr>
        <w:t xml:space="preserve">Критерии оценки неценовых условий участников </w:t>
      </w:r>
      <w:r w:rsidRPr="00C31494">
        <w:rPr>
          <w:rFonts w:ascii="GHEA Grapalat" w:hAnsi="GHEA Grapalat"/>
          <w:b/>
          <w:sz w:val="20"/>
          <w:szCs w:val="20"/>
        </w:rPr>
        <w:t>и</w:t>
      </w:r>
      <w:r w:rsidRPr="00C31494">
        <w:rPr>
          <w:rFonts w:ascii="GHEA Grapalat" w:hAnsi="GHEA Grapalat"/>
          <w:b/>
          <w:sz w:val="20"/>
          <w:szCs w:val="20"/>
          <w:lang w:val="hy-AM"/>
        </w:rPr>
        <w:t xml:space="preserve"> Порядок проведения:</w:t>
      </w:r>
    </w:p>
    <w:p w:rsidR="00017016" w:rsidRPr="00E01F7F" w:rsidRDefault="00017016" w:rsidP="00017016">
      <w:pPr>
        <w:jc w:val="both"/>
        <w:rPr>
          <w:rFonts w:ascii="GHEA Grapalat" w:hAnsi="GHEA Grapalat"/>
          <w:sz w:val="20"/>
          <w:szCs w:val="20"/>
          <w:lang w:val="hy-AM"/>
        </w:rPr>
      </w:pPr>
      <w:r w:rsidRPr="00BC0C39">
        <w:rPr>
          <w:rFonts w:ascii="GHEA Grapalat" w:hAnsi="GHEA Grapalat"/>
          <w:sz w:val="20"/>
          <w:szCs w:val="20"/>
        </w:rPr>
        <w:tab/>
      </w:r>
      <w:r w:rsidRPr="00E01F7F">
        <w:rPr>
          <w:rFonts w:ascii="GHEA Grapalat" w:hAnsi="GHEA Grapalat"/>
          <w:sz w:val="20"/>
          <w:szCs w:val="20"/>
          <w:lang w:val="hy-AM"/>
        </w:rPr>
        <w:t xml:space="preserve">Квалификация участника, наиболее соответствующего требованиям приглашения по критерию </w:t>
      </w:r>
      <w:r w:rsidRPr="00C31494">
        <w:rPr>
          <w:rFonts w:ascii="GHEA Grapalat" w:hAnsi="GHEA Grapalat"/>
          <w:b/>
          <w:sz w:val="20"/>
          <w:szCs w:val="20"/>
          <w:lang w:val="hy-AM"/>
        </w:rPr>
        <w:t>«Профессиональный опыт»</w:t>
      </w:r>
      <w:r w:rsidRPr="00C31494">
        <w:rPr>
          <w:rFonts w:ascii="GHEA Grapalat" w:hAnsi="GHEA Grapalat"/>
          <w:b/>
          <w:sz w:val="20"/>
          <w:szCs w:val="20"/>
        </w:rPr>
        <w:t>ТР</w:t>
      </w:r>
      <w:r w:rsidRPr="003F4C4F">
        <w:rPr>
          <w:rFonts w:ascii="GHEA Grapalat" w:hAnsi="GHEA Grapalat"/>
          <w:b/>
          <w:sz w:val="20"/>
          <w:szCs w:val="20"/>
        </w:rPr>
        <w:t>2</w:t>
      </w:r>
      <w:r w:rsidRPr="00E01F7F">
        <w:rPr>
          <w:rFonts w:ascii="GHEA Grapalat" w:hAnsi="GHEA Grapalat"/>
          <w:sz w:val="20"/>
          <w:szCs w:val="20"/>
          <w:lang w:val="hy-AM"/>
        </w:rPr>
        <w:t>, оценивается</w:t>
      </w:r>
      <w:r w:rsidRPr="00E01F7F">
        <w:rPr>
          <w:rFonts w:ascii="GHEA Grapalat" w:hAnsi="GHEA Grapalat"/>
          <w:sz w:val="20"/>
          <w:szCs w:val="20"/>
        </w:rPr>
        <w:t>,</w:t>
      </w:r>
      <w:r w:rsidRPr="00E01F7F">
        <w:rPr>
          <w:rFonts w:ascii="GHEA Grapalat" w:hAnsi="GHEA Grapalat"/>
          <w:sz w:val="20"/>
          <w:szCs w:val="20"/>
          <w:lang w:val="hy-AM"/>
        </w:rPr>
        <w:t xml:space="preserve"> как «40» баллов - лучшее предложение. Квалификация всех остальных участников оценивается по сравнению с лучшим предложением.</w:t>
      </w:r>
    </w:p>
    <w:p w:rsidR="00017016" w:rsidRPr="00E01F7F" w:rsidRDefault="00017016" w:rsidP="00017016">
      <w:pPr>
        <w:jc w:val="both"/>
        <w:rPr>
          <w:rFonts w:ascii="GHEA Grapalat" w:hAnsi="GHEA Grapalat"/>
          <w:sz w:val="20"/>
          <w:szCs w:val="20"/>
          <w:lang w:val="hy-AM"/>
        </w:rPr>
      </w:pPr>
      <w:r w:rsidRPr="00E01F7F">
        <w:rPr>
          <w:rFonts w:ascii="GHEA Grapalat" w:hAnsi="GHEA Grapalat"/>
          <w:sz w:val="20"/>
          <w:szCs w:val="20"/>
          <w:lang w:val="hy-AM"/>
        </w:rPr>
        <w:t>Критерий «Профессиональный опыт» оценивается следующим образом:</w:t>
      </w:r>
    </w:p>
    <w:p w:rsidR="00017016" w:rsidRPr="00E01F7F" w:rsidRDefault="00017016" w:rsidP="00017016">
      <w:pPr>
        <w:jc w:val="both"/>
        <w:rPr>
          <w:rFonts w:ascii="GHEA Grapalat" w:hAnsi="GHEA Grapalat"/>
          <w:sz w:val="20"/>
          <w:szCs w:val="20"/>
          <w:lang w:val="hy-AM"/>
        </w:rPr>
      </w:pPr>
      <w:r w:rsidRPr="00CE6E80">
        <w:rPr>
          <w:rFonts w:ascii="GHEA Grapalat" w:hAnsi="GHEA Grapalat"/>
          <w:sz w:val="20"/>
          <w:szCs w:val="20"/>
        </w:rPr>
        <w:tab/>
      </w:r>
      <w:r w:rsidRPr="00E01F7F">
        <w:rPr>
          <w:rFonts w:ascii="GHEA Grapalat" w:hAnsi="GHEA Grapalat"/>
          <w:sz w:val="20"/>
          <w:szCs w:val="20"/>
          <w:lang w:val="hy-AM"/>
        </w:rPr>
        <w:t>а. Участник торгов должен надлежащим образом заключить хотя бы один такой контракт в течение трех лет, предшествующих подаче предложения. Аналогично оценивается ранее заключенный контракт (или контракты), если объем или общая оказанная по нему услуга в денежном выражении не меньше заявки, представленной участником в рамках данной процедуры. При этом объем оказываемых услуг хотя бы по одному контракту в денежном выражении должен составлять не менее пятидесяти процентов от заявки, поданной участником в рамках данной процедуры.</w:t>
      </w:r>
    </w:p>
    <w:p w:rsidR="00017016" w:rsidRPr="00515C8F" w:rsidRDefault="00017016" w:rsidP="00017016">
      <w:pPr>
        <w:pStyle w:val="Heading1"/>
        <w:jc w:val="left"/>
        <w:rPr>
          <w:rFonts w:ascii="GHEA Grapalat" w:hAnsi="GHEA Grapalat" w:cs="Tahoma"/>
          <w:b/>
          <w:sz w:val="20"/>
          <w:szCs w:val="24"/>
        </w:rPr>
      </w:pPr>
      <w:r w:rsidRPr="00515C8F">
        <w:rPr>
          <w:rFonts w:ascii="GHEA Grapalat" w:hAnsi="GHEA Grapalat" w:cs="Tahoma"/>
          <w:b/>
          <w:sz w:val="20"/>
          <w:szCs w:val="24"/>
        </w:rPr>
        <w:t>В рамках данной процедуры аналогичными являются:</w:t>
      </w:r>
    </w:p>
    <w:p w:rsidR="00017016" w:rsidRPr="00515C8F" w:rsidRDefault="00017016" w:rsidP="00017016">
      <w:pPr>
        <w:rPr>
          <w:rFonts w:ascii="GHEA Grapalat" w:hAnsi="GHEA Grapalat"/>
          <w:sz w:val="20"/>
          <w:szCs w:val="20"/>
          <w:lang w:val="hy-AM"/>
        </w:rPr>
      </w:pPr>
      <w:proofErr w:type="gramStart"/>
      <w:r w:rsidRPr="00515C8F">
        <w:rPr>
          <w:rFonts w:ascii="GHEA Grapalat" w:hAnsi="GHEA Grapalat"/>
          <w:b/>
          <w:sz w:val="20"/>
          <w:szCs w:val="20"/>
        </w:rPr>
        <w:t>Д</w:t>
      </w:r>
      <w:r w:rsidRPr="00E01F7F">
        <w:rPr>
          <w:rFonts w:ascii="GHEA Grapalat" w:hAnsi="GHEA Grapalat"/>
          <w:b/>
          <w:sz w:val="20"/>
          <w:szCs w:val="20"/>
          <w:lang w:val="hy-AM"/>
        </w:rPr>
        <w:t>оговоры</w:t>
      </w:r>
      <w:r w:rsidRPr="00E01F7F">
        <w:rPr>
          <w:rFonts w:ascii="GHEA Grapalat" w:hAnsi="GHEA Grapalat"/>
          <w:sz w:val="20"/>
          <w:szCs w:val="20"/>
          <w:lang w:val="hy-AM"/>
        </w:rPr>
        <w:t xml:space="preserve"> на оказание услуг по техническому контролю качества строительных работ</w:t>
      </w:r>
      <w:r w:rsidRPr="00515C8F">
        <w:rPr>
          <w:rFonts w:ascii="GHEA Grapalat" w:hAnsi="GHEA Grapalat"/>
          <w:sz w:val="20"/>
          <w:szCs w:val="20"/>
          <w:lang w:val="hy-AM"/>
        </w:rPr>
        <w:t>:</w:t>
      </w:r>
      <w:r w:rsidRPr="00E01F7F">
        <w:rPr>
          <w:rFonts w:ascii="GHEA Grapalat" w:hAnsi="GHEA Grapalat"/>
          <w:sz w:val="20"/>
          <w:szCs w:val="20"/>
          <w:lang w:val="hy-AM"/>
        </w:rPr>
        <w:t xml:space="preserve"> </w:t>
      </w:r>
      <w:r w:rsidRPr="00714273">
        <w:rPr>
          <w:rFonts w:ascii="GHEA Grapalat" w:hAnsi="GHEA Grapalat"/>
          <w:b/>
          <w:sz w:val="20"/>
          <w:szCs w:val="20"/>
          <w:lang w:val="hy-AM"/>
        </w:rPr>
        <w:t>для 2-го, 3-го лотов</w:t>
      </w:r>
      <w:r w:rsidRPr="00515C8F">
        <w:rPr>
          <w:rFonts w:ascii="GHEA Grapalat" w:hAnsi="GHEA Grapalat"/>
          <w:sz w:val="20"/>
          <w:szCs w:val="20"/>
          <w:lang w:val="hy-AM"/>
        </w:rPr>
        <w:t xml:space="preserve"> аналогичными считаются: жилой, общественной, производственный, </w:t>
      </w:r>
      <w:r w:rsidRPr="00714273">
        <w:rPr>
          <w:rFonts w:ascii="GHEA Grapalat" w:hAnsi="GHEA Grapalat"/>
          <w:b/>
          <w:sz w:val="20"/>
          <w:szCs w:val="20"/>
          <w:lang w:val="hy-AM"/>
        </w:rPr>
        <w:t>для 1-го лота</w:t>
      </w:r>
      <w:r w:rsidRPr="00515C8F">
        <w:rPr>
          <w:rFonts w:ascii="GHEA Grapalat" w:hAnsi="GHEA Grapalat"/>
          <w:sz w:val="20"/>
          <w:szCs w:val="20"/>
          <w:lang w:val="hy-AM"/>
        </w:rPr>
        <w:t xml:space="preserve"> - лицензии - жилой, общественной, производственный,, энергетические, гидротехнический, оказание услуг.</w:t>
      </w:r>
      <w:proofErr w:type="gramEnd"/>
    </w:p>
    <w:p w:rsidR="00017016" w:rsidRPr="00E01F7F" w:rsidRDefault="00017016" w:rsidP="00017016">
      <w:pPr>
        <w:jc w:val="both"/>
        <w:rPr>
          <w:rFonts w:ascii="GHEA Grapalat" w:hAnsi="GHEA Grapalat"/>
          <w:sz w:val="20"/>
          <w:szCs w:val="20"/>
        </w:rPr>
      </w:pPr>
    </w:p>
    <w:p w:rsidR="00017016" w:rsidRPr="00E01F7F" w:rsidRDefault="00017016" w:rsidP="00017016">
      <w:pPr>
        <w:jc w:val="both"/>
        <w:rPr>
          <w:rFonts w:ascii="GHEA Grapalat" w:hAnsi="GHEA Grapalat"/>
          <w:sz w:val="20"/>
          <w:szCs w:val="20"/>
          <w:lang w:val="hy-AM"/>
        </w:rPr>
      </w:pPr>
      <w:r w:rsidRPr="00515C8F">
        <w:rPr>
          <w:rFonts w:ascii="GHEA Grapalat" w:hAnsi="GHEA Grapalat"/>
          <w:sz w:val="20"/>
          <w:szCs w:val="20"/>
        </w:rPr>
        <w:tab/>
      </w:r>
      <w:proofErr w:type="gramStart"/>
      <w:r w:rsidRPr="00E01F7F">
        <w:rPr>
          <w:rFonts w:ascii="GHEA Grapalat" w:hAnsi="GHEA Grapalat"/>
          <w:sz w:val="20"/>
          <w:szCs w:val="20"/>
        </w:rPr>
        <w:t>б</w:t>
      </w:r>
      <w:proofErr w:type="gramEnd"/>
      <w:r w:rsidRPr="00E01F7F">
        <w:rPr>
          <w:rFonts w:ascii="GHEA Grapalat" w:hAnsi="GHEA Grapalat"/>
          <w:sz w:val="20"/>
          <w:szCs w:val="20"/>
          <w:lang w:val="hy-AM"/>
        </w:rPr>
        <w:t xml:space="preserve">. Для обоснования своего соответствия требованиям, изложенным в пункте а) настоящего подпункта, участник должен представить копии ранее заключенного контракта (контрактов, соглашений) </w:t>
      </w:r>
      <w:r w:rsidRPr="00E01F7F">
        <w:rPr>
          <w:rFonts w:ascii="GHEA Grapalat" w:hAnsi="GHEA Grapalat"/>
          <w:sz w:val="20"/>
          <w:szCs w:val="20"/>
        </w:rPr>
        <w:t>и</w:t>
      </w:r>
      <w:r w:rsidRPr="00E01F7F">
        <w:rPr>
          <w:rFonts w:ascii="GHEA Grapalat" w:hAnsi="GHEA Grapalat"/>
          <w:sz w:val="20"/>
          <w:szCs w:val="20"/>
          <w:lang w:val="hy-AM"/>
        </w:rPr>
        <w:t xml:space="preserve"> протоколов приема-</w:t>
      </w:r>
      <w:r w:rsidRPr="00E01F7F">
        <w:rPr>
          <w:rFonts w:ascii="GHEA Grapalat" w:hAnsi="GHEA Grapalat"/>
          <w:sz w:val="20"/>
          <w:szCs w:val="20"/>
        </w:rPr>
        <w:t>с</w:t>
      </w:r>
      <w:r w:rsidRPr="00E01F7F">
        <w:rPr>
          <w:rFonts w:ascii="GHEA Grapalat" w:hAnsi="GHEA Grapalat"/>
          <w:sz w:val="20"/>
          <w:szCs w:val="20"/>
          <w:lang w:val="hy-AM"/>
        </w:rPr>
        <w:t>дачи.</w:t>
      </w:r>
    </w:p>
    <w:p w:rsidR="00017016" w:rsidRPr="00E01F7F" w:rsidRDefault="00017016" w:rsidP="00017016">
      <w:pPr>
        <w:jc w:val="both"/>
        <w:rPr>
          <w:rFonts w:ascii="GHEA Grapalat" w:hAnsi="GHEA Grapalat"/>
          <w:sz w:val="20"/>
          <w:szCs w:val="20"/>
          <w:lang w:val="hy-AM"/>
        </w:rPr>
      </w:pPr>
      <w:r w:rsidRPr="00E01F7F">
        <w:rPr>
          <w:rFonts w:ascii="GHEA Grapalat" w:hAnsi="GHEA Grapalat"/>
          <w:sz w:val="20"/>
          <w:szCs w:val="20"/>
          <w:lang w:val="hy-AM"/>
        </w:rPr>
        <w:t xml:space="preserve">Критерий «Профессиональный опыт» оценивается как минимум в 30 баллов, если объем услуг, предоставляемых по одному контракту, не меньше цены предложения, представленной участником торгов, соответствует минимальным требованиям, установленным в приглашении, и больше, чем аналогичный предыдущий технический осмотр. Контракт на обслуживание увеличивает рейтинг на 5 баллов, при этом максимальная оценка не может быть больше 40 баллов. Для оценки оказанной услуги необходимо предоставить копии предыдущего договора (контракты, соглашения) </w:t>
      </w:r>
      <w:r w:rsidRPr="00E01F7F">
        <w:rPr>
          <w:rFonts w:ascii="GHEA Grapalat" w:hAnsi="GHEA Grapalat"/>
          <w:sz w:val="20"/>
          <w:szCs w:val="20"/>
        </w:rPr>
        <w:t>и</w:t>
      </w:r>
      <w:r w:rsidRPr="00E01F7F">
        <w:rPr>
          <w:rFonts w:ascii="GHEA Grapalat" w:hAnsi="GHEA Grapalat"/>
          <w:sz w:val="20"/>
          <w:szCs w:val="20"/>
          <w:lang w:val="hy-AM"/>
        </w:rPr>
        <w:t xml:space="preserve"> протоколы приема-</w:t>
      </w:r>
      <w:r w:rsidRPr="00E01F7F">
        <w:rPr>
          <w:rFonts w:ascii="GHEA Grapalat" w:hAnsi="GHEA Grapalat"/>
          <w:sz w:val="20"/>
          <w:szCs w:val="20"/>
        </w:rPr>
        <w:t>с</w:t>
      </w:r>
      <w:r w:rsidRPr="00E01F7F">
        <w:rPr>
          <w:rFonts w:ascii="GHEA Grapalat" w:hAnsi="GHEA Grapalat"/>
          <w:sz w:val="20"/>
          <w:szCs w:val="20"/>
          <w:lang w:val="hy-AM"/>
        </w:rPr>
        <w:t>дачи.</w:t>
      </w:r>
    </w:p>
    <w:p w:rsidR="00017016" w:rsidRPr="00E01F7F" w:rsidRDefault="00017016" w:rsidP="00017016">
      <w:pPr>
        <w:jc w:val="both"/>
        <w:rPr>
          <w:rFonts w:ascii="GHEA Grapalat" w:hAnsi="GHEA Grapalat"/>
          <w:sz w:val="20"/>
          <w:szCs w:val="20"/>
          <w:lang w:val="hy-AM"/>
        </w:rPr>
      </w:pPr>
      <w:r w:rsidRPr="00E01F7F">
        <w:rPr>
          <w:rFonts w:ascii="GHEA Grapalat" w:hAnsi="GHEA Grapalat"/>
          <w:sz w:val="20"/>
          <w:szCs w:val="20"/>
          <w:lang w:val="hy-AM"/>
        </w:rPr>
        <w:t xml:space="preserve"> Квалификация участника, наилучшим образом отвечающего требованиям приглашения по критерию «Трудовые ресурсы», оценивается как «30» баллов - лучшее предложение. Квалификация всех остальных участников оценивается по сравнению с лучшим предложением.</w:t>
      </w:r>
    </w:p>
    <w:p w:rsidR="00017016" w:rsidRPr="00E01F7F" w:rsidRDefault="00017016" w:rsidP="00017016">
      <w:pPr>
        <w:jc w:val="both"/>
        <w:rPr>
          <w:rFonts w:ascii="GHEA Grapalat" w:hAnsi="GHEA Grapalat"/>
          <w:b/>
          <w:sz w:val="20"/>
          <w:szCs w:val="20"/>
          <w:lang w:val="hy-AM"/>
        </w:rPr>
      </w:pPr>
      <w:r w:rsidRPr="00E01F7F">
        <w:rPr>
          <w:rFonts w:ascii="GHEA Grapalat" w:hAnsi="GHEA Grapalat"/>
          <w:b/>
          <w:sz w:val="20"/>
          <w:szCs w:val="20"/>
          <w:lang w:val="hy-AM"/>
        </w:rPr>
        <w:t>Персонал «Трудовые ресурсы» (</w:t>
      </w:r>
      <w:r w:rsidRPr="00E01F7F">
        <w:rPr>
          <w:rFonts w:ascii="GHEA Grapalat" w:hAnsi="GHEA Grapalat"/>
          <w:b/>
          <w:sz w:val="20"/>
          <w:szCs w:val="20"/>
        </w:rPr>
        <w:t>ТР</w:t>
      </w:r>
      <w:r w:rsidRPr="00E01F7F">
        <w:rPr>
          <w:rFonts w:ascii="GHEA Grapalat" w:hAnsi="GHEA Grapalat"/>
          <w:b/>
          <w:sz w:val="20"/>
          <w:szCs w:val="20"/>
          <w:lang w:val="hy-AM"/>
        </w:rPr>
        <w:t>1)</w:t>
      </w:r>
    </w:p>
    <w:p w:rsidR="00017016" w:rsidRPr="00E01F7F" w:rsidRDefault="00017016" w:rsidP="00017016">
      <w:pPr>
        <w:jc w:val="both"/>
        <w:rPr>
          <w:rFonts w:ascii="GHEA Grapalat" w:hAnsi="GHEA Grapalat"/>
          <w:sz w:val="20"/>
          <w:szCs w:val="20"/>
          <w:lang w:val="hy-AM"/>
        </w:rPr>
      </w:pPr>
      <w:r w:rsidRPr="00E01F7F">
        <w:rPr>
          <w:rFonts w:ascii="GHEA Grapalat" w:hAnsi="GHEA Grapalat"/>
          <w:sz w:val="20"/>
          <w:szCs w:val="20"/>
          <w:lang w:val="hy-AM"/>
        </w:rPr>
        <w:t xml:space="preserve">Для выполнения контракта </w:t>
      </w:r>
      <w:r w:rsidRPr="00CE6E80">
        <w:rPr>
          <w:rFonts w:ascii="GHEA Grapalat" w:hAnsi="GHEA Grapalat"/>
          <w:sz w:val="20"/>
          <w:szCs w:val="20"/>
          <w:lang w:val="hy-AM"/>
        </w:rPr>
        <w:t>по каждой лоти</w:t>
      </w:r>
      <w:r w:rsidRPr="00E01F7F">
        <w:rPr>
          <w:rFonts w:ascii="GHEA Grapalat" w:hAnsi="GHEA Grapalat"/>
          <w:sz w:val="20"/>
          <w:szCs w:val="20"/>
          <w:lang w:val="hy-AM"/>
        </w:rPr>
        <w:t xml:space="preserve"> требуются следующие трудовые ресурсы:</w:t>
      </w:r>
    </w:p>
    <w:p w:rsidR="00017016" w:rsidRPr="00CE6E80" w:rsidRDefault="00017016" w:rsidP="00017016">
      <w:pPr>
        <w:jc w:val="both"/>
        <w:rPr>
          <w:rFonts w:ascii="GHEA Grapalat" w:hAnsi="GHEA Grapalat"/>
          <w:sz w:val="20"/>
          <w:szCs w:val="20"/>
        </w:rPr>
      </w:pPr>
      <w:r w:rsidRPr="00CE6E80">
        <w:rPr>
          <w:rFonts w:ascii="GHEA Grapalat" w:hAnsi="GHEA Grapalat"/>
          <w:sz w:val="20"/>
          <w:szCs w:val="20"/>
        </w:rPr>
        <w:tab/>
      </w:r>
      <w:r w:rsidRPr="00E01F7F">
        <w:rPr>
          <w:rFonts w:ascii="GHEA Grapalat" w:hAnsi="GHEA Grapalat"/>
          <w:sz w:val="20"/>
          <w:szCs w:val="20"/>
          <w:lang w:val="hy-AM"/>
        </w:rPr>
        <w:t xml:space="preserve">a) </w:t>
      </w:r>
      <w:r w:rsidRPr="00515C8F">
        <w:rPr>
          <w:rFonts w:ascii="GHEA Grapalat" w:hAnsi="GHEA Grapalat"/>
          <w:sz w:val="20"/>
          <w:szCs w:val="20"/>
          <w:lang w:val="hy-AM"/>
        </w:rPr>
        <w:t xml:space="preserve">По </w:t>
      </w:r>
      <w:r w:rsidRPr="00515C8F">
        <w:rPr>
          <w:rFonts w:ascii="GHEA Grapalat" w:hAnsi="GHEA Grapalat"/>
          <w:sz w:val="20"/>
          <w:szCs w:val="20"/>
        </w:rPr>
        <w:t>лот</w:t>
      </w:r>
      <w:r w:rsidRPr="00515C8F">
        <w:rPr>
          <w:rFonts w:ascii="GHEA Grapalat" w:hAnsi="GHEA Grapalat"/>
          <w:sz w:val="20"/>
          <w:szCs w:val="20"/>
          <w:lang w:val="hy-AM"/>
        </w:rPr>
        <w:t xml:space="preserve">у </w:t>
      </w:r>
      <w:r>
        <w:rPr>
          <w:rFonts w:ascii="GHEA Grapalat" w:hAnsi="GHEA Grapalat"/>
          <w:sz w:val="20"/>
          <w:szCs w:val="20"/>
          <w:lang w:val="en-US"/>
        </w:rPr>
        <w:t>N</w:t>
      </w:r>
      <w:r w:rsidRPr="00515C8F">
        <w:rPr>
          <w:rFonts w:ascii="GHEA Grapalat" w:hAnsi="GHEA Grapalat"/>
          <w:sz w:val="20"/>
          <w:szCs w:val="20"/>
          <w:lang w:val="hy-AM"/>
        </w:rPr>
        <w:t>1</w:t>
      </w:r>
      <w:r w:rsidRPr="00515C8F">
        <w:rPr>
          <w:rFonts w:ascii="GHEA Grapalat" w:hAnsi="GHEA Grapalat"/>
          <w:sz w:val="20"/>
          <w:szCs w:val="20"/>
        </w:rPr>
        <w:t xml:space="preserve"> </w:t>
      </w:r>
      <w:r w:rsidRPr="00515C8F">
        <w:rPr>
          <w:rFonts w:ascii="GHEA Grapalat" w:hAnsi="GHEA Grapalat"/>
          <w:sz w:val="20"/>
          <w:szCs w:val="20"/>
          <w:lang w:val="hy-AM"/>
        </w:rPr>
        <w:t>в штате должны быть не менее 1 (одного) архитектора-строителя, 1 (одного) инженера-электрика և 1 (одного) архитектора-гидротехника, каждый со стажем профессиональной работы не менее 3 лет;</w:t>
      </w:r>
      <w:r w:rsidRPr="00515C8F">
        <w:rPr>
          <w:rFonts w:ascii="GHEA Grapalat" w:hAnsi="GHEA Grapalat"/>
          <w:sz w:val="20"/>
          <w:szCs w:val="20"/>
        </w:rPr>
        <w:t xml:space="preserve"> Для 2-го, 3-го лота в штате должен быть не менее 1 (одного) архитектора-строителя на каждое подразделение с опытом работы не менее 3 лет.</w:t>
      </w:r>
    </w:p>
    <w:p w:rsidR="00017016" w:rsidRPr="00727896" w:rsidRDefault="00017016" w:rsidP="00017016">
      <w:pPr>
        <w:jc w:val="both"/>
        <w:rPr>
          <w:rFonts w:ascii="GHEA Grapalat" w:hAnsi="GHEA Grapalat"/>
          <w:b/>
          <w:sz w:val="20"/>
          <w:szCs w:val="20"/>
        </w:rPr>
      </w:pPr>
      <w:r w:rsidRPr="00E01F7F">
        <w:rPr>
          <w:rFonts w:ascii="GHEA Grapalat" w:hAnsi="GHEA Grapalat"/>
          <w:sz w:val="20"/>
          <w:szCs w:val="20"/>
          <w:lang w:val="hy-AM"/>
        </w:rPr>
        <w:t xml:space="preserve">         б) Каждый специалист оценивается минимум в 20 баллов, если он соответствует минимальным требованиям, установленным в приглашении, т. е. выполнил технический </w:t>
      </w:r>
      <w:proofErr w:type="spellStart"/>
      <w:r w:rsidRPr="00C31494">
        <w:rPr>
          <w:rFonts w:ascii="GHEA Grapalat" w:hAnsi="GHEA Grapalat"/>
          <w:sz w:val="20"/>
          <w:szCs w:val="20"/>
        </w:rPr>
        <w:t>контрол</w:t>
      </w:r>
      <w:proofErr w:type="spellEnd"/>
      <w:r w:rsidRPr="00E01F7F">
        <w:rPr>
          <w:rFonts w:ascii="GHEA Grapalat" w:hAnsi="GHEA Grapalat"/>
          <w:sz w:val="20"/>
          <w:szCs w:val="20"/>
          <w:lang w:val="hy-AM"/>
        </w:rPr>
        <w:t xml:space="preserve"> хотя бы одного аналогичного объекта в течение 5 </w:t>
      </w:r>
      <w:r w:rsidRPr="00E01F7F">
        <w:rPr>
          <w:rFonts w:ascii="GHEA Grapalat" w:hAnsi="GHEA Grapalat"/>
          <w:sz w:val="20"/>
          <w:szCs w:val="20"/>
        </w:rPr>
        <w:t xml:space="preserve">лет, </w:t>
      </w:r>
      <w:r w:rsidRPr="00E01F7F">
        <w:rPr>
          <w:rFonts w:ascii="GHEA Grapalat" w:hAnsi="GHEA Grapalat"/>
          <w:sz w:val="20"/>
          <w:szCs w:val="20"/>
          <w:lang w:val="hy-AM"/>
        </w:rPr>
        <w:t>пред</w:t>
      </w:r>
      <w:r w:rsidRPr="00E01F7F">
        <w:rPr>
          <w:rFonts w:ascii="GHEA Grapalat" w:hAnsi="GHEA Grapalat"/>
          <w:sz w:val="20"/>
          <w:szCs w:val="20"/>
        </w:rPr>
        <w:t>шествую</w:t>
      </w:r>
      <w:r w:rsidRPr="00E01F7F">
        <w:rPr>
          <w:rFonts w:ascii="GHEA Grapalat" w:hAnsi="GHEA Grapalat"/>
          <w:sz w:val="20"/>
          <w:szCs w:val="20"/>
          <w:lang w:val="hy-AM"/>
        </w:rPr>
        <w:t>щих подач</w:t>
      </w:r>
      <w:r w:rsidRPr="00E01F7F">
        <w:rPr>
          <w:rFonts w:ascii="GHEA Grapalat" w:hAnsi="GHEA Grapalat"/>
          <w:sz w:val="20"/>
          <w:szCs w:val="20"/>
        </w:rPr>
        <w:t>е</w:t>
      </w:r>
      <w:r w:rsidRPr="00E01F7F">
        <w:rPr>
          <w:rFonts w:ascii="GHEA Grapalat" w:hAnsi="GHEA Grapalat"/>
          <w:sz w:val="20"/>
          <w:szCs w:val="20"/>
          <w:lang w:val="hy-AM"/>
        </w:rPr>
        <w:t xml:space="preserve"> заявки</w:t>
      </w:r>
      <w:r w:rsidRPr="00E01F7F">
        <w:rPr>
          <w:rFonts w:ascii="GHEA Grapalat" w:hAnsi="GHEA Grapalat"/>
          <w:sz w:val="20"/>
          <w:szCs w:val="20"/>
        </w:rPr>
        <w:t>,а в случае</w:t>
      </w:r>
      <w:r w:rsidRPr="00E01F7F">
        <w:rPr>
          <w:rFonts w:ascii="GHEA Grapalat" w:hAnsi="GHEA Grapalat"/>
          <w:sz w:val="20"/>
          <w:szCs w:val="20"/>
          <w:lang w:val="hy-AM"/>
        </w:rPr>
        <w:t xml:space="preserve"> более </w:t>
      </w:r>
      <w:r w:rsidRPr="00E01F7F">
        <w:rPr>
          <w:rFonts w:ascii="GHEA Grapalat" w:hAnsi="GHEA Grapalat"/>
          <w:sz w:val="20"/>
          <w:szCs w:val="20"/>
        </w:rPr>
        <w:t xml:space="preserve">5 </w:t>
      </w:r>
      <w:r w:rsidRPr="00E01F7F">
        <w:rPr>
          <w:rFonts w:ascii="GHEA Grapalat" w:hAnsi="GHEA Grapalat"/>
          <w:sz w:val="20"/>
          <w:szCs w:val="20"/>
          <w:lang w:val="hy-AM"/>
        </w:rPr>
        <w:t>лет</w:t>
      </w:r>
      <w:r w:rsidRPr="00E01F7F">
        <w:rPr>
          <w:rFonts w:ascii="GHEA Grapalat" w:hAnsi="GHEA Grapalat"/>
          <w:sz w:val="20"/>
          <w:szCs w:val="20"/>
        </w:rPr>
        <w:t>,о</w:t>
      </w:r>
      <w:r w:rsidRPr="00E01F7F">
        <w:rPr>
          <w:rFonts w:ascii="GHEA Grapalat" w:hAnsi="GHEA Grapalat"/>
          <w:sz w:val="20"/>
          <w:szCs w:val="20"/>
          <w:lang w:val="hy-AM"/>
        </w:rPr>
        <w:t xml:space="preserve">ценка </w:t>
      </w:r>
      <w:r w:rsidRPr="00E01F7F">
        <w:rPr>
          <w:rFonts w:ascii="GHEA Grapalat" w:hAnsi="GHEA Grapalat"/>
          <w:sz w:val="20"/>
          <w:szCs w:val="20"/>
        </w:rPr>
        <w:t>увеличивается на </w:t>
      </w:r>
      <w:r w:rsidRPr="00E01F7F">
        <w:rPr>
          <w:rFonts w:ascii="GHEA Grapalat" w:hAnsi="GHEA Grapalat"/>
          <w:sz w:val="20"/>
          <w:szCs w:val="20"/>
          <w:lang w:val="hy-AM"/>
        </w:rPr>
        <w:t xml:space="preserve">2 балла, </w:t>
      </w:r>
      <w:r w:rsidRPr="00E01F7F">
        <w:rPr>
          <w:rFonts w:ascii="GHEA Grapalat" w:hAnsi="GHEA Grapalat"/>
          <w:sz w:val="20"/>
          <w:szCs w:val="20"/>
        </w:rPr>
        <w:t xml:space="preserve">за обслуживание каждого подобного объекта, </w:t>
      </w:r>
      <w:r w:rsidRPr="00E01F7F">
        <w:rPr>
          <w:rFonts w:ascii="GHEA Grapalat" w:hAnsi="GHEA Grapalat"/>
          <w:sz w:val="20"/>
          <w:szCs w:val="20"/>
          <w:lang w:val="hy-AM"/>
        </w:rPr>
        <w:t xml:space="preserve">при этом максимальная оценка не может быть больше «30» баллов. </w:t>
      </w:r>
      <w:r w:rsidRPr="00727896">
        <w:rPr>
          <w:rFonts w:ascii="GHEA Grapalat" w:hAnsi="GHEA Grapalat"/>
          <w:b/>
          <w:sz w:val="20"/>
          <w:szCs w:val="20"/>
          <w:lang w:val="hy-AM"/>
        </w:rPr>
        <w:t xml:space="preserve">Для оценки оказанной услуги необходимо предоставить письменную копию утвержденного заключительного акта строительной площадки </w:t>
      </w:r>
      <w:r w:rsidRPr="00727896">
        <w:rPr>
          <w:rFonts w:ascii="GHEA Grapalat" w:hAnsi="GHEA Grapalat"/>
          <w:b/>
          <w:sz w:val="20"/>
          <w:szCs w:val="20"/>
        </w:rPr>
        <w:t>и /</w:t>
      </w:r>
      <w:r w:rsidRPr="00727896">
        <w:rPr>
          <w:rFonts w:ascii="GHEA Grapalat" w:hAnsi="GHEA Grapalat"/>
          <w:b/>
          <w:sz w:val="20"/>
          <w:szCs w:val="20"/>
          <w:lang w:val="hy-AM"/>
        </w:rPr>
        <w:t>или</w:t>
      </w:r>
      <w:r w:rsidRPr="00727896">
        <w:rPr>
          <w:rFonts w:ascii="GHEA Grapalat" w:hAnsi="GHEA Grapalat"/>
          <w:b/>
          <w:sz w:val="20"/>
          <w:szCs w:val="20"/>
        </w:rPr>
        <w:t>/</w:t>
      </w:r>
      <w:r w:rsidRPr="00727896">
        <w:rPr>
          <w:rFonts w:ascii="GHEA Grapalat" w:hAnsi="GHEA Grapalat"/>
          <w:b/>
          <w:sz w:val="20"/>
          <w:szCs w:val="20"/>
          <w:lang w:val="hy-AM"/>
        </w:rPr>
        <w:t xml:space="preserve">  письменное подтверждение, выданное Заказчиком.</w:t>
      </w:r>
    </w:p>
    <w:p w:rsidR="00017016" w:rsidRPr="00E01F7F" w:rsidRDefault="00017016" w:rsidP="00017016">
      <w:pPr>
        <w:jc w:val="both"/>
        <w:rPr>
          <w:rFonts w:ascii="GHEA Grapalat" w:hAnsi="GHEA Grapalat"/>
          <w:sz w:val="20"/>
          <w:szCs w:val="20"/>
        </w:rPr>
      </w:pPr>
    </w:p>
    <w:p w:rsidR="00017016" w:rsidRPr="00E01F7F" w:rsidRDefault="00017016" w:rsidP="00017016">
      <w:pPr>
        <w:shd w:val="clear" w:color="auto" w:fill="FFFFFF"/>
        <w:ind w:firstLine="375"/>
        <w:jc w:val="center"/>
        <w:rPr>
          <w:rFonts w:ascii="GHEA Grapalat" w:hAnsi="GHEA Grapalat"/>
          <w:b/>
          <w:bCs/>
          <w:sz w:val="20"/>
          <w:szCs w:val="20"/>
          <w:lang w:val="hy-AM"/>
        </w:rPr>
      </w:pPr>
      <w:r w:rsidRPr="00E01F7F">
        <w:rPr>
          <w:rFonts w:ascii="GHEA Grapalat" w:hAnsi="GHEA Grapalat"/>
          <w:b/>
          <w:bCs/>
          <w:sz w:val="20"/>
          <w:szCs w:val="20"/>
          <w:lang w:val="hy-AM"/>
        </w:rPr>
        <w:t>Сводная таблица оценки</w:t>
      </w:r>
    </w:p>
    <w:tbl>
      <w:tblPr>
        <w:tblW w:w="105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17"/>
        <w:gridCol w:w="2761"/>
        <w:gridCol w:w="3418"/>
      </w:tblGrid>
      <w:tr w:rsidR="00017016" w:rsidRPr="00E01F7F" w:rsidTr="00BF608C">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hideMark/>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Критерий оценки</w:t>
            </w:r>
          </w:p>
        </w:tc>
        <w:tc>
          <w:tcPr>
            <w:tcW w:w="2761" w:type="dxa"/>
            <w:tcBorders>
              <w:top w:val="outset" w:sz="6" w:space="0" w:color="auto"/>
              <w:left w:val="outset" w:sz="6" w:space="0" w:color="auto"/>
              <w:bottom w:val="outset" w:sz="6" w:space="0" w:color="auto"/>
              <w:right w:val="outset" w:sz="6" w:space="0" w:color="auto"/>
            </w:tcBorders>
            <w:shd w:val="clear" w:color="auto" w:fill="FFFFFF"/>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Минимальный балл</w:t>
            </w:r>
          </w:p>
        </w:tc>
        <w:tc>
          <w:tcPr>
            <w:tcW w:w="3418" w:type="dxa"/>
            <w:tcBorders>
              <w:top w:val="outset" w:sz="6" w:space="0" w:color="auto"/>
              <w:left w:val="outset" w:sz="6" w:space="0" w:color="auto"/>
              <w:bottom w:val="outset" w:sz="6" w:space="0" w:color="auto"/>
              <w:right w:val="outset" w:sz="6" w:space="0" w:color="auto"/>
            </w:tcBorders>
            <w:shd w:val="clear" w:color="auto" w:fill="FFFFFF"/>
            <w:hideMark/>
          </w:tcPr>
          <w:p w:rsidR="00017016" w:rsidRPr="00E01F7F" w:rsidRDefault="00017016" w:rsidP="00BF608C">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Максимальный балл</w:t>
            </w:r>
          </w:p>
        </w:tc>
      </w:tr>
      <w:tr w:rsidR="00017016" w:rsidRPr="00E01F7F" w:rsidTr="00BF608C">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D9D9D9"/>
            <w:hideMark/>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1</w:t>
            </w:r>
          </w:p>
        </w:tc>
        <w:tc>
          <w:tcPr>
            <w:tcW w:w="2761" w:type="dxa"/>
            <w:tcBorders>
              <w:top w:val="outset" w:sz="6" w:space="0" w:color="auto"/>
              <w:left w:val="outset" w:sz="6" w:space="0" w:color="auto"/>
              <w:bottom w:val="outset" w:sz="6" w:space="0" w:color="auto"/>
              <w:right w:val="outset" w:sz="6" w:space="0" w:color="auto"/>
            </w:tcBorders>
            <w:shd w:val="clear" w:color="auto" w:fill="D9D9D9"/>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2</w:t>
            </w:r>
          </w:p>
        </w:tc>
        <w:tc>
          <w:tcPr>
            <w:tcW w:w="3418" w:type="dxa"/>
            <w:tcBorders>
              <w:top w:val="outset" w:sz="6" w:space="0" w:color="auto"/>
              <w:left w:val="outset" w:sz="6" w:space="0" w:color="auto"/>
              <w:bottom w:val="outset" w:sz="6" w:space="0" w:color="auto"/>
              <w:right w:val="outset" w:sz="6" w:space="0" w:color="auto"/>
            </w:tcBorders>
            <w:shd w:val="clear" w:color="auto" w:fill="D9D9D9"/>
            <w:hideMark/>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3</w:t>
            </w:r>
          </w:p>
        </w:tc>
      </w:tr>
      <w:tr w:rsidR="00017016" w:rsidRPr="00E01F7F" w:rsidTr="00BF608C">
        <w:trPr>
          <w:trHeight w:val="525"/>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vAlign w:val="center"/>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lastRenderedPageBreak/>
              <w:t>Профессиональный опыт</w:t>
            </w:r>
          </w:p>
        </w:tc>
        <w:tc>
          <w:tcPr>
            <w:tcW w:w="2761" w:type="dxa"/>
            <w:tcBorders>
              <w:top w:val="outset" w:sz="6" w:space="0" w:color="auto"/>
              <w:left w:val="outset" w:sz="6" w:space="0" w:color="auto"/>
              <w:bottom w:val="outset" w:sz="6" w:space="0" w:color="auto"/>
              <w:right w:val="outset" w:sz="6" w:space="0" w:color="auto"/>
            </w:tcBorders>
            <w:shd w:val="clear" w:color="auto" w:fill="FFFFFF"/>
            <w:vAlign w:val="center"/>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30</w:t>
            </w:r>
          </w:p>
        </w:tc>
        <w:tc>
          <w:tcPr>
            <w:tcW w:w="3418" w:type="dxa"/>
            <w:tcBorders>
              <w:top w:val="outset" w:sz="6" w:space="0" w:color="auto"/>
              <w:left w:val="outset" w:sz="6" w:space="0" w:color="auto"/>
              <w:bottom w:val="outset" w:sz="6" w:space="0" w:color="auto"/>
              <w:right w:val="outset" w:sz="6" w:space="0" w:color="auto"/>
            </w:tcBorders>
            <w:shd w:val="clear" w:color="auto" w:fill="FFFFFF"/>
            <w:vAlign w:val="center"/>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40</w:t>
            </w:r>
          </w:p>
        </w:tc>
      </w:tr>
      <w:tr w:rsidR="00017016" w:rsidRPr="00E01F7F" w:rsidTr="00BF608C">
        <w:trPr>
          <w:trHeight w:val="525"/>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vAlign w:val="center"/>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Рабочие ресурсы</w:t>
            </w:r>
          </w:p>
        </w:tc>
        <w:tc>
          <w:tcPr>
            <w:tcW w:w="2761" w:type="dxa"/>
            <w:tcBorders>
              <w:top w:val="outset" w:sz="6" w:space="0" w:color="auto"/>
              <w:left w:val="outset" w:sz="6" w:space="0" w:color="auto"/>
              <w:bottom w:val="outset" w:sz="6" w:space="0" w:color="auto"/>
              <w:right w:val="outset" w:sz="6" w:space="0" w:color="auto"/>
            </w:tcBorders>
            <w:shd w:val="clear" w:color="auto" w:fill="FFFFFF"/>
            <w:vAlign w:val="center"/>
          </w:tcPr>
          <w:p w:rsidR="00017016" w:rsidRPr="00E01F7F" w:rsidRDefault="00017016" w:rsidP="00BF608C">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20</w:t>
            </w:r>
          </w:p>
        </w:tc>
        <w:tc>
          <w:tcPr>
            <w:tcW w:w="3418" w:type="dxa"/>
            <w:tcBorders>
              <w:top w:val="outset" w:sz="6" w:space="0" w:color="auto"/>
              <w:left w:val="outset" w:sz="6" w:space="0" w:color="auto"/>
              <w:bottom w:val="outset" w:sz="6" w:space="0" w:color="auto"/>
              <w:right w:val="outset" w:sz="6" w:space="0" w:color="auto"/>
            </w:tcBorders>
            <w:shd w:val="clear" w:color="auto" w:fill="FFFFFF"/>
            <w:vAlign w:val="center"/>
          </w:tcPr>
          <w:p w:rsidR="00017016" w:rsidRPr="00E01F7F" w:rsidRDefault="00017016" w:rsidP="00BF608C">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30</w:t>
            </w:r>
          </w:p>
        </w:tc>
      </w:tr>
      <w:tr w:rsidR="00017016" w:rsidRPr="00E01F7F" w:rsidTr="00BF608C">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17016" w:rsidRPr="00E01F7F" w:rsidRDefault="00017016" w:rsidP="00BF608C">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Условная цена</w:t>
            </w:r>
          </w:p>
        </w:tc>
        <w:tc>
          <w:tcPr>
            <w:tcW w:w="2761" w:type="dxa"/>
            <w:tcBorders>
              <w:top w:val="outset" w:sz="6" w:space="0" w:color="auto"/>
              <w:left w:val="outset" w:sz="6" w:space="0" w:color="auto"/>
              <w:bottom w:val="outset" w:sz="6" w:space="0" w:color="auto"/>
              <w:right w:val="outset" w:sz="6" w:space="0" w:color="auto"/>
            </w:tcBorders>
            <w:shd w:val="clear" w:color="auto" w:fill="FFFFFF"/>
          </w:tcPr>
          <w:p w:rsidR="00017016" w:rsidRPr="00E01F7F" w:rsidRDefault="00017016" w:rsidP="00BF608C">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20</w:t>
            </w:r>
          </w:p>
        </w:tc>
        <w:tc>
          <w:tcPr>
            <w:tcW w:w="3418" w:type="dxa"/>
            <w:tcBorders>
              <w:top w:val="outset" w:sz="6" w:space="0" w:color="auto"/>
              <w:left w:val="outset" w:sz="6" w:space="0" w:color="auto"/>
              <w:bottom w:val="outset" w:sz="6" w:space="0" w:color="auto"/>
              <w:right w:val="outset" w:sz="6" w:space="0" w:color="auto"/>
            </w:tcBorders>
            <w:shd w:val="clear" w:color="auto" w:fill="FFFFFF"/>
            <w:hideMark/>
          </w:tcPr>
          <w:p w:rsidR="00017016" w:rsidRPr="00E01F7F" w:rsidRDefault="00017016" w:rsidP="00BF608C">
            <w:pPr>
              <w:spacing w:before="100" w:beforeAutospacing="1" w:after="100" w:afterAutospacing="1"/>
              <w:jc w:val="center"/>
              <w:rPr>
                <w:rFonts w:ascii="GHEA Grapalat" w:hAnsi="GHEA Grapalat"/>
                <w:color w:val="000000"/>
                <w:sz w:val="20"/>
                <w:szCs w:val="20"/>
              </w:rPr>
            </w:pPr>
            <w:r w:rsidRPr="00E01F7F">
              <w:rPr>
                <w:rFonts w:ascii="GHEA Grapalat" w:hAnsi="GHEA Grapalat"/>
                <w:i/>
                <w:iCs/>
                <w:color w:val="000000"/>
                <w:sz w:val="20"/>
                <w:szCs w:val="20"/>
              </w:rPr>
              <w:t>30</w:t>
            </w:r>
          </w:p>
        </w:tc>
      </w:tr>
      <w:tr w:rsidR="00017016" w:rsidRPr="00E01F7F" w:rsidTr="00BF608C">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tcPr>
          <w:p w:rsidR="00017016" w:rsidRPr="00E01F7F" w:rsidRDefault="00017016" w:rsidP="00BF608C">
            <w:pPr>
              <w:spacing w:before="100" w:beforeAutospacing="1" w:after="100" w:afterAutospacing="1"/>
              <w:jc w:val="center"/>
              <w:rPr>
                <w:rFonts w:ascii="GHEA Grapalat" w:hAnsi="GHEA Grapalat"/>
                <w:b/>
                <w:i/>
                <w:iCs/>
                <w:color w:val="000000"/>
                <w:sz w:val="20"/>
                <w:szCs w:val="20"/>
              </w:rPr>
            </w:pPr>
            <w:r w:rsidRPr="00E01F7F">
              <w:rPr>
                <w:rFonts w:ascii="GHEA Grapalat" w:hAnsi="GHEA Grapalat"/>
                <w:b/>
                <w:i/>
                <w:iCs/>
                <w:color w:val="000000"/>
                <w:sz w:val="20"/>
                <w:szCs w:val="20"/>
              </w:rPr>
              <w:t>итого</w:t>
            </w:r>
          </w:p>
        </w:tc>
        <w:tc>
          <w:tcPr>
            <w:tcW w:w="2761" w:type="dxa"/>
            <w:tcBorders>
              <w:top w:val="outset" w:sz="6" w:space="0" w:color="auto"/>
              <w:left w:val="outset" w:sz="6" w:space="0" w:color="auto"/>
              <w:bottom w:val="outset" w:sz="6" w:space="0" w:color="auto"/>
              <w:right w:val="outset" w:sz="6" w:space="0" w:color="auto"/>
            </w:tcBorders>
            <w:shd w:val="clear" w:color="auto" w:fill="FFFFFF"/>
          </w:tcPr>
          <w:p w:rsidR="00017016" w:rsidRPr="00E01F7F" w:rsidRDefault="00017016" w:rsidP="00BF608C">
            <w:pPr>
              <w:spacing w:before="100" w:beforeAutospacing="1" w:after="100" w:afterAutospacing="1"/>
              <w:jc w:val="center"/>
              <w:rPr>
                <w:rFonts w:ascii="GHEA Grapalat" w:hAnsi="GHEA Grapalat"/>
                <w:b/>
                <w:i/>
                <w:color w:val="000000"/>
                <w:sz w:val="20"/>
                <w:szCs w:val="20"/>
              </w:rPr>
            </w:pPr>
            <w:r w:rsidRPr="00E01F7F">
              <w:rPr>
                <w:rFonts w:ascii="GHEA Grapalat" w:hAnsi="GHEA Grapalat"/>
                <w:b/>
                <w:i/>
                <w:color w:val="000000"/>
                <w:sz w:val="20"/>
                <w:szCs w:val="20"/>
              </w:rPr>
              <w:t>70</w:t>
            </w:r>
          </w:p>
        </w:tc>
        <w:tc>
          <w:tcPr>
            <w:tcW w:w="3418" w:type="dxa"/>
            <w:tcBorders>
              <w:top w:val="outset" w:sz="6" w:space="0" w:color="auto"/>
              <w:left w:val="outset" w:sz="6" w:space="0" w:color="auto"/>
              <w:bottom w:val="outset" w:sz="6" w:space="0" w:color="auto"/>
              <w:right w:val="outset" w:sz="6" w:space="0" w:color="auto"/>
            </w:tcBorders>
            <w:shd w:val="clear" w:color="auto" w:fill="FFFFFF"/>
          </w:tcPr>
          <w:p w:rsidR="00017016" w:rsidRPr="00E01F7F" w:rsidRDefault="00017016" w:rsidP="00BF608C">
            <w:pPr>
              <w:spacing w:before="100" w:beforeAutospacing="1" w:after="100" w:afterAutospacing="1"/>
              <w:jc w:val="center"/>
              <w:rPr>
                <w:rFonts w:ascii="GHEA Grapalat" w:hAnsi="GHEA Grapalat"/>
                <w:b/>
                <w:i/>
                <w:iCs/>
                <w:color w:val="000000"/>
                <w:sz w:val="20"/>
                <w:szCs w:val="20"/>
                <w:lang w:val="hy-AM"/>
              </w:rPr>
            </w:pPr>
            <w:r w:rsidRPr="00E01F7F">
              <w:rPr>
                <w:rFonts w:ascii="GHEA Grapalat" w:hAnsi="GHEA Grapalat"/>
                <w:b/>
                <w:i/>
                <w:iCs/>
                <w:color w:val="000000"/>
                <w:sz w:val="20"/>
                <w:szCs w:val="20"/>
                <w:lang w:val="hy-AM"/>
              </w:rPr>
              <w:t>100</w:t>
            </w:r>
          </w:p>
        </w:tc>
      </w:tr>
    </w:tbl>
    <w:p w:rsidR="00017016" w:rsidRPr="00E01F7F" w:rsidRDefault="00017016" w:rsidP="00017016">
      <w:pPr>
        <w:jc w:val="both"/>
        <w:rPr>
          <w:rFonts w:ascii="GHEA Grapalat" w:hAnsi="GHEA Grapalat"/>
          <w:sz w:val="20"/>
          <w:szCs w:val="20"/>
          <w:lang w:val="hy-AM"/>
        </w:rPr>
      </w:pPr>
    </w:p>
    <w:p w:rsidR="00017016" w:rsidRPr="00E01F7F" w:rsidRDefault="00017016" w:rsidP="00017016">
      <w:pPr>
        <w:ind w:firstLine="567"/>
        <w:jc w:val="both"/>
        <w:rPr>
          <w:rFonts w:ascii="GHEA Grapalat" w:hAnsi="GHEA Grapalat" w:cs="Arial Armenian"/>
          <w:sz w:val="20"/>
          <w:szCs w:val="20"/>
          <w:lang w:val="hy-AM"/>
        </w:rPr>
      </w:pPr>
      <w:r w:rsidRPr="00E01F7F">
        <w:rPr>
          <w:rFonts w:ascii="GHEA Grapalat" w:hAnsi="GHEA Grapalat" w:cs="Arial Armenian"/>
          <w:sz w:val="20"/>
          <w:szCs w:val="20"/>
          <w:lang w:val="hy-AM"/>
        </w:rPr>
        <w:t>б) претендент представляет данные о персонале, предложенном для выполнения контракта, в качестве документа, подтверждающего квалификационный критерий, а именно:</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17016" w:rsidRPr="00E01F7F" w:rsidTr="00BF608C">
        <w:trPr>
          <w:jc w:val="center"/>
        </w:trPr>
        <w:tc>
          <w:tcPr>
            <w:tcW w:w="10031" w:type="dxa"/>
            <w:gridSpan w:val="5"/>
          </w:tcPr>
          <w:p w:rsidR="00017016" w:rsidRPr="00E01F7F" w:rsidRDefault="00017016" w:rsidP="00BF608C">
            <w:pPr>
              <w:ind w:firstLine="567"/>
              <w:jc w:val="center"/>
              <w:rPr>
                <w:rFonts w:ascii="GHEA Grapalat" w:hAnsi="GHEA Grapalat" w:cs="Arial"/>
                <w:bCs/>
                <w:sz w:val="20"/>
                <w:szCs w:val="20"/>
              </w:rPr>
            </w:pPr>
            <w:proofErr w:type="gramStart"/>
            <w:r w:rsidRPr="00E01F7F">
              <w:rPr>
                <w:rFonts w:ascii="GHEA Grapalat" w:hAnsi="GHEA Grapalat" w:cs="Arial"/>
                <w:bCs/>
                <w:sz w:val="20"/>
                <w:szCs w:val="20"/>
              </w:rPr>
              <w:t>Специалисты</w:t>
            </w:r>
            <w:proofErr w:type="gramEnd"/>
            <w:r w:rsidRPr="00E01F7F">
              <w:rPr>
                <w:rFonts w:ascii="GHEA Grapalat" w:hAnsi="GHEA Grapalat" w:cs="Arial"/>
                <w:bCs/>
                <w:sz w:val="20"/>
                <w:szCs w:val="20"/>
              </w:rPr>
              <w:t xml:space="preserve"> включенные в основной состав</w:t>
            </w:r>
          </w:p>
        </w:tc>
      </w:tr>
      <w:tr w:rsidR="00017016" w:rsidRPr="00E01F7F" w:rsidTr="00BF608C">
        <w:trPr>
          <w:jc w:val="center"/>
        </w:trPr>
        <w:tc>
          <w:tcPr>
            <w:tcW w:w="1728" w:type="dxa"/>
            <w:vMerge w:val="restart"/>
            <w:vAlign w:val="center"/>
          </w:tcPr>
          <w:p w:rsidR="00017016" w:rsidRPr="00E01F7F" w:rsidRDefault="00017016" w:rsidP="00BF608C">
            <w:pPr>
              <w:jc w:val="center"/>
              <w:rPr>
                <w:rFonts w:ascii="GHEA Grapalat" w:hAnsi="GHEA Grapalat" w:cs="Arial"/>
                <w:bCs/>
                <w:sz w:val="20"/>
                <w:szCs w:val="20"/>
              </w:rPr>
            </w:pPr>
            <w:r w:rsidRPr="00E01F7F">
              <w:rPr>
                <w:rFonts w:ascii="GHEA Grapalat" w:hAnsi="GHEA Grapalat" w:cs="Sylfaen"/>
                <w:bCs/>
                <w:sz w:val="20"/>
                <w:szCs w:val="20"/>
              </w:rPr>
              <w:t>Имя, фамилия</w:t>
            </w:r>
          </w:p>
        </w:tc>
        <w:tc>
          <w:tcPr>
            <w:tcW w:w="1782" w:type="dxa"/>
            <w:vMerge w:val="restart"/>
            <w:vAlign w:val="center"/>
          </w:tcPr>
          <w:p w:rsidR="00017016" w:rsidRPr="00E01F7F" w:rsidRDefault="00017016" w:rsidP="00BF608C">
            <w:pPr>
              <w:jc w:val="center"/>
              <w:rPr>
                <w:rFonts w:ascii="GHEA Grapalat" w:hAnsi="GHEA Grapalat" w:cs="Arial"/>
                <w:bCs/>
                <w:sz w:val="20"/>
                <w:szCs w:val="20"/>
              </w:rPr>
            </w:pPr>
            <w:r w:rsidRPr="00E01F7F">
              <w:rPr>
                <w:rFonts w:ascii="GHEA Grapalat" w:hAnsi="GHEA Grapalat" w:cs="Sylfaen"/>
                <w:bCs/>
                <w:sz w:val="20"/>
                <w:szCs w:val="20"/>
              </w:rPr>
              <w:t>квалификация</w:t>
            </w:r>
          </w:p>
        </w:tc>
        <w:tc>
          <w:tcPr>
            <w:tcW w:w="4253" w:type="dxa"/>
            <w:gridSpan w:val="2"/>
          </w:tcPr>
          <w:p w:rsidR="00017016" w:rsidRPr="00E01F7F" w:rsidRDefault="00017016" w:rsidP="00BF608C">
            <w:pPr>
              <w:ind w:firstLine="567"/>
              <w:jc w:val="center"/>
              <w:rPr>
                <w:rFonts w:ascii="GHEA Grapalat" w:hAnsi="GHEA Grapalat" w:cs="Arial"/>
                <w:bCs/>
                <w:sz w:val="20"/>
                <w:szCs w:val="20"/>
              </w:rPr>
            </w:pPr>
            <w:r w:rsidRPr="00E01F7F">
              <w:rPr>
                <w:rFonts w:ascii="GHEA Grapalat" w:hAnsi="GHEA Grapalat" w:cs="Sylfaen"/>
                <w:bCs/>
                <w:sz w:val="20"/>
                <w:szCs w:val="20"/>
              </w:rPr>
              <w:t>Профессиональный опыт</w:t>
            </w:r>
          </w:p>
        </w:tc>
        <w:tc>
          <w:tcPr>
            <w:tcW w:w="2268" w:type="dxa"/>
            <w:vMerge w:val="restart"/>
          </w:tcPr>
          <w:p w:rsidR="00017016" w:rsidRPr="00E01F7F" w:rsidRDefault="00017016" w:rsidP="00BF608C">
            <w:pPr>
              <w:jc w:val="center"/>
              <w:rPr>
                <w:rFonts w:ascii="GHEA Grapalat" w:hAnsi="GHEA Grapalat" w:cs="Arial"/>
                <w:bCs/>
                <w:sz w:val="20"/>
                <w:szCs w:val="20"/>
              </w:rPr>
            </w:pPr>
            <w:r w:rsidRPr="00E01F7F">
              <w:rPr>
                <w:rFonts w:ascii="GHEA Grapalat" w:hAnsi="GHEA Grapalat" w:cs="Arial"/>
                <w:bCs/>
                <w:sz w:val="20"/>
                <w:szCs w:val="20"/>
              </w:rPr>
              <w:t>Имя/название работодателя</w:t>
            </w:r>
          </w:p>
        </w:tc>
      </w:tr>
      <w:tr w:rsidR="00017016" w:rsidRPr="00E01F7F" w:rsidTr="00BF608C">
        <w:trPr>
          <w:jc w:val="center"/>
        </w:trPr>
        <w:tc>
          <w:tcPr>
            <w:tcW w:w="1728" w:type="dxa"/>
            <w:vMerge/>
          </w:tcPr>
          <w:p w:rsidR="00017016" w:rsidRPr="00E01F7F" w:rsidRDefault="00017016" w:rsidP="00BF608C">
            <w:pPr>
              <w:ind w:firstLine="567"/>
              <w:jc w:val="center"/>
              <w:rPr>
                <w:rFonts w:ascii="GHEA Grapalat" w:hAnsi="GHEA Grapalat" w:cs="Arial Armenian"/>
                <w:sz w:val="20"/>
                <w:szCs w:val="20"/>
              </w:rPr>
            </w:pPr>
          </w:p>
        </w:tc>
        <w:tc>
          <w:tcPr>
            <w:tcW w:w="1782" w:type="dxa"/>
            <w:vMerge/>
          </w:tcPr>
          <w:p w:rsidR="00017016" w:rsidRPr="00E01F7F" w:rsidRDefault="00017016" w:rsidP="00BF608C">
            <w:pPr>
              <w:ind w:firstLine="567"/>
              <w:jc w:val="center"/>
              <w:rPr>
                <w:rFonts w:ascii="GHEA Grapalat" w:hAnsi="GHEA Grapalat" w:cs="Arial Armenian"/>
                <w:sz w:val="20"/>
                <w:szCs w:val="20"/>
              </w:rPr>
            </w:pPr>
          </w:p>
        </w:tc>
        <w:tc>
          <w:tcPr>
            <w:tcW w:w="1560" w:type="dxa"/>
          </w:tcPr>
          <w:p w:rsidR="00017016" w:rsidRPr="00E01F7F" w:rsidRDefault="00017016" w:rsidP="00BF608C">
            <w:pPr>
              <w:jc w:val="center"/>
              <w:rPr>
                <w:rFonts w:ascii="GHEA Grapalat" w:hAnsi="GHEA Grapalat" w:cs="Arial"/>
                <w:bCs/>
                <w:sz w:val="20"/>
                <w:szCs w:val="20"/>
              </w:rPr>
            </w:pPr>
            <w:r w:rsidRPr="00E01F7F">
              <w:rPr>
                <w:rFonts w:ascii="GHEA Grapalat" w:hAnsi="GHEA Grapalat" w:cs="Sylfaen"/>
                <w:bCs/>
                <w:sz w:val="20"/>
                <w:szCs w:val="20"/>
              </w:rPr>
              <w:t>срок</w:t>
            </w:r>
          </w:p>
        </w:tc>
        <w:tc>
          <w:tcPr>
            <w:tcW w:w="2693" w:type="dxa"/>
            <w:vAlign w:val="center"/>
          </w:tcPr>
          <w:p w:rsidR="00017016" w:rsidRPr="00E01F7F" w:rsidRDefault="00017016" w:rsidP="00BF608C">
            <w:pPr>
              <w:jc w:val="center"/>
              <w:rPr>
                <w:rFonts w:ascii="GHEA Grapalat" w:hAnsi="GHEA Grapalat" w:cs="Arial"/>
                <w:bCs/>
                <w:sz w:val="20"/>
                <w:szCs w:val="20"/>
              </w:rPr>
            </w:pPr>
            <w:r w:rsidRPr="00E01F7F">
              <w:rPr>
                <w:rFonts w:ascii="GHEA Grapalat" w:hAnsi="GHEA Grapalat" w:cs="Arial"/>
                <w:bCs/>
                <w:sz w:val="20"/>
                <w:szCs w:val="20"/>
              </w:rPr>
              <w:t xml:space="preserve">Сфера </w:t>
            </w:r>
            <w:proofErr w:type="gramStart"/>
            <w:r w:rsidRPr="00E01F7F">
              <w:rPr>
                <w:rFonts w:ascii="GHEA Grapalat" w:hAnsi="GHEA Grapalat" w:cs="Arial"/>
                <w:bCs/>
                <w:sz w:val="20"/>
                <w:szCs w:val="20"/>
              </w:rPr>
              <w:t>деятельности</w:t>
            </w:r>
            <w:proofErr w:type="gramEnd"/>
            <w:r w:rsidRPr="00E01F7F">
              <w:rPr>
                <w:rFonts w:ascii="GHEA Grapalat" w:hAnsi="GHEA Grapalat" w:cs="Arial"/>
                <w:bCs/>
                <w:sz w:val="20"/>
                <w:szCs w:val="20"/>
              </w:rPr>
              <w:t xml:space="preserve"> проделанная работа</w:t>
            </w:r>
          </w:p>
        </w:tc>
        <w:tc>
          <w:tcPr>
            <w:tcW w:w="2268" w:type="dxa"/>
            <w:vMerge/>
          </w:tcPr>
          <w:p w:rsidR="00017016" w:rsidRPr="00E01F7F" w:rsidRDefault="00017016" w:rsidP="00BF608C">
            <w:pPr>
              <w:ind w:firstLine="567"/>
              <w:jc w:val="center"/>
              <w:rPr>
                <w:rFonts w:ascii="GHEA Grapalat" w:hAnsi="GHEA Grapalat" w:cs="Arial Armenian"/>
                <w:b/>
                <w:bCs/>
                <w:sz w:val="20"/>
                <w:szCs w:val="20"/>
              </w:rPr>
            </w:pPr>
          </w:p>
        </w:tc>
      </w:tr>
      <w:tr w:rsidR="00017016" w:rsidRPr="00E01F7F" w:rsidTr="00BF608C">
        <w:trPr>
          <w:jc w:val="center"/>
        </w:trPr>
        <w:tc>
          <w:tcPr>
            <w:tcW w:w="1728" w:type="dxa"/>
            <w:vAlign w:val="center"/>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1</w:t>
            </w:r>
          </w:p>
        </w:tc>
        <w:tc>
          <w:tcPr>
            <w:tcW w:w="1782" w:type="dxa"/>
            <w:vAlign w:val="center"/>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2</w:t>
            </w:r>
          </w:p>
        </w:tc>
        <w:tc>
          <w:tcPr>
            <w:tcW w:w="1560" w:type="dxa"/>
            <w:vAlign w:val="center"/>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3</w:t>
            </w:r>
          </w:p>
        </w:tc>
        <w:tc>
          <w:tcPr>
            <w:tcW w:w="2693" w:type="dxa"/>
            <w:vAlign w:val="center"/>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4</w:t>
            </w:r>
          </w:p>
        </w:tc>
        <w:tc>
          <w:tcPr>
            <w:tcW w:w="2268" w:type="dxa"/>
            <w:vAlign w:val="center"/>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5</w:t>
            </w:r>
          </w:p>
        </w:tc>
      </w:tr>
      <w:tr w:rsidR="00017016" w:rsidRPr="00E01F7F" w:rsidTr="00BF608C">
        <w:trPr>
          <w:jc w:val="center"/>
        </w:trPr>
        <w:tc>
          <w:tcPr>
            <w:tcW w:w="1728" w:type="dxa"/>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1.</w:t>
            </w:r>
          </w:p>
        </w:tc>
        <w:tc>
          <w:tcPr>
            <w:tcW w:w="1782" w:type="dxa"/>
          </w:tcPr>
          <w:p w:rsidR="00017016" w:rsidRPr="00E01F7F" w:rsidRDefault="00017016" w:rsidP="00BF608C">
            <w:pPr>
              <w:ind w:firstLine="567"/>
              <w:jc w:val="center"/>
              <w:rPr>
                <w:rFonts w:ascii="GHEA Grapalat" w:hAnsi="GHEA Grapalat" w:cs="Arial Armenian"/>
                <w:sz w:val="20"/>
                <w:szCs w:val="20"/>
              </w:rPr>
            </w:pPr>
          </w:p>
        </w:tc>
        <w:tc>
          <w:tcPr>
            <w:tcW w:w="1560" w:type="dxa"/>
          </w:tcPr>
          <w:p w:rsidR="00017016" w:rsidRPr="00E01F7F" w:rsidRDefault="00017016" w:rsidP="00BF608C">
            <w:pPr>
              <w:ind w:firstLine="567"/>
              <w:jc w:val="center"/>
              <w:rPr>
                <w:rFonts w:ascii="GHEA Grapalat" w:hAnsi="GHEA Grapalat" w:cs="Arial Armenian"/>
                <w:sz w:val="20"/>
                <w:szCs w:val="20"/>
              </w:rPr>
            </w:pPr>
          </w:p>
        </w:tc>
        <w:tc>
          <w:tcPr>
            <w:tcW w:w="2693" w:type="dxa"/>
          </w:tcPr>
          <w:p w:rsidR="00017016" w:rsidRPr="00E01F7F" w:rsidRDefault="00017016" w:rsidP="00BF608C">
            <w:pPr>
              <w:ind w:firstLine="567"/>
              <w:jc w:val="center"/>
              <w:rPr>
                <w:rFonts w:ascii="GHEA Grapalat" w:hAnsi="GHEA Grapalat" w:cs="Arial Armenian"/>
                <w:sz w:val="20"/>
                <w:szCs w:val="20"/>
              </w:rPr>
            </w:pPr>
          </w:p>
        </w:tc>
        <w:tc>
          <w:tcPr>
            <w:tcW w:w="2268" w:type="dxa"/>
          </w:tcPr>
          <w:p w:rsidR="00017016" w:rsidRPr="00E01F7F" w:rsidRDefault="00017016" w:rsidP="00BF608C">
            <w:pPr>
              <w:ind w:firstLine="567"/>
              <w:jc w:val="center"/>
              <w:rPr>
                <w:rFonts w:ascii="GHEA Grapalat" w:hAnsi="GHEA Grapalat" w:cs="Arial Armenian"/>
                <w:sz w:val="20"/>
                <w:szCs w:val="20"/>
              </w:rPr>
            </w:pPr>
          </w:p>
        </w:tc>
      </w:tr>
      <w:tr w:rsidR="00017016" w:rsidRPr="00E01F7F" w:rsidTr="00BF608C">
        <w:trPr>
          <w:jc w:val="center"/>
        </w:trPr>
        <w:tc>
          <w:tcPr>
            <w:tcW w:w="1728" w:type="dxa"/>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2.</w:t>
            </w:r>
          </w:p>
        </w:tc>
        <w:tc>
          <w:tcPr>
            <w:tcW w:w="1782" w:type="dxa"/>
          </w:tcPr>
          <w:p w:rsidR="00017016" w:rsidRPr="00E01F7F" w:rsidRDefault="00017016" w:rsidP="00BF608C">
            <w:pPr>
              <w:ind w:firstLine="567"/>
              <w:jc w:val="center"/>
              <w:rPr>
                <w:rFonts w:ascii="GHEA Grapalat" w:hAnsi="GHEA Grapalat" w:cs="Arial Armenian"/>
                <w:sz w:val="20"/>
                <w:szCs w:val="20"/>
              </w:rPr>
            </w:pPr>
          </w:p>
        </w:tc>
        <w:tc>
          <w:tcPr>
            <w:tcW w:w="1560" w:type="dxa"/>
          </w:tcPr>
          <w:p w:rsidR="00017016" w:rsidRPr="00E01F7F" w:rsidRDefault="00017016" w:rsidP="00BF608C">
            <w:pPr>
              <w:ind w:firstLine="567"/>
              <w:jc w:val="center"/>
              <w:rPr>
                <w:rFonts w:ascii="GHEA Grapalat" w:hAnsi="GHEA Grapalat" w:cs="Arial Armenian"/>
                <w:sz w:val="20"/>
                <w:szCs w:val="20"/>
              </w:rPr>
            </w:pPr>
          </w:p>
        </w:tc>
        <w:tc>
          <w:tcPr>
            <w:tcW w:w="2693" w:type="dxa"/>
          </w:tcPr>
          <w:p w:rsidR="00017016" w:rsidRPr="00E01F7F" w:rsidRDefault="00017016" w:rsidP="00BF608C">
            <w:pPr>
              <w:ind w:firstLine="567"/>
              <w:jc w:val="center"/>
              <w:rPr>
                <w:rFonts w:ascii="GHEA Grapalat" w:hAnsi="GHEA Grapalat" w:cs="Arial Armenian"/>
                <w:sz w:val="20"/>
                <w:szCs w:val="20"/>
              </w:rPr>
            </w:pPr>
          </w:p>
        </w:tc>
        <w:tc>
          <w:tcPr>
            <w:tcW w:w="2268" w:type="dxa"/>
          </w:tcPr>
          <w:p w:rsidR="00017016" w:rsidRPr="00E01F7F" w:rsidRDefault="00017016" w:rsidP="00BF608C">
            <w:pPr>
              <w:ind w:firstLine="567"/>
              <w:jc w:val="center"/>
              <w:rPr>
                <w:rFonts w:ascii="GHEA Grapalat" w:hAnsi="GHEA Grapalat" w:cs="Arial Armenian"/>
                <w:sz w:val="20"/>
                <w:szCs w:val="20"/>
              </w:rPr>
            </w:pPr>
          </w:p>
        </w:tc>
      </w:tr>
      <w:tr w:rsidR="00017016" w:rsidRPr="00E01F7F" w:rsidTr="00BF608C">
        <w:trPr>
          <w:jc w:val="center"/>
        </w:trPr>
        <w:tc>
          <w:tcPr>
            <w:tcW w:w="1728" w:type="dxa"/>
          </w:tcPr>
          <w:p w:rsidR="00017016" w:rsidRPr="00E01F7F" w:rsidRDefault="00017016" w:rsidP="00BF608C">
            <w:pPr>
              <w:ind w:firstLine="567"/>
              <w:jc w:val="center"/>
              <w:rPr>
                <w:rFonts w:ascii="GHEA Grapalat" w:hAnsi="GHEA Grapalat" w:cs="Arial Armenian"/>
                <w:sz w:val="20"/>
                <w:szCs w:val="20"/>
              </w:rPr>
            </w:pPr>
            <w:r w:rsidRPr="00E01F7F">
              <w:rPr>
                <w:rFonts w:ascii="GHEA Grapalat" w:hAnsi="GHEA Grapalat" w:cs="Arial Armenian"/>
                <w:sz w:val="20"/>
                <w:szCs w:val="20"/>
              </w:rPr>
              <w:t>..</w:t>
            </w:r>
          </w:p>
        </w:tc>
        <w:tc>
          <w:tcPr>
            <w:tcW w:w="1782" w:type="dxa"/>
          </w:tcPr>
          <w:p w:rsidR="00017016" w:rsidRPr="00E01F7F" w:rsidRDefault="00017016" w:rsidP="00BF608C">
            <w:pPr>
              <w:ind w:firstLine="567"/>
              <w:jc w:val="center"/>
              <w:rPr>
                <w:rFonts w:ascii="GHEA Grapalat" w:hAnsi="GHEA Grapalat" w:cs="Arial Armenian"/>
                <w:sz w:val="20"/>
                <w:szCs w:val="20"/>
              </w:rPr>
            </w:pPr>
          </w:p>
        </w:tc>
        <w:tc>
          <w:tcPr>
            <w:tcW w:w="1560" w:type="dxa"/>
          </w:tcPr>
          <w:p w:rsidR="00017016" w:rsidRPr="00E01F7F" w:rsidRDefault="00017016" w:rsidP="00BF608C">
            <w:pPr>
              <w:ind w:firstLine="567"/>
              <w:jc w:val="center"/>
              <w:rPr>
                <w:rFonts w:ascii="GHEA Grapalat" w:hAnsi="GHEA Grapalat" w:cs="Arial Armenian"/>
                <w:sz w:val="20"/>
                <w:szCs w:val="20"/>
              </w:rPr>
            </w:pPr>
          </w:p>
        </w:tc>
        <w:tc>
          <w:tcPr>
            <w:tcW w:w="2693" w:type="dxa"/>
          </w:tcPr>
          <w:p w:rsidR="00017016" w:rsidRPr="00E01F7F" w:rsidRDefault="00017016" w:rsidP="00BF608C">
            <w:pPr>
              <w:ind w:firstLine="567"/>
              <w:jc w:val="center"/>
              <w:rPr>
                <w:rFonts w:ascii="GHEA Grapalat" w:hAnsi="GHEA Grapalat" w:cs="Arial Armenian"/>
                <w:sz w:val="20"/>
                <w:szCs w:val="20"/>
              </w:rPr>
            </w:pPr>
          </w:p>
        </w:tc>
        <w:tc>
          <w:tcPr>
            <w:tcW w:w="2268" w:type="dxa"/>
          </w:tcPr>
          <w:p w:rsidR="00017016" w:rsidRPr="00E01F7F" w:rsidRDefault="00017016" w:rsidP="00BF608C">
            <w:pPr>
              <w:ind w:firstLine="567"/>
              <w:jc w:val="center"/>
              <w:rPr>
                <w:rFonts w:ascii="GHEA Grapalat" w:hAnsi="GHEA Grapalat" w:cs="Arial Armenian"/>
                <w:sz w:val="20"/>
                <w:szCs w:val="20"/>
              </w:rPr>
            </w:pPr>
          </w:p>
        </w:tc>
      </w:tr>
    </w:tbl>
    <w:p w:rsidR="00017016" w:rsidRPr="00E01F7F" w:rsidRDefault="00017016" w:rsidP="00017016">
      <w:pPr>
        <w:ind w:firstLine="567"/>
        <w:jc w:val="center"/>
        <w:rPr>
          <w:rFonts w:ascii="GHEA Grapalat" w:hAnsi="GHEA Grapalat" w:cs="Sylfaen"/>
          <w:sz w:val="20"/>
          <w:szCs w:val="20"/>
        </w:rPr>
      </w:pPr>
    </w:p>
    <w:p w:rsidR="00017016" w:rsidRPr="00E01F7F" w:rsidRDefault="00017016" w:rsidP="00017016">
      <w:pPr>
        <w:jc w:val="both"/>
        <w:rPr>
          <w:rFonts w:ascii="GHEA Grapalat" w:hAnsi="GHEA Grapalat"/>
          <w:sz w:val="20"/>
          <w:szCs w:val="20"/>
          <w:lang w:val="hy-AM"/>
        </w:rPr>
      </w:pPr>
      <w:r w:rsidRPr="00E01F7F">
        <w:rPr>
          <w:rFonts w:ascii="GHEA Grapalat" w:hAnsi="GHEA Grapalat"/>
          <w:sz w:val="20"/>
          <w:szCs w:val="20"/>
          <w:lang w:val="hy-AM"/>
        </w:rPr>
        <w:t xml:space="preserve">Для подтверждения наличия трудовых ресурсов Претендент представляет письменные соглашения, одобренные экспертами, включенными в состав номинированного персонала, об их привлечении к выполняемой работе, а также копии паспортов специалистов, квалификационных документов (диплом, аттестат, и т. </w:t>
      </w:r>
      <w:r w:rsidRPr="00E01F7F">
        <w:rPr>
          <w:rFonts w:ascii="GHEA Grapalat" w:hAnsi="GHEA Grapalat"/>
          <w:sz w:val="20"/>
          <w:szCs w:val="20"/>
        </w:rPr>
        <w:t>д</w:t>
      </w:r>
      <w:r w:rsidRPr="00E01F7F">
        <w:rPr>
          <w:rFonts w:ascii="GHEA Grapalat" w:hAnsi="GHEA Grapalat"/>
          <w:sz w:val="20"/>
          <w:szCs w:val="20"/>
          <w:lang w:val="hy-AM"/>
        </w:rPr>
        <w:t>.).</w:t>
      </w:r>
    </w:p>
    <w:p w:rsidR="00017016" w:rsidRPr="00E01F7F" w:rsidRDefault="00017016" w:rsidP="00017016">
      <w:pPr>
        <w:jc w:val="both"/>
        <w:rPr>
          <w:rFonts w:ascii="GHEA Grapalat" w:hAnsi="GHEA Grapalat"/>
          <w:sz w:val="20"/>
          <w:szCs w:val="20"/>
          <w:lang w:val="hy-AM"/>
        </w:rPr>
      </w:pPr>
    </w:p>
    <w:p w:rsidR="00017016" w:rsidRPr="00E01F7F" w:rsidRDefault="00017016" w:rsidP="00017016">
      <w:pPr>
        <w:jc w:val="both"/>
        <w:rPr>
          <w:rFonts w:ascii="GHEA Grapalat" w:hAnsi="GHEA Grapalat"/>
          <w:b/>
          <w:sz w:val="20"/>
          <w:szCs w:val="20"/>
          <w:lang w:val="hy-AM"/>
        </w:rPr>
      </w:pPr>
      <w:r w:rsidRPr="00E01F7F">
        <w:rPr>
          <w:rFonts w:ascii="GHEA Grapalat" w:hAnsi="GHEA Grapalat"/>
          <w:b/>
          <w:sz w:val="20"/>
          <w:szCs w:val="20"/>
          <w:lang w:val="hy-AM"/>
        </w:rPr>
        <w:t>Отсутствие неценовых условий в заявке, представленной участником торгов, не является основанием для отклонения заявки, оценка, присвоенная неценовым условиям, влияет на общую оценку, присвоенную участникам торгов.</w:t>
      </w:r>
    </w:p>
    <w:p w:rsidR="00017016" w:rsidRPr="00E01F7F" w:rsidRDefault="00017016" w:rsidP="00017016">
      <w:pPr>
        <w:jc w:val="both"/>
        <w:rPr>
          <w:rFonts w:ascii="GHEA Grapalat" w:hAnsi="GHEA Grapalat"/>
          <w:sz w:val="20"/>
          <w:szCs w:val="20"/>
          <w:lang w:val="hy-AM"/>
        </w:rPr>
      </w:pPr>
      <w:r w:rsidRPr="00E01F7F">
        <w:rPr>
          <w:rFonts w:ascii="GHEA Grapalat" w:hAnsi="GHEA Grapalat"/>
          <w:sz w:val="20"/>
          <w:szCs w:val="20"/>
          <w:lang w:val="hy-AM"/>
        </w:rPr>
        <w:t>Ставки участников оцениваются следующим образом:</w:t>
      </w:r>
    </w:p>
    <w:p w:rsidR="00017016" w:rsidRPr="00E01F7F" w:rsidRDefault="00017016" w:rsidP="00017016">
      <w:pPr>
        <w:jc w:val="both"/>
        <w:rPr>
          <w:rFonts w:ascii="GHEA Grapalat" w:hAnsi="GHEA Grapalat"/>
          <w:sz w:val="20"/>
          <w:szCs w:val="20"/>
          <w:lang w:val="hy-AM"/>
        </w:rPr>
      </w:pPr>
      <w:r w:rsidRPr="00E01F7F">
        <w:rPr>
          <w:rFonts w:ascii="GHEA Grapalat" w:hAnsi="GHEA Grapalat"/>
          <w:sz w:val="20"/>
          <w:szCs w:val="20"/>
          <w:lang w:val="hy-AM"/>
        </w:rPr>
        <w:t>а. Финансовое предложение участника торгов с самыми низкими ставками оценивается в тридцать баллов, а баллы, присвоенные заявкам других участников торгов, рассчитываются по следующей формуле:</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ЕЦ = МЦ X 30 / ПЦ,</w:t>
      </w:r>
    </w:p>
    <w:p w:rsidR="00017016" w:rsidRPr="00E01F7F" w:rsidRDefault="00017016" w:rsidP="00017016">
      <w:pPr>
        <w:jc w:val="both"/>
        <w:rPr>
          <w:rFonts w:ascii="GHEA Grapalat" w:hAnsi="GHEA Grapalat"/>
          <w:sz w:val="20"/>
          <w:szCs w:val="20"/>
        </w:rPr>
      </w:pP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где:</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ЕЦ - предлагаемая единица цены,</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МЦ-самая низкая цена,</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П</w:t>
      </w:r>
      <w:proofErr w:type="gramStart"/>
      <w:r w:rsidRPr="00E01F7F">
        <w:rPr>
          <w:rFonts w:ascii="GHEA Grapalat" w:hAnsi="GHEA Grapalat"/>
          <w:sz w:val="20"/>
          <w:szCs w:val="20"/>
        </w:rPr>
        <w:t>Ц-</w:t>
      </w:r>
      <w:proofErr w:type="gramEnd"/>
      <w:r w:rsidRPr="00E01F7F">
        <w:rPr>
          <w:rFonts w:ascii="GHEA Grapalat" w:hAnsi="GHEA Grapalat"/>
          <w:sz w:val="20"/>
          <w:szCs w:val="20"/>
        </w:rPr>
        <w:t xml:space="preserve"> цена, предлагаемая оцениваемым участником,</w:t>
      </w:r>
    </w:p>
    <w:p w:rsidR="00017016" w:rsidRPr="00E01F7F" w:rsidRDefault="00017016" w:rsidP="00017016">
      <w:pPr>
        <w:jc w:val="both"/>
        <w:rPr>
          <w:rFonts w:ascii="GHEA Grapalat" w:hAnsi="GHEA Grapalat"/>
          <w:sz w:val="20"/>
          <w:szCs w:val="20"/>
        </w:rPr>
      </w:pPr>
      <w:proofErr w:type="gramStart"/>
      <w:r w:rsidRPr="00E01F7F">
        <w:rPr>
          <w:rFonts w:ascii="GHEA Grapalat" w:hAnsi="GHEA Grapalat"/>
          <w:sz w:val="20"/>
          <w:szCs w:val="20"/>
        </w:rPr>
        <w:t>б</w:t>
      </w:r>
      <w:proofErr w:type="gramEnd"/>
      <w:r w:rsidRPr="00E01F7F">
        <w:rPr>
          <w:rFonts w:ascii="GHEA Grapalat" w:hAnsi="GHEA Grapalat"/>
          <w:sz w:val="20"/>
          <w:szCs w:val="20"/>
        </w:rPr>
        <w:t>. Оценка, выставляемая каждому участнику с удовлетворительной оценкой, рассчитывается по следующей формуле:</w:t>
      </w:r>
    </w:p>
    <w:p w:rsidR="00017016" w:rsidRPr="00E01F7F" w:rsidRDefault="00017016" w:rsidP="00017016">
      <w:pPr>
        <w:jc w:val="both"/>
        <w:rPr>
          <w:rFonts w:ascii="GHEA Grapalat" w:hAnsi="GHEA Grapalat"/>
          <w:sz w:val="20"/>
          <w:szCs w:val="20"/>
        </w:rPr>
      </w:pP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 xml:space="preserve"> МЦ = (ЕЦ X 0,7) + (ПО</w:t>
      </w:r>
      <w:proofErr w:type="gramStart"/>
      <w:r w:rsidRPr="00E01F7F">
        <w:rPr>
          <w:rFonts w:ascii="GHEA Grapalat" w:hAnsi="GHEA Grapalat"/>
          <w:sz w:val="20"/>
          <w:szCs w:val="20"/>
        </w:rPr>
        <w:t>1</w:t>
      </w:r>
      <w:proofErr w:type="gramEnd"/>
      <w:r w:rsidRPr="00E01F7F">
        <w:rPr>
          <w:rFonts w:ascii="GHEA Grapalat" w:hAnsi="GHEA Grapalat"/>
          <w:sz w:val="20"/>
          <w:szCs w:val="20"/>
        </w:rPr>
        <w:t xml:space="preserve"> X 0,3),</w:t>
      </w:r>
    </w:p>
    <w:p w:rsidR="00017016" w:rsidRPr="00E01F7F" w:rsidRDefault="00017016" w:rsidP="00017016">
      <w:pPr>
        <w:jc w:val="both"/>
        <w:rPr>
          <w:rFonts w:ascii="GHEA Grapalat" w:hAnsi="GHEA Grapalat"/>
          <w:sz w:val="20"/>
          <w:szCs w:val="20"/>
        </w:rPr>
      </w:pP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где:</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ЕЦ - это оценка, данная участнику,</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МЦ - это единица измерения, указанная в цене предложения,</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ПOI в соответствии с квалификацией участника / Профессиональный опыт</w:t>
      </w:r>
      <w:proofErr w:type="gramStart"/>
      <w:r w:rsidRPr="00E01F7F">
        <w:rPr>
          <w:rFonts w:ascii="GHEA Grapalat" w:hAnsi="GHEA Grapalat"/>
          <w:sz w:val="20"/>
          <w:szCs w:val="20"/>
        </w:rPr>
        <w:t xml:space="preserve"> / И</w:t>
      </w:r>
      <w:proofErr w:type="gramEnd"/>
      <w:r w:rsidRPr="00E01F7F">
        <w:rPr>
          <w:rFonts w:ascii="GHEA Grapalat" w:hAnsi="GHEA Grapalat"/>
          <w:sz w:val="20"/>
          <w:szCs w:val="20"/>
        </w:rPr>
        <w:t xml:space="preserve"> Единица измерения трудовых ресурсов - ПOI = ТР1 + ПO2</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ТР</w:t>
      </w:r>
      <w:proofErr w:type="gramStart"/>
      <w:r w:rsidRPr="00E01F7F">
        <w:rPr>
          <w:rFonts w:ascii="GHEA Grapalat" w:hAnsi="GHEA Grapalat"/>
          <w:sz w:val="20"/>
          <w:szCs w:val="20"/>
        </w:rPr>
        <w:t>1</w:t>
      </w:r>
      <w:proofErr w:type="gramEnd"/>
      <w:r w:rsidRPr="00E01F7F">
        <w:rPr>
          <w:rFonts w:ascii="GHEA Grapalat" w:hAnsi="GHEA Grapalat"/>
          <w:sz w:val="20"/>
          <w:szCs w:val="20"/>
        </w:rPr>
        <w:t>- Трудовые ресурсы</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ПO2 - Профессиональный опыт</w:t>
      </w:r>
    </w:p>
    <w:p w:rsidR="00017016" w:rsidRPr="00E01F7F" w:rsidRDefault="00017016" w:rsidP="00017016">
      <w:pPr>
        <w:jc w:val="both"/>
        <w:rPr>
          <w:rFonts w:ascii="GHEA Grapalat" w:hAnsi="GHEA Grapalat"/>
          <w:sz w:val="20"/>
          <w:szCs w:val="20"/>
        </w:rPr>
      </w:pPr>
      <w:r w:rsidRPr="00E01F7F">
        <w:rPr>
          <w:rFonts w:ascii="GHEA Grapalat" w:hAnsi="GHEA Grapalat"/>
          <w:sz w:val="20"/>
          <w:szCs w:val="20"/>
        </w:rPr>
        <w:t>Участник, получивший наивысшую оценку (МЦ), признается выбранным участником.</w:t>
      </w:r>
    </w:p>
    <w:p w:rsidR="00017016" w:rsidRPr="00515C8F" w:rsidRDefault="00017016" w:rsidP="00017016">
      <w:pPr>
        <w:widowControl w:val="0"/>
        <w:jc w:val="center"/>
        <w:rPr>
          <w:rFonts w:ascii="GHEA Grapalat" w:hAnsi="GHEA Grapalat"/>
          <w:b/>
          <w:sz w:val="20"/>
        </w:rPr>
      </w:pPr>
    </w:p>
    <w:p w:rsidR="00BD2C67" w:rsidRPr="001115E9" w:rsidRDefault="00BD2C67" w:rsidP="00B46D58">
      <w:pPr>
        <w:widowControl w:val="0"/>
        <w:spacing w:after="160"/>
        <w:jc w:val="center"/>
        <w:rPr>
          <w:rFonts w:ascii="GHEA Grapalat" w:hAnsi="GHEA Grapalat"/>
          <w:b/>
        </w:rPr>
      </w:pPr>
    </w:p>
    <w:p w:rsidR="00096865" w:rsidRPr="00BF608C" w:rsidRDefault="00ED2352" w:rsidP="00BF608C">
      <w:pPr>
        <w:widowControl w:val="0"/>
        <w:jc w:val="center"/>
        <w:rPr>
          <w:rFonts w:ascii="GHEA Grapalat" w:hAnsi="GHEA Grapalat"/>
          <w:b/>
          <w:sz w:val="20"/>
          <w:szCs w:val="20"/>
        </w:rPr>
      </w:pPr>
      <w:r w:rsidRPr="00BF608C">
        <w:rPr>
          <w:rFonts w:ascii="GHEA Grapalat" w:hAnsi="GHEA Grapalat"/>
          <w:b/>
          <w:sz w:val="20"/>
          <w:szCs w:val="20"/>
        </w:rPr>
        <w:t>3.</w:t>
      </w:r>
      <w:r w:rsidR="002B32D6" w:rsidRPr="00BF608C">
        <w:rPr>
          <w:rFonts w:ascii="GHEA Grapalat" w:hAnsi="GHEA Grapalat"/>
          <w:b/>
          <w:sz w:val="20"/>
          <w:szCs w:val="20"/>
        </w:rPr>
        <w:t xml:space="preserve"> РАЗЪЯСНЕНИЕ ПРИГЛАШЕНИЯ </w:t>
      </w:r>
      <w:r w:rsidRPr="00BF608C">
        <w:rPr>
          <w:rFonts w:ascii="GHEA Grapalat" w:hAnsi="GHEA Grapalat"/>
          <w:b/>
          <w:sz w:val="20"/>
          <w:szCs w:val="20"/>
        </w:rPr>
        <w:br/>
      </w:r>
      <w:r w:rsidR="002B32D6" w:rsidRPr="00BF608C">
        <w:rPr>
          <w:rFonts w:ascii="GHEA Grapalat" w:hAnsi="GHEA Grapalat"/>
          <w:b/>
          <w:sz w:val="20"/>
          <w:szCs w:val="20"/>
        </w:rPr>
        <w:t xml:space="preserve">И ПОРЯДОК ВНЕСЕНИЯ ИЗМЕНЕНИЯ В ПРИГЛАШЕНИЕ </w:t>
      </w:r>
    </w:p>
    <w:p w:rsidR="00096865" w:rsidRPr="00BF608C" w:rsidRDefault="00096865" w:rsidP="00BF608C">
      <w:pPr>
        <w:widowControl w:val="0"/>
        <w:tabs>
          <w:tab w:val="left" w:pos="1134"/>
        </w:tabs>
        <w:ind w:firstLine="567"/>
        <w:jc w:val="both"/>
        <w:rPr>
          <w:rFonts w:ascii="GHEA Grapalat" w:hAnsi="GHEA Grapalat"/>
          <w:sz w:val="20"/>
          <w:szCs w:val="20"/>
        </w:rPr>
      </w:pPr>
      <w:r w:rsidRPr="00BF608C">
        <w:rPr>
          <w:rFonts w:ascii="GHEA Grapalat" w:hAnsi="GHEA Grapalat"/>
          <w:sz w:val="20"/>
          <w:szCs w:val="20"/>
        </w:rPr>
        <w:t>3.1</w:t>
      </w:r>
      <w:r w:rsidR="000A15F9" w:rsidRPr="00BF608C">
        <w:rPr>
          <w:rFonts w:ascii="GHEA Grapalat" w:hAnsi="GHEA Grapalat"/>
          <w:sz w:val="20"/>
          <w:szCs w:val="20"/>
        </w:rPr>
        <w:t>.</w:t>
      </w:r>
      <w:r w:rsidR="00ED2352" w:rsidRPr="00BF608C">
        <w:rPr>
          <w:rFonts w:ascii="GHEA Grapalat" w:hAnsi="GHEA Grapalat"/>
          <w:sz w:val="20"/>
          <w:szCs w:val="20"/>
        </w:rPr>
        <w:tab/>
      </w:r>
      <w:r w:rsidRPr="00BF608C">
        <w:rPr>
          <w:rFonts w:ascii="GHEA Grapalat" w:hAnsi="GHEA Grapalat"/>
          <w:sz w:val="20"/>
          <w:szCs w:val="20"/>
        </w:rPr>
        <w:t xml:space="preserve">Согласно статье 29 Закона участник вправе требовать от заказчика разъяснения </w:t>
      </w:r>
      <w:r w:rsidRPr="00BF608C">
        <w:rPr>
          <w:rFonts w:ascii="GHEA Grapalat" w:hAnsi="GHEA Grapalat"/>
          <w:sz w:val="20"/>
          <w:szCs w:val="20"/>
        </w:rPr>
        <w:lastRenderedPageBreak/>
        <w:t>приглашения.</w:t>
      </w:r>
    </w:p>
    <w:p w:rsidR="00096865" w:rsidRPr="00BF608C" w:rsidRDefault="00BF608C" w:rsidP="00BF608C">
      <w:pPr>
        <w:widowControl w:val="0"/>
        <w:autoSpaceDE w:val="0"/>
        <w:autoSpaceDN w:val="0"/>
        <w:adjustRightInd w:val="0"/>
        <w:ind w:firstLine="567"/>
        <w:jc w:val="both"/>
        <w:rPr>
          <w:rFonts w:ascii="GHEA Grapalat" w:hAnsi="GHEA Grapalat"/>
          <w:sz w:val="20"/>
          <w:szCs w:val="20"/>
        </w:rPr>
      </w:pPr>
      <w:r w:rsidRPr="00BF608C">
        <w:rPr>
          <w:rFonts w:ascii="GHEA Grapalat" w:hAnsi="GHEA Grapalat"/>
          <w:i/>
          <w:sz w:val="20"/>
          <w:szCs w:val="20"/>
        </w:rPr>
        <w:t xml:space="preserve">Участник имеет право требовать от </w:t>
      </w:r>
      <w:r w:rsidRPr="00BF608C">
        <w:rPr>
          <w:rFonts w:ascii="GHEA Grapalat" w:hAnsi="GHEA Grapalat" w:hint="eastAsia"/>
          <w:i/>
          <w:sz w:val="20"/>
          <w:szCs w:val="20"/>
        </w:rPr>
        <w:t>комиссии</w:t>
      </w:r>
      <w:r w:rsidRPr="00BF608C">
        <w:rPr>
          <w:rFonts w:ascii="GHEA Grapalat" w:hAnsi="GHEA Grapalat"/>
          <w:i/>
          <w:sz w:val="20"/>
          <w:szCs w:val="20"/>
        </w:rPr>
        <w:t xml:space="preserve"> </w:t>
      </w:r>
      <w:r w:rsidRPr="00BF608C">
        <w:rPr>
          <w:rFonts w:ascii="GHEA Grapalat" w:hAnsi="GHEA Grapalat" w:hint="eastAsia"/>
          <w:i/>
          <w:sz w:val="20"/>
          <w:szCs w:val="20"/>
        </w:rPr>
        <w:t>разъяснения</w:t>
      </w:r>
      <w:r w:rsidRPr="00BF608C">
        <w:rPr>
          <w:rFonts w:ascii="GHEA Grapalat" w:hAnsi="GHEA Grapalat"/>
          <w:i/>
          <w:sz w:val="20"/>
          <w:szCs w:val="20"/>
        </w:rPr>
        <w:t xml:space="preserve"> </w:t>
      </w:r>
      <w:r w:rsidRPr="00BF608C">
        <w:rPr>
          <w:rFonts w:ascii="GHEA Grapalat" w:hAnsi="GHEA Grapalat" w:hint="eastAsia"/>
          <w:i/>
          <w:sz w:val="20"/>
          <w:szCs w:val="20"/>
        </w:rPr>
        <w:t>приглашения</w:t>
      </w:r>
      <w:r w:rsidRPr="00BF608C">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BF608C">
        <w:rPr>
          <w:rFonts w:ascii="GHEA Grapalat" w:hAnsi="GHEA Grapalat" w:hint="eastAsia"/>
          <w:i/>
          <w:sz w:val="20"/>
          <w:szCs w:val="20"/>
        </w:rPr>
        <w:t>При</w:t>
      </w:r>
      <w:r w:rsidRPr="00BF608C">
        <w:rPr>
          <w:rFonts w:ascii="GHEA Grapalat" w:hAnsi="GHEA Grapalat"/>
          <w:i/>
          <w:sz w:val="20"/>
          <w:szCs w:val="20"/>
        </w:rPr>
        <w:t xml:space="preserve"> </w:t>
      </w:r>
      <w:r w:rsidRPr="00BF608C">
        <w:rPr>
          <w:rFonts w:ascii="GHEA Grapalat" w:hAnsi="GHEA Grapalat" w:hint="eastAsia"/>
          <w:i/>
          <w:sz w:val="20"/>
          <w:szCs w:val="20"/>
        </w:rPr>
        <w:t>этом</w:t>
      </w:r>
      <w:r w:rsidRPr="00BF608C">
        <w:rPr>
          <w:rFonts w:ascii="GHEA Grapalat" w:hAnsi="GHEA Grapalat"/>
          <w:i/>
          <w:sz w:val="20"/>
          <w:szCs w:val="20"/>
        </w:rPr>
        <w:t xml:space="preserve">, </w:t>
      </w:r>
      <w:r w:rsidRPr="00BF608C">
        <w:rPr>
          <w:rFonts w:ascii="GHEA Grapalat" w:hAnsi="GHEA Grapalat" w:hint="eastAsia"/>
          <w:i/>
          <w:sz w:val="20"/>
          <w:szCs w:val="20"/>
        </w:rPr>
        <w:t>разъяснение</w:t>
      </w:r>
      <w:r w:rsidRPr="00BF608C">
        <w:rPr>
          <w:rFonts w:ascii="GHEA Grapalat" w:hAnsi="GHEA Grapalat"/>
          <w:i/>
          <w:sz w:val="20"/>
          <w:szCs w:val="20"/>
        </w:rPr>
        <w:t xml:space="preserve"> </w:t>
      </w:r>
      <w:r w:rsidRPr="00BF608C">
        <w:rPr>
          <w:rFonts w:ascii="GHEA Grapalat" w:hAnsi="GHEA Grapalat" w:hint="eastAsia"/>
          <w:i/>
          <w:sz w:val="20"/>
          <w:szCs w:val="20"/>
        </w:rPr>
        <w:t>может</w:t>
      </w:r>
      <w:r w:rsidRPr="00BF608C">
        <w:rPr>
          <w:rFonts w:ascii="GHEA Grapalat" w:hAnsi="GHEA Grapalat"/>
          <w:i/>
          <w:sz w:val="20"/>
          <w:szCs w:val="20"/>
        </w:rPr>
        <w:t xml:space="preserve">  быть </w:t>
      </w:r>
      <w:r w:rsidRPr="00BF608C">
        <w:rPr>
          <w:rFonts w:ascii="GHEA Grapalat" w:hAnsi="GHEA Grapalat" w:hint="eastAsia"/>
          <w:i/>
          <w:sz w:val="20"/>
          <w:szCs w:val="20"/>
        </w:rPr>
        <w:t>потребовано</w:t>
      </w:r>
      <w:r w:rsidRPr="00BF608C">
        <w:rPr>
          <w:rFonts w:ascii="GHEA Grapalat" w:hAnsi="GHEA Grapalat"/>
          <w:i/>
          <w:sz w:val="20"/>
          <w:szCs w:val="20"/>
        </w:rPr>
        <w:t xml:space="preserve"> </w:t>
      </w:r>
      <w:r w:rsidRPr="00BF608C">
        <w:rPr>
          <w:rFonts w:ascii="GHEA Grapalat" w:hAnsi="GHEA Grapalat" w:hint="eastAsia"/>
          <w:i/>
          <w:sz w:val="20"/>
          <w:szCs w:val="20"/>
        </w:rPr>
        <w:t>до</w:t>
      </w:r>
      <w:r w:rsidRPr="00BF608C">
        <w:rPr>
          <w:rFonts w:ascii="GHEA Grapalat" w:hAnsi="GHEA Grapalat"/>
          <w:i/>
          <w:sz w:val="20"/>
          <w:szCs w:val="20"/>
        </w:rPr>
        <w:t xml:space="preserve"> 17:00 (</w:t>
      </w:r>
      <w:r w:rsidRPr="00BF608C">
        <w:rPr>
          <w:rFonts w:ascii="GHEA Grapalat" w:hAnsi="GHEA Grapalat" w:hint="eastAsia"/>
          <w:i/>
          <w:sz w:val="20"/>
          <w:szCs w:val="20"/>
        </w:rPr>
        <w:t>по</w:t>
      </w:r>
      <w:r w:rsidRPr="00BF608C">
        <w:rPr>
          <w:rFonts w:ascii="GHEA Grapalat" w:hAnsi="GHEA Grapalat"/>
          <w:i/>
          <w:sz w:val="20"/>
          <w:szCs w:val="20"/>
        </w:rPr>
        <w:t xml:space="preserve"> </w:t>
      </w:r>
      <w:r w:rsidRPr="00BF608C">
        <w:rPr>
          <w:rFonts w:ascii="GHEA Grapalat" w:hAnsi="GHEA Grapalat" w:hint="eastAsia"/>
          <w:i/>
          <w:sz w:val="20"/>
          <w:szCs w:val="20"/>
        </w:rPr>
        <w:t>ереванскому</w:t>
      </w:r>
      <w:r w:rsidRPr="00BF608C">
        <w:rPr>
          <w:rFonts w:ascii="GHEA Grapalat" w:hAnsi="GHEA Grapalat"/>
          <w:i/>
          <w:sz w:val="20"/>
          <w:szCs w:val="20"/>
        </w:rPr>
        <w:t xml:space="preserve"> </w:t>
      </w:r>
      <w:r w:rsidRPr="00BF608C">
        <w:rPr>
          <w:rFonts w:ascii="GHEA Grapalat" w:hAnsi="GHEA Grapalat" w:hint="eastAsia"/>
          <w:i/>
          <w:sz w:val="20"/>
          <w:szCs w:val="20"/>
        </w:rPr>
        <w:t>времени</w:t>
      </w:r>
      <w:r w:rsidRPr="00BF608C">
        <w:rPr>
          <w:rFonts w:ascii="GHEA Grapalat" w:hAnsi="GHEA Grapalat"/>
          <w:i/>
          <w:sz w:val="20"/>
          <w:szCs w:val="20"/>
        </w:rPr>
        <w:t xml:space="preserve">), </w:t>
      </w:r>
      <w:r w:rsidRPr="00BF608C">
        <w:rPr>
          <w:rFonts w:ascii="GHEA Grapalat" w:hAnsi="GHEA Grapalat" w:hint="eastAsia"/>
          <w:i/>
          <w:sz w:val="20"/>
          <w:szCs w:val="20"/>
        </w:rPr>
        <w:t>указанного</w:t>
      </w:r>
      <w:r w:rsidRPr="00BF608C">
        <w:rPr>
          <w:rFonts w:ascii="GHEA Grapalat" w:hAnsi="GHEA Grapalat"/>
          <w:i/>
          <w:sz w:val="20"/>
          <w:szCs w:val="20"/>
        </w:rPr>
        <w:t xml:space="preserve"> </w:t>
      </w:r>
      <w:r w:rsidRPr="00BF608C">
        <w:rPr>
          <w:rFonts w:ascii="GHEA Grapalat" w:hAnsi="GHEA Grapalat" w:hint="eastAsia"/>
          <w:i/>
          <w:sz w:val="20"/>
          <w:szCs w:val="20"/>
        </w:rPr>
        <w:t>в</w:t>
      </w:r>
      <w:r w:rsidRPr="00BF608C">
        <w:rPr>
          <w:rFonts w:ascii="GHEA Grapalat" w:hAnsi="GHEA Grapalat"/>
          <w:i/>
          <w:sz w:val="20"/>
          <w:szCs w:val="20"/>
        </w:rPr>
        <w:t xml:space="preserve"> </w:t>
      </w:r>
      <w:r w:rsidRPr="00BF608C">
        <w:rPr>
          <w:rFonts w:ascii="GHEA Grapalat" w:hAnsi="GHEA Grapalat" w:hint="eastAsia"/>
          <w:i/>
          <w:sz w:val="20"/>
          <w:szCs w:val="20"/>
        </w:rPr>
        <w:t>настоящем</w:t>
      </w:r>
      <w:r w:rsidRPr="00BF608C">
        <w:rPr>
          <w:rFonts w:ascii="GHEA Grapalat" w:hAnsi="GHEA Grapalat"/>
          <w:i/>
          <w:sz w:val="20"/>
          <w:szCs w:val="20"/>
        </w:rPr>
        <w:t xml:space="preserve"> </w:t>
      </w:r>
      <w:r w:rsidRPr="00BF608C">
        <w:rPr>
          <w:rFonts w:ascii="GHEA Grapalat" w:hAnsi="GHEA Grapalat" w:hint="eastAsia"/>
          <w:i/>
          <w:sz w:val="20"/>
          <w:szCs w:val="20"/>
        </w:rPr>
        <w:t>пункте</w:t>
      </w:r>
      <w:r w:rsidRPr="00BF608C">
        <w:rPr>
          <w:rFonts w:ascii="GHEA Grapalat" w:hAnsi="GHEA Grapalat"/>
          <w:i/>
          <w:sz w:val="20"/>
          <w:szCs w:val="20"/>
        </w:rPr>
        <w:t xml:space="preserve"> </w:t>
      </w:r>
      <w:r w:rsidRPr="00BF608C">
        <w:rPr>
          <w:rFonts w:ascii="GHEA Grapalat" w:hAnsi="GHEA Grapalat" w:hint="eastAsia"/>
          <w:i/>
          <w:sz w:val="20"/>
          <w:szCs w:val="20"/>
        </w:rPr>
        <w:t>дня</w:t>
      </w:r>
      <w:r w:rsidRPr="00BF608C">
        <w:rPr>
          <w:rFonts w:ascii="GHEA Grapalat" w:hAnsi="GHEA Grapalat"/>
          <w:i/>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BF608C">
        <w:rPr>
          <w:rFonts w:ascii="GHEA Grapalat" w:hAnsi="GHEA Grapalat" w:hint="eastAsia"/>
          <w:i/>
          <w:sz w:val="20"/>
          <w:szCs w:val="20"/>
        </w:rPr>
        <w:t>Комиссия</w:t>
      </w:r>
      <w:r w:rsidRPr="00BF608C">
        <w:rPr>
          <w:rFonts w:ascii="GHEA Grapalat" w:hAnsi="GHEA Grapalat"/>
          <w:i/>
          <w:sz w:val="20"/>
          <w:szCs w:val="20"/>
        </w:rPr>
        <w:t xml:space="preserve"> </w:t>
      </w:r>
      <w:r w:rsidRPr="00BF608C">
        <w:rPr>
          <w:rFonts w:ascii="GHEA Grapalat" w:hAnsi="GHEA Grapalat" w:hint="eastAsia"/>
          <w:i/>
          <w:sz w:val="20"/>
          <w:szCs w:val="20"/>
        </w:rPr>
        <w:t>предоставляет</w:t>
      </w:r>
      <w:r w:rsidRPr="00BF608C">
        <w:rPr>
          <w:rFonts w:ascii="GHEA Grapalat" w:hAnsi="GHEA Grapalat"/>
          <w:i/>
          <w:sz w:val="20"/>
          <w:szCs w:val="20"/>
        </w:rPr>
        <w:t xml:space="preserve"> </w:t>
      </w:r>
      <w:r w:rsidRPr="00BF608C">
        <w:rPr>
          <w:rFonts w:ascii="GHEA Grapalat" w:hAnsi="GHEA Grapalat" w:hint="eastAsia"/>
          <w:i/>
          <w:sz w:val="20"/>
          <w:szCs w:val="20"/>
        </w:rPr>
        <w:t>разъяснение</w:t>
      </w:r>
      <w:r w:rsidRPr="00BF608C">
        <w:rPr>
          <w:rFonts w:ascii="GHEA Grapalat" w:hAnsi="GHEA Grapalat"/>
          <w:i/>
          <w:sz w:val="20"/>
          <w:szCs w:val="20"/>
        </w:rPr>
        <w:t xml:space="preserve"> </w:t>
      </w:r>
      <w:r w:rsidRPr="00BF608C">
        <w:rPr>
          <w:rFonts w:ascii="GHEA Grapalat" w:hAnsi="GHEA Grapalat" w:hint="eastAsia"/>
          <w:i/>
          <w:sz w:val="20"/>
          <w:szCs w:val="20"/>
        </w:rPr>
        <w:t>представившему</w:t>
      </w:r>
      <w:r w:rsidRPr="00BF608C">
        <w:rPr>
          <w:rFonts w:ascii="GHEA Grapalat" w:hAnsi="GHEA Grapalat"/>
          <w:i/>
          <w:sz w:val="20"/>
          <w:szCs w:val="20"/>
        </w:rPr>
        <w:t xml:space="preserve"> </w:t>
      </w:r>
      <w:r w:rsidRPr="00BF608C">
        <w:rPr>
          <w:rFonts w:ascii="GHEA Grapalat" w:hAnsi="GHEA Grapalat" w:hint="eastAsia"/>
          <w:i/>
          <w:sz w:val="20"/>
          <w:szCs w:val="20"/>
        </w:rPr>
        <w:t>запрос</w:t>
      </w:r>
      <w:r w:rsidRPr="00BF608C">
        <w:rPr>
          <w:rFonts w:ascii="GHEA Grapalat" w:hAnsi="GHEA Grapalat"/>
          <w:i/>
          <w:sz w:val="20"/>
          <w:szCs w:val="20"/>
        </w:rPr>
        <w:t xml:space="preserve"> </w:t>
      </w:r>
      <w:r w:rsidRPr="00BF608C">
        <w:rPr>
          <w:rFonts w:ascii="GHEA Grapalat" w:hAnsi="GHEA Grapalat" w:hint="eastAsia"/>
          <w:i/>
          <w:sz w:val="20"/>
          <w:szCs w:val="20"/>
        </w:rPr>
        <w:t>участнику</w:t>
      </w:r>
      <w:r w:rsidRPr="00BF608C">
        <w:rPr>
          <w:rFonts w:ascii="GHEA Grapalat" w:hAnsi="GHEA Grapalat"/>
          <w:i/>
          <w:sz w:val="20"/>
          <w:szCs w:val="20"/>
        </w:rPr>
        <w:t xml:space="preserve"> </w:t>
      </w:r>
      <w:r w:rsidRPr="00BF608C">
        <w:rPr>
          <w:rFonts w:ascii="GHEA Grapalat" w:hAnsi="GHEA Grapalat" w:hint="eastAsia"/>
          <w:i/>
          <w:sz w:val="20"/>
          <w:szCs w:val="20"/>
        </w:rPr>
        <w:t>в</w:t>
      </w:r>
      <w:r w:rsidRPr="00BF608C">
        <w:rPr>
          <w:rFonts w:ascii="GHEA Grapalat" w:hAnsi="GHEA Grapalat"/>
          <w:i/>
          <w:sz w:val="20"/>
          <w:szCs w:val="20"/>
        </w:rPr>
        <w:t xml:space="preserve"> </w:t>
      </w:r>
      <w:r w:rsidRPr="00BF608C">
        <w:rPr>
          <w:rFonts w:ascii="GHEA Grapalat" w:hAnsi="GHEA Grapalat" w:hint="eastAsia"/>
          <w:i/>
          <w:sz w:val="20"/>
          <w:szCs w:val="20"/>
        </w:rPr>
        <w:t>течение</w:t>
      </w:r>
      <w:r w:rsidRPr="00BF608C">
        <w:rPr>
          <w:rFonts w:ascii="GHEA Grapalat" w:hAnsi="GHEA Grapalat"/>
          <w:i/>
          <w:sz w:val="20"/>
          <w:szCs w:val="20"/>
        </w:rPr>
        <w:t xml:space="preserve"> </w:t>
      </w:r>
      <w:r w:rsidRPr="00BF608C">
        <w:rPr>
          <w:rFonts w:ascii="GHEA Grapalat" w:hAnsi="GHEA Grapalat" w:hint="eastAsia"/>
          <w:i/>
          <w:sz w:val="20"/>
          <w:szCs w:val="20"/>
        </w:rPr>
        <w:t>календарного</w:t>
      </w:r>
      <w:r w:rsidRPr="00BF608C">
        <w:rPr>
          <w:rFonts w:ascii="GHEA Grapalat" w:hAnsi="GHEA Grapalat"/>
          <w:i/>
          <w:sz w:val="20"/>
          <w:szCs w:val="20"/>
        </w:rPr>
        <w:t xml:space="preserve"> </w:t>
      </w:r>
      <w:r w:rsidRPr="00BF608C">
        <w:rPr>
          <w:rFonts w:ascii="GHEA Grapalat" w:hAnsi="GHEA Grapalat" w:hint="eastAsia"/>
          <w:i/>
          <w:sz w:val="20"/>
          <w:szCs w:val="20"/>
        </w:rPr>
        <w:t>дня</w:t>
      </w:r>
      <w:r w:rsidRPr="00BF608C">
        <w:rPr>
          <w:rFonts w:ascii="GHEA Grapalat" w:hAnsi="GHEA Grapalat"/>
          <w:i/>
          <w:sz w:val="20"/>
          <w:szCs w:val="20"/>
        </w:rPr>
        <w:t xml:space="preserve">, </w:t>
      </w:r>
      <w:r w:rsidRPr="00BF608C">
        <w:rPr>
          <w:rFonts w:ascii="GHEA Grapalat" w:hAnsi="GHEA Grapalat" w:hint="eastAsia"/>
          <w:i/>
          <w:sz w:val="20"/>
          <w:szCs w:val="20"/>
        </w:rPr>
        <w:t>следующего</w:t>
      </w:r>
      <w:r w:rsidRPr="00BF608C">
        <w:rPr>
          <w:rFonts w:ascii="GHEA Grapalat" w:hAnsi="GHEA Grapalat"/>
          <w:i/>
          <w:sz w:val="20"/>
          <w:szCs w:val="20"/>
        </w:rPr>
        <w:t xml:space="preserve"> </w:t>
      </w:r>
      <w:r w:rsidRPr="00BF608C">
        <w:rPr>
          <w:rFonts w:ascii="GHEA Grapalat" w:hAnsi="GHEA Grapalat" w:hint="eastAsia"/>
          <w:i/>
          <w:sz w:val="20"/>
          <w:szCs w:val="20"/>
        </w:rPr>
        <w:t>за</w:t>
      </w:r>
      <w:r w:rsidRPr="00BF608C">
        <w:rPr>
          <w:rFonts w:ascii="GHEA Grapalat" w:hAnsi="GHEA Grapalat"/>
          <w:i/>
          <w:sz w:val="20"/>
          <w:szCs w:val="20"/>
        </w:rPr>
        <w:t xml:space="preserve"> </w:t>
      </w:r>
      <w:r w:rsidRPr="00BF608C">
        <w:rPr>
          <w:rFonts w:ascii="GHEA Grapalat" w:hAnsi="GHEA Grapalat" w:hint="eastAsia"/>
          <w:i/>
          <w:sz w:val="20"/>
          <w:szCs w:val="20"/>
        </w:rPr>
        <w:t>днем</w:t>
      </w:r>
      <w:r w:rsidRPr="00BF608C">
        <w:rPr>
          <w:rFonts w:ascii="GHEA Grapalat" w:hAnsi="GHEA Grapalat"/>
          <w:i/>
          <w:sz w:val="20"/>
          <w:szCs w:val="20"/>
        </w:rPr>
        <w:t xml:space="preserve"> </w:t>
      </w:r>
      <w:r w:rsidRPr="00BF608C">
        <w:rPr>
          <w:rFonts w:ascii="GHEA Grapalat" w:hAnsi="GHEA Grapalat" w:hint="eastAsia"/>
          <w:i/>
          <w:sz w:val="20"/>
          <w:szCs w:val="20"/>
        </w:rPr>
        <w:t>получения</w:t>
      </w:r>
      <w:r w:rsidRPr="00BF608C">
        <w:rPr>
          <w:rFonts w:ascii="GHEA Grapalat" w:hAnsi="GHEA Grapalat"/>
          <w:i/>
          <w:sz w:val="20"/>
          <w:szCs w:val="20"/>
        </w:rPr>
        <w:t xml:space="preserve"> </w:t>
      </w:r>
      <w:r w:rsidRPr="00BF608C">
        <w:rPr>
          <w:rFonts w:ascii="GHEA Grapalat" w:hAnsi="GHEA Grapalat" w:hint="eastAsia"/>
          <w:i/>
          <w:sz w:val="20"/>
          <w:szCs w:val="20"/>
        </w:rPr>
        <w:t>запроса</w:t>
      </w:r>
      <w:r w:rsidRPr="00BF608C">
        <w:rPr>
          <w:rFonts w:ascii="GHEA Grapalat" w:hAnsi="GHEA Grapalat"/>
          <w:i/>
          <w:sz w:val="20"/>
          <w:szCs w:val="20"/>
        </w:rPr>
        <w:t xml:space="preserve">, </w:t>
      </w:r>
      <w:r w:rsidRPr="00BF608C">
        <w:rPr>
          <w:rFonts w:ascii="GHEA Grapalat" w:hAnsi="GHEA Grapalat" w:hint="eastAsia"/>
          <w:i/>
          <w:sz w:val="20"/>
          <w:szCs w:val="20"/>
        </w:rPr>
        <w:t>но</w:t>
      </w:r>
      <w:r w:rsidRPr="00BF608C">
        <w:rPr>
          <w:rFonts w:ascii="GHEA Grapalat" w:hAnsi="GHEA Grapalat"/>
          <w:i/>
          <w:sz w:val="20"/>
          <w:szCs w:val="20"/>
        </w:rPr>
        <w:t xml:space="preserve"> </w:t>
      </w:r>
      <w:r w:rsidRPr="00BF608C">
        <w:rPr>
          <w:rFonts w:ascii="GHEA Grapalat" w:hAnsi="GHEA Grapalat" w:hint="eastAsia"/>
          <w:i/>
          <w:sz w:val="20"/>
          <w:szCs w:val="20"/>
        </w:rPr>
        <w:t>не</w:t>
      </w:r>
      <w:r w:rsidRPr="00BF608C">
        <w:rPr>
          <w:rFonts w:ascii="GHEA Grapalat" w:hAnsi="GHEA Grapalat"/>
          <w:i/>
          <w:sz w:val="20"/>
          <w:szCs w:val="20"/>
        </w:rPr>
        <w:t xml:space="preserve"> </w:t>
      </w:r>
      <w:proofErr w:type="gramStart"/>
      <w:r w:rsidRPr="00BF608C">
        <w:rPr>
          <w:rFonts w:ascii="GHEA Grapalat" w:hAnsi="GHEA Grapalat" w:hint="eastAsia"/>
          <w:i/>
          <w:sz w:val="20"/>
          <w:szCs w:val="20"/>
        </w:rPr>
        <w:t>позднее</w:t>
      </w:r>
      <w:proofErr w:type="gramEnd"/>
      <w:r w:rsidRPr="00BF608C">
        <w:rPr>
          <w:rFonts w:ascii="GHEA Grapalat" w:hAnsi="GHEA Grapalat"/>
          <w:i/>
          <w:sz w:val="20"/>
          <w:szCs w:val="20"/>
        </w:rPr>
        <w:t xml:space="preserve"> </w:t>
      </w:r>
      <w:r w:rsidRPr="00BF608C">
        <w:rPr>
          <w:rFonts w:ascii="GHEA Grapalat" w:hAnsi="GHEA Grapalat" w:hint="eastAsia"/>
          <w:i/>
          <w:sz w:val="20"/>
          <w:szCs w:val="20"/>
        </w:rPr>
        <w:t>чем</w:t>
      </w:r>
      <w:r w:rsidRPr="00BF608C">
        <w:rPr>
          <w:rFonts w:ascii="GHEA Grapalat" w:hAnsi="GHEA Grapalat"/>
          <w:i/>
          <w:sz w:val="20"/>
          <w:szCs w:val="20"/>
        </w:rPr>
        <w:t xml:space="preserve"> </w:t>
      </w:r>
      <w:r w:rsidRPr="00BF608C">
        <w:rPr>
          <w:rFonts w:ascii="GHEA Grapalat" w:hAnsi="GHEA Grapalat" w:hint="eastAsia"/>
          <w:i/>
          <w:sz w:val="20"/>
          <w:szCs w:val="20"/>
        </w:rPr>
        <w:t>за</w:t>
      </w:r>
      <w:r w:rsidRPr="00BF608C">
        <w:rPr>
          <w:rFonts w:ascii="GHEA Grapalat" w:hAnsi="GHEA Grapalat"/>
          <w:i/>
          <w:sz w:val="20"/>
          <w:szCs w:val="20"/>
        </w:rPr>
        <w:t xml:space="preserve"> 3 </w:t>
      </w:r>
      <w:r w:rsidRPr="00BF608C">
        <w:rPr>
          <w:rFonts w:ascii="GHEA Grapalat" w:hAnsi="GHEA Grapalat" w:hint="eastAsia"/>
          <w:i/>
          <w:sz w:val="20"/>
          <w:szCs w:val="20"/>
        </w:rPr>
        <w:t>часа</w:t>
      </w:r>
      <w:r w:rsidRPr="00BF608C">
        <w:rPr>
          <w:rFonts w:ascii="GHEA Grapalat" w:hAnsi="GHEA Grapalat"/>
          <w:i/>
          <w:sz w:val="20"/>
          <w:szCs w:val="20"/>
        </w:rPr>
        <w:t xml:space="preserve"> </w:t>
      </w:r>
      <w:r w:rsidRPr="00BF608C">
        <w:rPr>
          <w:rFonts w:ascii="GHEA Grapalat" w:hAnsi="GHEA Grapalat" w:hint="eastAsia"/>
          <w:i/>
          <w:sz w:val="20"/>
          <w:szCs w:val="20"/>
        </w:rPr>
        <w:t>до</w:t>
      </w:r>
      <w:r w:rsidRPr="00BF608C">
        <w:rPr>
          <w:rFonts w:ascii="GHEA Grapalat" w:hAnsi="GHEA Grapalat"/>
          <w:i/>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roofErr w:type="gramStart"/>
      <w:r w:rsidRPr="00BF608C">
        <w:rPr>
          <w:rFonts w:ascii="GHEA Grapalat" w:hAnsi="GHEA Grapalat"/>
          <w:i/>
          <w:sz w:val="20"/>
          <w:szCs w:val="20"/>
        </w:rPr>
        <w:t xml:space="preserve"> </w:t>
      </w:r>
      <w:r w:rsidRPr="00BF608C">
        <w:rPr>
          <w:rFonts w:ascii="GHEA Grapalat" w:hAnsi="GHEA Grapalat"/>
          <w:color w:val="FF0000"/>
          <w:sz w:val="20"/>
          <w:szCs w:val="20"/>
        </w:rPr>
        <w:t>.</w:t>
      </w:r>
      <w:proofErr w:type="gramEnd"/>
      <w:r w:rsidR="00AA7117" w:rsidRPr="00BF608C">
        <w:rPr>
          <w:rFonts w:ascii="GHEA Grapalat" w:hAnsi="GHEA Grapalat"/>
          <w:sz w:val="20"/>
          <w:szCs w:val="20"/>
        </w:rPr>
        <w:t xml:space="preserve"> </w:t>
      </w:r>
    </w:p>
    <w:p w:rsidR="00096865" w:rsidRPr="00BF608C" w:rsidRDefault="00096865" w:rsidP="00BF608C">
      <w:pPr>
        <w:widowControl w:val="0"/>
        <w:tabs>
          <w:tab w:val="left" w:pos="1134"/>
        </w:tabs>
        <w:ind w:firstLine="567"/>
        <w:jc w:val="both"/>
        <w:rPr>
          <w:rFonts w:ascii="GHEA Grapalat" w:hAnsi="GHEA Grapalat"/>
          <w:sz w:val="20"/>
          <w:szCs w:val="20"/>
        </w:rPr>
      </w:pPr>
      <w:r w:rsidRPr="00BF608C">
        <w:rPr>
          <w:rFonts w:ascii="GHEA Grapalat" w:hAnsi="GHEA Grapalat"/>
          <w:sz w:val="20"/>
          <w:szCs w:val="20"/>
        </w:rPr>
        <w:t>3.2.</w:t>
      </w:r>
      <w:r w:rsidR="00ED2352" w:rsidRPr="00BF608C">
        <w:rPr>
          <w:rFonts w:ascii="GHEA Grapalat" w:hAnsi="GHEA Grapalat"/>
          <w:sz w:val="20"/>
          <w:szCs w:val="20"/>
        </w:rPr>
        <w:tab/>
      </w:r>
      <w:r w:rsidRPr="00BF608C">
        <w:rPr>
          <w:rFonts w:ascii="GHEA Grapalat" w:hAnsi="GHEA Grapalat"/>
          <w:sz w:val="20"/>
          <w:szCs w:val="20"/>
        </w:rPr>
        <w:t>В день предоставления разъяснения объявление о запросе и о</w:t>
      </w:r>
      <w:r w:rsidR="00775FAF" w:rsidRPr="00BF608C">
        <w:rPr>
          <w:rFonts w:ascii="Courier New" w:hAnsi="Courier New" w:cs="Courier New"/>
          <w:sz w:val="20"/>
          <w:szCs w:val="20"/>
          <w:lang w:val="en-US"/>
        </w:rPr>
        <w:t> </w:t>
      </w:r>
      <w:r w:rsidRPr="00BF608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BF608C">
        <w:rPr>
          <w:rFonts w:ascii="Courier New" w:hAnsi="Courier New" w:cs="Courier New"/>
          <w:sz w:val="20"/>
          <w:szCs w:val="20"/>
          <w:lang w:val="en-US"/>
        </w:rPr>
        <w:t> </w:t>
      </w:r>
      <w:r w:rsidRPr="00BF608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BF608C" w:rsidRDefault="00096865" w:rsidP="00BF608C">
      <w:pPr>
        <w:widowControl w:val="0"/>
        <w:tabs>
          <w:tab w:val="left" w:pos="1134"/>
        </w:tabs>
        <w:autoSpaceDE w:val="0"/>
        <w:autoSpaceDN w:val="0"/>
        <w:adjustRightInd w:val="0"/>
        <w:ind w:firstLine="567"/>
        <w:jc w:val="both"/>
        <w:rPr>
          <w:rFonts w:ascii="GHEA Grapalat" w:hAnsi="GHEA Grapalat"/>
          <w:sz w:val="20"/>
          <w:szCs w:val="20"/>
        </w:rPr>
      </w:pPr>
      <w:r w:rsidRPr="00BF608C">
        <w:rPr>
          <w:rFonts w:ascii="GHEA Grapalat" w:hAnsi="GHEA Grapalat"/>
          <w:sz w:val="20"/>
          <w:szCs w:val="20"/>
        </w:rPr>
        <w:t>3.3</w:t>
      </w:r>
      <w:r w:rsidR="000A15F9" w:rsidRPr="00BF608C">
        <w:rPr>
          <w:rFonts w:ascii="GHEA Grapalat" w:hAnsi="GHEA Grapalat"/>
          <w:sz w:val="20"/>
          <w:szCs w:val="20"/>
        </w:rPr>
        <w:t>.</w:t>
      </w:r>
      <w:r w:rsidR="00ED2352" w:rsidRPr="00BF608C">
        <w:rPr>
          <w:rFonts w:ascii="GHEA Grapalat" w:hAnsi="GHEA Grapalat"/>
          <w:sz w:val="20"/>
          <w:szCs w:val="20"/>
        </w:rPr>
        <w:tab/>
      </w:r>
      <w:r w:rsidRPr="00BF608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BF608C">
        <w:rPr>
          <w:rFonts w:ascii="GHEA Grapalat" w:hAnsi="GHEA Grapalat"/>
          <w:sz w:val="20"/>
          <w:szCs w:val="20"/>
        </w:rPr>
        <w:t xml:space="preserve">. </w:t>
      </w:r>
      <w:r w:rsidRPr="00BF608C">
        <w:rPr>
          <w:rFonts w:ascii="GHEA Grapalat" w:hAnsi="GHEA Grapalat"/>
          <w:sz w:val="20"/>
          <w:szCs w:val="20"/>
        </w:rPr>
        <w:t xml:space="preserve">При этом участник в письменной форме уведомляется об основаниях </w:t>
      </w:r>
      <w:proofErr w:type="spellStart"/>
      <w:r w:rsidRPr="00BF608C">
        <w:rPr>
          <w:rFonts w:ascii="GHEA Grapalat" w:hAnsi="GHEA Grapalat"/>
          <w:sz w:val="20"/>
          <w:szCs w:val="20"/>
        </w:rPr>
        <w:t>непредоставления</w:t>
      </w:r>
      <w:proofErr w:type="spellEnd"/>
      <w:r w:rsidRPr="00BF608C">
        <w:rPr>
          <w:rFonts w:ascii="GHEA Grapalat" w:hAnsi="GHEA Grapalat"/>
          <w:sz w:val="20"/>
          <w:szCs w:val="20"/>
        </w:rPr>
        <w:t xml:space="preserve"> разъяснения в течение двух календарных дней, следующих за днем получения запроса.</w:t>
      </w:r>
    </w:p>
    <w:p w:rsidR="00096865" w:rsidRPr="00BF608C" w:rsidRDefault="00BF608C" w:rsidP="00BF608C">
      <w:pPr>
        <w:widowControl w:val="0"/>
        <w:tabs>
          <w:tab w:val="left" w:pos="1134"/>
        </w:tabs>
        <w:autoSpaceDE w:val="0"/>
        <w:autoSpaceDN w:val="0"/>
        <w:adjustRightInd w:val="0"/>
        <w:ind w:firstLine="567"/>
        <w:jc w:val="both"/>
        <w:rPr>
          <w:rFonts w:ascii="GHEA Grapalat" w:hAnsi="GHEA Grapalat"/>
          <w:sz w:val="20"/>
          <w:szCs w:val="20"/>
          <w:lang w:val="hy-AM"/>
        </w:rPr>
      </w:pPr>
      <w:r w:rsidRPr="00BF608C">
        <w:rPr>
          <w:rFonts w:ascii="GHEA Grapalat" w:hAnsi="GHEA Grapalat"/>
          <w:i/>
          <w:sz w:val="20"/>
          <w:szCs w:val="20"/>
        </w:rPr>
        <w:t>3.4</w:t>
      </w:r>
      <w:proofErr w:type="gramStart"/>
      <w:r w:rsidRPr="00BF608C">
        <w:rPr>
          <w:rFonts w:ascii="GHEA Grapalat" w:hAnsi="GHEA Grapalat"/>
          <w:i/>
          <w:sz w:val="20"/>
          <w:szCs w:val="20"/>
        </w:rPr>
        <w:t xml:space="preserve"> В</w:t>
      </w:r>
      <w:proofErr w:type="gramEnd"/>
      <w:r w:rsidRPr="00BF608C">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D7D70" w:rsidRPr="00BF608C" w:rsidRDefault="002D7D70" w:rsidP="00BF608C">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BF608C">
        <w:rPr>
          <w:rFonts w:ascii="GHEA Grapalat" w:hAnsi="GHEA Grapalat"/>
          <w:sz w:val="20"/>
          <w:szCs w:val="20"/>
          <w:lang w:val="hy-AM"/>
        </w:rPr>
        <w:t>3.5</w:t>
      </w:r>
      <w:r w:rsidR="00F9791A" w:rsidRPr="00BF608C">
        <w:rPr>
          <w:rFonts w:ascii="GHEA Grapalat" w:hAnsi="GHEA Grapalat"/>
          <w:sz w:val="20"/>
          <w:szCs w:val="20"/>
        </w:rPr>
        <w:t xml:space="preserve"> </w:t>
      </w:r>
      <w:r w:rsidR="00F9791A" w:rsidRPr="00BF608C">
        <w:rPr>
          <w:rFonts w:ascii="GHEA Grapalat" w:hAnsi="GHEA Grapalat"/>
          <w:sz w:val="20"/>
          <w:szCs w:val="20"/>
          <w:lang w:val="hy-AM"/>
        </w:rPr>
        <w:t>Кажд</w:t>
      </w:r>
      <w:proofErr w:type="spellStart"/>
      <w:r w:rsidR="00F9791A" w:rsidRPr="00BF608C">
        <w:rPr>
          <w:rFonts w:ascii="GHEA Grapalat" w:hAnsi="GHEA Grapalat"/>
          <w:sz w:val="20"/>
          <w:szCs w:val="20"/>
        </w:rPr>
        <w:t>ое</w:t>
      </w:r>
      <w:proofErr w:type="spellEnd"/>
      <w:r w:rsidR="00F9791A" w:rsidRPr="00BF608C">
        <w:rPr>
          <w:rFonts w:ascii="GHEA Grapalat" w:hAnsi="GHEA Grapalat"/>
          <w:sz w:val="20"/>
          <w:szCs w:val="20"/>
        </w:rPr>
        <w:t xml:space="preserve"> лиц</w:t>
      </w:r>
      <w:r w:rsidR="00CA1F39" w:rsidRPr="00BF608C">
        <w:rPr>
          <w:rFonts w:ascii="GHEA Grapalat" w:hAnsi="GHEA Grapalat"/>
          <w:sz w:val="20"/>
          <w:szCs w:val="20"/>
        </w:rPr>
        <w:t>о</w:t>
      </w:r>
      <w:r w:rsidR="00CA1F39" w:rsidRPr="00BF608C">
        <w:rPr>
          <w:rFonts w:ascii="GHEA Grapalat" w:hAnsi="GHEA Grapalat"/>
          <w:sz w:val="20"/>
          <w:szCs w:val="20"/>
          <w:lang w:val="hy-AM"/>
        </w:rPr>
        <w:t xml:space="preserve"> без указания имени</w:t>
      </w:r>
      <w:r w:rsidR="00F9791A" w:rsidRPr="00BF608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BF608C">
        <w:rPr>
          <w:rFonts w:ascii="GHEA Grapalat" w:hAnsi="GHEA Grapalat"/>
          <w:sz w:val="20"/>
          <w:szCs w:val="20"/>
        </w:rPr>
        <w:t xml:space="preserve">имеет право </w:t>
      </w:r>
      <w:r w:rsidR="00F9791A" w:rsidRPr="00BF608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BF608C">
        <w:rPr>
          <w:rFonts w:ascii="GHEA Grapalat" w:hAnsi="GHEA Grapalat"/>
          <w:sz w:val="20"/>
          <w:szCs w:val="20"/>
        </w:rPr>
        <w:t xml:space="preserve"> </w:t>
      </w:r>
      <w:r w:rsidR="00F9791A" w:rsidRPr="00BF608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BF608C">
        <w:rPr>
          <w:rFonts w:ascii="GHEA Grapalat" w:hAnsi="GHEA Grapalat"/>
          <w:sz w:val="20"/>
          <w:szCs w:val="20"/>
        </w:rPr>
        <w:t>.</w:t>
      </w:r>
      <w:r w:rsidR="00F9791A" w:rsidRPr="00BF608C">
        <w:rPr>
          <w:rFonts w:ascii="GHEA Grapalat" w:hAnsi="GHEA Grapalat"/>
          <w:sz w:val="20"/>
          <w:szCs w:val="20"/>
          <w:lang w:val="hy-AM"/>
        </w:rPr>
        <w:t xml:space="preserve"> </w:t>
      </w:r>
      <w:r w:rsidR="00750FFF" w:rsidRPr="00BF608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BF608C" w:rsidRDefault="00BF608C" w:rsidP="00BF608C">
      <w:pPr>
        <w:widowControl w:val="0"/>
        <w:tabs>
          <w:tab w:val="left" w:pos="1134"/>
        </w:tabs>
        <w:autoSpaceDE w:val="0"/>
        <w:autoSpaceDN w:val="0"/>
        <w:adjustRightInd w:val="0"/>
        <w:ind w:firstLine="567"/>
        <w:jc w:val="both"/>
        <w:rPr>
          <w:rFonts w:ascii="GHEA Grapalat" w:hAnsi="GHEA Grapalat" w:cs="Arial Unicode"/>
          <w:sz w:val="20"/>
          <w:szCs w:val="20"/>
        </w:rPr>
      </w:pPr>
      <w:r w:rsidRPr="00BF608C">
        <w:rPr>
          <w:rFonts w:ascii="GHEA Grapalat" w:hAnsi="GHEA Grapalat"/>
          <w:i/>
          <w:sz w:val="20"/>
          <w:szCs w:val="20"/>
        </w:rPr>
        <w:t>3.6</w:t>
      </w:r>
      <w:proofErr w:type="gramStart"/>
      <w:r w:rsidRPr="00BF608C">
        <w:rPr>
          <w:rFonts w:ascii="GHEA Grapalat" w:hAnsi="GHEA Grapalat"/>
          <w:i/>
          <w:sz w:val="20"/>
          <w:szCs w:val="20"/>
        </w:rPr>
        <w:t xml:space="preserve"> П</w:t>
      </w:r>
      <w:proofErr w:type="gramEnd"/>
      <w:r w:rsidRPr="00BF608C">
        <w:rPr>
          <w:rFonts w:ascii="GHEA Grapalat" w:hAnsi="GHEA Grapalat"/>
          <w:i/>
          <w:sz w:val="20"/>
          <w:szCs w:val="20"/>
        </w:rPr>
        <w:t>ри внесении изменений в приглашение окончательный срок подачи заявок исчисляется со дня опубликования в бюллетене объявления об этих изменения</w:t>
      </w:r>
      <w:r w:rsidR="00096865" w:rsidRPr="00BF608C">
        <w:rPr>
          <w:rFonts w:ascii="GHEA Grapalat" w:hAnsi="GHEA Grapalat"/>
          <w:sz w:val="20"/>
          <w:szCs w:val="20"/>
        </w:rPr>
        <w:t xml:space="preserve">. </w:t>
      </w:r>
    </w:p>
    <w:p w:rsidR="00B051BE" w:rsidRPr="008239F9" w:rsidRDefault="00B051BE" w:rsidP="008239F9">
      <w:pPr>
        <w:widowControl w:val="0"/>
        <w:jc w:val="center"/>
        <w:rPr>
          <w:rFonts w:ascii="GHEA Grapalat" w:hAnsi="GHEA Grapalat"/>
          <w:b/>
          <w:sz w:val="20"/>
          <w:szCs w:val="20"/>
        </w:rPr>
      </w:pPr>
    </w:p>
    <w:p w:rsidR="00096865" w:rsidRPr="008239F9" w:rsidRDefault="00955A1E" w:rsidP="008239F9">
      <w:pPr>
        <w:widowControl w:val="0"/>
        <w:jc w:val="center"/>
        <w:rPr>
          <w:rFonts w:ascii="GHEA Grapalat" w:hAnsi="GHEA Grapalat" w:cs="Arial"/>
          <w:b/>
          <w:sz w:val="20"/>
          <w:szCs w:val="20"/>
        </w:rPr>
      </w:pPr>
      <w:r w:rsidRPr="008239F9">
        <w:rPr>
          <w:rFonts w:ascii="GHEA Grapalat" w:hAnsi="GHEA Grapalat"/>
          <w:b/>
          <w:sz w:val="20"/>
          <w:szCs w:val="20"/>
        </w:rPr>
        <w:t>4. ПОРЯДОК ПОДАЧИ ЗАЯВКИ</w:t>
      </w:r>
    </w:p>
    <w:p w:rsidR="00096865" w:rsidRPr="008239F9" w:rsidRDefault="00096865" w:rsidP="008239F9">
      <w:pPr>
        <w:widowControl w:val="0"/>
        <w:tabs>
          <w:tab w:val="left" w:pos="1134"/>
        </w:tabs>
        <w:ind w:firstLine="567"/>
        <w:jc w:val="both"/>
        <w:rPr>
          <w:rFonts w:ascii="GHEA Grapalat" w:hAnsi="GHEA Grapalat"/>
          <w:sz w:val="20"/>
          <w:szCs w:val="20"/>
        </w:rPr>
      </w:pPr>
      <w:r w:rsidRPr="008239F9">
        <w:rPr>
          <w:rFonts w:ascii="GHEA Grapalat" w:hAnsi="GHEA Grapalat"/>
          <w:sz w:val="20"/>
          <w:szCs w:val="20"/>
        </w:rPr>
        <w:t>4.1</w:t>
      </w:r>
      <w:r w:rsidR="00A34DFE" w:rsidRPr="008239F9">
        <w:rPr>
          <w:rFonts w:ascii="GHEA Grapalat" w:hAnsi="GHEA Grapalat"/>
          <w:sz w:val="20"/>
          <w:szCs w:val="20"/>
        </w:rPr>
        <w:t>.</w:t>
      </w:r>
      <w:r w:rsidR="009C7913" w:rsidRPr="008239F9">
        <w:rPr>
          <w:rFonts w:ascii="GHEA Grapalat" w:hAnsi="GHEA Grapalat"/>
          <w:sz w:val="20"/>
          <w:szCs w:val="20"/>
        </w:rPr>
        <w:tab/>
      </w:r>
      <w:r w:rsidRPr="008239F9">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8239F9" w:rsidRDefault="00096865" w:rsidP="008239F9">
      <w:pPr>
        <w:pStyle w:val="BodyTextIndent2"/>
        <w:widowControl w:val="0"/>
        <w:spacing w:line="240" w:lineRule="auto"/>
        <w:ind w:firstLine="567"/>
        <w:rPr>
          <w:rFonts w:ascii="GHEA Grapalat" w:hAnsi="GHEA Grapalat" w:cs="Sylfaen"/>
        </w:rPr>
      </w:pPr>
      <w:r w:rsidRPr="008239F9">
        <w:rPr>
          <w:rFonts w:ascii="GHEA Grapalat" w:hAnsi="GHEA Grapalat"/>
        </w:rPr>
        <w:t xml:space="preserve">Участник может подать </w:t>
      </w:r>
      <w:proofErr w:type="gramStart"/>
      <w:r w:rsidRPr="008239F9">
        <w:rPr>
          <w:rFonts w:ascii="GHEA Grapalat" w:hAnsi="GHEA Grapalat"/>
        </w:rPr>
        <w:t>заявку</w:t>
      </w:r>
      <w:proofErr w:type="gramEnd"/>
      <w:r w:rsidRPr="008239F9">
        <w:rPr>
          <w:rFonts w:ascii="GHEA Grapalat" w:hAnsi="GHEA Grapalat"/>
        </w:rPr>
        <w:t xml:space="preserve"> как для каждого лота, так и для нескольких или всех лотов.</w:t>
      </w:r>
      <w:r w:rsidR="00AA7117" w:rsidRPr="008239F9">
        <w:rPr>
          <w:rFonts w:ascii="GHEA Grapalat" w:hAnsi="GHEA Grapalat"/>
        </w:rPr>
        <w:t xml:space="preserve"> </w:t>
      </w:r>
    </w:p>
    <w:p w:rsidR="00096865" w:rsidRPr="008239F9" w:rsidRDefault="000946A3" w:rsidP="008239F9">
      <w:pPr>
        <w:pStyle w:val="BodyTextIndent2"/>
        <w:widowControl w:val="0"/>
        <w:spacing w:line="240" w:lineRule="auto"/>
        <w:ind w:firstLine="567"/>
        <w:rPr>
          <w:rFonts w:ascii="GHEA Grapalat" w:hAnsi="GHEA Grapalat" w:cs="Sylfaen"/>
        </w:rPr>
      </w:pPr>
      <w:r w:rsidRPr="008239F9">
        <w:rPr>
          <w:rFonts w:ascii="GHEA Grapalat" w:hAnsi="GHEA Grapalat"/>
        </w:rPr>
        <w:t>Заявка подается до истечения срока, установленного для этого настоящим Приглашением.</w:t>
      </w:r>
    </w:p>
    <w:p w:rsidR="00096865" w:rsidRPr="008239F9" w:rsidRDefault="000946A3" w:rsidP="008239F9">
      <w:pPr>
        <w:pStyle w:val="BodyTextIndent2"/>
        <w:widowControl w:val="0"/>
        <w:spacing w:line="240" w:lineRule="auto"/>
        <w:ind w:firstLine="567"/>
        <w:rPr>
          <w:rFonts w:ascii="GHEA Grapalat" w:hAnsi="GHEA Grapalat"/>
        </w:rPr>
      </w:pPr>
      <w:r w:rsidRPr="008239F9">
        <w:rPr>
          <w:rFonts w:ascii="GHEA Grapalat" w:hAnsi="GHEA Grapalat"/>
        </w:rPr>
        <w:t xml:space="preserve">Порядок подготовки заявки описан в части 2 настоящего приглашения - в </w:t>
      </w:r>
      <w:r w:rsidR="006847B2" w:rsidRPr="008239F9">
        <w:rPr>
          <w:rFonts w:ascii="GHEA Grapalat" w:hAnsi="GHEA Grapalat"/>
        </w:rPr>
        <w:t>порядке</w:t>
      </w:r>
      <w:r w:rsidRPr="008239F9">
        <w:rPr>
          <w:rFonts w:ascii="GHEA Grapalat" w:hAnsi="GHEA Grapalat"/>
        </w:rPr>
        <w:t xml:space="preserve"> по подготовке заявок на открытый конкурс.</w:t>
      </w:r>
    </w:p>
    <w:p w:rsidR="00BF608C" w:rsidRPr="008239F9" w:rsidRDefault="000371A2" w:rsidP="008239F9">
      <w:pPr>
        <w:pStyle w:val="BodyTextIndent2"/>
        <w:widowControl w:val="0"/>
        <w:tabs>
          <w:tab w:val="left" w:pos="1134"/>
        </w:tabs>
        <w:spacing w:line="240" w:lineRule="auto"/>
        <w:ind w:firstLine="567"/>
        <w:rPr>
          <w:rFonts w:ascii="GHEA Grapalat" w:hAnsi="GHEA Grapalat" w:cs="Sylfaen"/>
        </w:rPr>
      </w:pPr>
      <w:r w:rsidRPr="008239F9">
        <w:rPr>
          <w:rFonts w:ascii="GHEA Grapalat" w:hAnsi="GHEA Grapalat"/>
        </w:rPr>
        <w:t>4.2.</w:t>
      </w:r>
      <w:r w:rsidRPr="008239F9">
        <w:rPr>
          <w:rFonts w:ascii="GHEA Grapalat" w:hAnsi="GHEA Grapalat"/>
        </w:rPr>
        <w:tab/>
      </w:r>
      <w:r w:rsidR="00BF608C" w:rsidRPr="008239F9">
        <w:rPr>
          <w:rFonts w:ascii="GHEA Grapalat" w:hAnsi="GHEA Grapalat"/>
        </w:rPr>
        <w:t xml:space="preserve">Заявки на процедуру необходимо подать в комиссию по адресу </w:t>
      </w:r>
      <w:r w:rsidR="00BF608C" w:rsidRPr="008239F9">
        <w:rPr>
          <w:rFonts w:ascii="GHEA Grapalat" w:eastAsia="Calibri" w:hAnsi="GHEA Grapalat"/>
        </w:rPr>
        <w:t xml:space="preserve">г. Ереван, проспект Адмирал Исаков 29 </w:t>
      </w:r>
      <w:r w:rsidR="00BF608C" w:rsidRPr="008239F9">
        <w:rPr>
          <w:rFonts w:ascii="GHEA Grapalat" w:hAnsi="GHEA Grapalat"/>
        </w:rPr>
        <w:t xml:space="preserve">не позднее, чем </w:t>
      </w:r>
      <w:r w:rsidR="00AA4EFD" w:rsidRPr="00AA4EFD">
        <w:rPr>
          <w:rFonts w:ascii="GHEA Grapalat" w:hAnsi="GHEA Grapalat"/>
          <w:b/>
        </w:rPr>
        <w:t>5</w:t>
      </w:r>
      <w:r w:rsidR="00BF608C" w:rsidRPr="008239F9">
        <w:rPr>
          <w:rFonts w:ascii="GHEA Grapalat" w:hAnsi="GHEA Grapalat"/>
          <w:b/>
        </w:rPr>
        <w:t xml:space="preserve"> </w:t>
      </w:r>
      <w:proofErr w:type="spellStart"/>
      <w:r w:rsidR="00BF608C" w:rsidRPr="008239F9">
        <w:rPr>
          <w:rFonts w:ascii="GHEA Grapalat" w:hAnsi="GHEA Grapalat"/>
          <w:i/>
        </w:rPr>
        <w:t>окттября</w:t>
      </w:r>
      <w:proofErr w:type="spellEnd"/>
      <w:r w:rsidR="00BF608C" w:rsidRPr="008239F9">
        <w:rPr>
          <w:rFonts w:ascii="GHEA Grapalat" w:hAnsi="GHEA Grapalat"/>
          <w:b/>
        </w:rPr>
        <w:t>, 2021г 14:00 ч.</w:t>
      </w:r>
    </w:p>
    <w:p w:rsidR="00A12B60" w:rsidRPr="008239F9" w:rsidRDefault="00BF608C" w:rsidP="008239F9">
      <w:pPr>
        <w:pStyle w:val="BodyTextIndent2"/>
        <w:widowControl w:val="0"/>
        <w:tabs>
          <w:tab w:val="left" w:pos="1134"/>
        </w:tabs>
        <w:spacing w:line="240" w:lineRule="auto"/>
        <w:ind w:firstLine="567"/>
        <w:contextualSpacing/>
        <w:rPr>
          <w:rFonts w:ascii="GHEA Grapalat" w:hAnsi="GHEA Grapalat"/>
        </w:rPr>
      </w:pPr>
      <w:r w:rsidRPr="008239F9">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Pr="008239F9">
        <w:rPr>
          <w:rFonts w:ascii="GHEA Grapalat" w:eastAsia="Calibri" w:hAnsi="GHEA Grapalat"/>
        </w:rPr>
        <w:t>Г.Джанджугазян</w:t>
      </w:r>
      <w:proofErr w:type="spellEnd"/>
      <w:r w:rsidRPr="008239F9">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8239F9" w:rsidRDefault="00B67CCD" w:rsidP="008239F9">
      <w:pPr>
        <w:pStyle w:val="BodyTextIndent2"/>
        <w:widowControl w:val="0"/>
        <w:tabs>
          <w:tab w:val="left" w:pos="1134"/>
        </w:tabs>
        <w:spacing w:line="240" w:lineRule="auto"/>
        <w:ind w:firstLine="567"/>
        <w:rPr>
          <w:rFonts w:ascii="GHEA Grapalat" w:hAnsi="GHEA Grapalat"/>
        </w:rPr>
      </w:pPr>
      <w:r w:rsidRPr="008239F9">
        <w:rPr>
          <w:rFonts w:ascii="GHEA Grapalat" w:hAnsi="GHEA Grapalat"/>
        </w:rPr>
        <w:t>4.3.</w:t>
      </w:r>
      <w:r w:rsidR="003065C4" w:rsidRPr="008239F9">
        <w:rPr>
          <w:rFonts w:ascii="GHEA Grapalat" w:hAnsi="GHEA Grapalat"/>
        </w:rPr>
        <w:tab/>
      </w:r>
      <w:r w:rsidRPr="008239F9">
        <w:rPr>
          <w:rFonts w:ascii="GHEA Grapalat" w:hAnsi="GHEA Grapalat"/>
        </w:rPr>
        <w:t>В заявке участник представляет:</w:t>
      </w:r>
    </w:p>
    <w:p w:rsidR="005F25EF" w:rsidRPr="008239F9" w:rsidRDefault="005F25EF" w:rsidP="008239F9">
      <w:pPr>
        <w:jc w:val="both"/>
        <w:rPr>
          <w:rFonts w:ascii="GHEA Grapalat" w:hAnsi="GHEA Grapalat"/>
          <w:sz w:val="20"/>
          <w:szCs w:val="20"/>
        </w:rPr>
      </w:pPr>
      <w:r w:rsidRPr="008239F9">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8239F9">
        <w:rPr>
          <w:rFonts w:ascii="GHEA Grapalat" w:hAnsi="GHEA Grapalat"/>
          <w:sz w:val="20"/>
          <w:szCs w:val="20"/>
          <w:lang w:val="hy-AM"/>
        </w:rPr>
        <w:t xml:space="preserve"> </w:t>
      </w:r>
      <w:r w:rsidR="003C5795" w:rsidRPr="008239F9">
        <w:rPr>
          <w:rFonts w:ascii="GHEA Grapalat" w:hAnsi="GHEA Grapalat"/>
          <w:sz w:val="20"/>
          <w:szCs w:val="20"/>
        </w:rPr>
        <w:t>указав адрес электронной почты, учетный номер налогоплательщика, адрес деятельности и номер телефона</w:t>
      </w:r>
      <w:proofErr w:type="gramStart"/>
      <w:r w:rsidR="003C5795" w:rsidRPr="008239F9">
        <w:rPr>
          <w:rFonts w:ascii="GHEA Grapalat" w:hAnsi="GHEA Grapalat"/>
          <w:sz w:val="20"/>
          <w:szCs w:val="20"/>
        </w:rPr>
        <w:t xml:space="preserve"> </w:t>
      </w:r>
      <w:r w:rsidRPr="008239F9">
        <w:rPr>
          <w:rFonts w:ascii="GHEA Grapalat" w:hAnsi="GHEA Grapalat"/>
          <w:sz w:val="20"/>
          <w:szCs w:val="20"/>
        </w:rPr>
        <w:t>,</w:t>
      </w:r>
      <w:proofErr w:type="gramEnd"/>
      <w:r w:rsidRPr="008239F9">
        <w:rPr>
          <w:rFonts w:ascii="GHEA Grapalat" w:hAnsi="GHEA Grapalat"/>
          <w:sz w:val="20"/>
          <w:szCs w:val="20"/>
        </w:rPr>
        <w:t xml:space="preserve"> которое включает:</w:t>
      </w:r>
    </w:p>
    <w:p w:rsidR="005F25EF" w:rsidRPr="008239F9" w:rsidRDefault="005F25EF" w:rsidP="008239F9">
      <w:pPr>
        <w:jc w:val="both"/>
        <w:rPr>
          <w:rFonts w:ascii="GHEA Grapalat" w:hAnsi="GHEA Grapalat"/>
          <w:sz w:val="20"/>
          <w:szCs w:val="20"/>
        </w:rPr>
      </w:pPr>
      <w:r w:rsidRPr="008239F9">
        <w:rPr>
          <w:rFonts w:ascii="GHEA Grapalat" w:hAnsi="GHEA Grapalat"/>
          <w:sz w:val="20"/>
          <w:szCs w:val="20"/>
        </w:rPr>
        <w:t xml:space="preserve">   а) </w:t>
      </w:r>
      <w:r w:rsidR="003C5795" w:rsidRPr="008239F9">
        <w:rPr>
          <w:rFonts w:ascii="GHEA Grapalat" w:hAnsi="GHEA Grapalat"/>
          <w:sz w:val="20"/>
          <w:szCs w:val="20"/>
        </w:rPr>
        <w:t xml:space="preserve">подтверждение </w:t>
      </w:r>
      <w:r w:rsidRPr="008239F9">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8239F9" w:rsidRDefault="005F25EF" w:rsidP="008239F9">
      <w:pPr>
        <w:jc w:val="both"/>
        <w:rPr>
          <w:rFonts w:ascii="GHEA Grapalat" w:hAnsi="GHEA Grapalat"/>
          <w:sz w:val="20"/>
          <w:szCs w:val="20"/>
        </w:rPr>
      </w:pPr>
      <w:r w:rsidRPr="008239F9">
        <w:rPr>
          <w:rFonts w:ascii="GHEA Grapalat" w:hAnsi="GHEA Grapalat"/>
          <w:sz w:val="20"/>
          <w:szCs w:val="20"/>
        </w:rPr>
        <w:t xml:space="preserve">   б) </w:t>
      </w:r>
      <w:r w:rsidR="003C5795" w:rsidRPr="008239F9">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8239F9">
        <w:rPr>
          <w:rFonts w:ascii="GHEA Grapalat" w:hAnsi="GHEA Grapalat"/>
          <w:sz w:val="20"/>
          <w:szCs w:val="20"/>
        </w:rPr>
        <w:t xml:space="preserve"> в случае признания отобранным участником</w:t>
      </w:r>
      <w:r w:rsidR="002E067C" w:rsidRPr="008239F9">
        <w:rPr>
          <w:rFonts w:ascii="GHEA Grapalat" w:hAnsi="GHEA Grapalat"/>
          <w:sz w:val="20"/>
          <w:szCs w:val="20"/>
        </w:rPr>
        <w:t>;</w:t>
      </w:r>
      <w:r w:rsidR="0049623A" w:rsidRPr="008239F9">
        <w:rPr>
          <w:rFonts w:ascii="GHEA Grapalat" w:hAnsi="GHEA Grapalat"/>
          <w:sz w:val="20"/>
          <w:szCs w:val="20"/>
        </w:rPr>
        <w:t xml:space="preserve">    </w:t>
      </w:r>
    </w:p>
    <w:p w:rsidR="005F25EF" w:rsidRPr="008239F9" w:rsidRDefault="005F25EF" w:rsidP="008239F9">
      <w:pPr>
        <w:ind w:firstLine="284"/>
        <w:jc w:val="both"/>
        <w:rPr>
          <w:rFonts w:ascii="GHEA Grapalat" w:hAnsi="GHEA Grapalat"/>
          <w:sz w:val="20"/>
          <w:szCs w:val="20"/>
        </w:rPr>
      </w:pPr>
      <w:r w:rsidRPr="008239F9">
        <w:rPr>
          <w:rFonts w:ascii="GHEA Grapalat" w:hAnsi="GHEA Grapalat"/>
          <w:sz w:val="20"/>
          <w:szCs w:val="20"/>
        </w:rPr>
        <w:lastRenderedPageBreak/>
        <w:t xml:space="preserve">в) объявление об отсутствии злоупотребления доминирующим положением и </w:t>
      </w:r>
      <w:proofErr w:type="spellStart"/>
      <w:r w:rsidRPr="008239F9">
        <w:rPr>
          <w:rFonts w:ascii="GHEA Grapalat" w:hAnsi="GHEA Grapalat"/>
          <w:sz w:val="20"/>
          <w:szCs w:val="20"/>
        </w:rPr>
        <w:t>антиконкурентного</w:t>
      </w:r>
      <w:proofErr w:type="spellEnd"/>
      <w:r w:rsidRPr="008239F9">
        <w:rPr>
          <w:rFonts w:ascii="GHEA Grapalat" w:hAnsi="GHEA Grapalat"/>
          <w:sz w:val="20"/>
          <w:szCs w:val="20"/>
        </w:rPr>
        <w:t xml:space="preserve"> соглашения в рамках настоящей процедуры</w:t>
      </w:r>
      <w:r w:rsidR="002E067C" w:rsidRPr="008239F9">
        <w:rPr>
          <w:rFonts w:ascii="GHEA Grapalat" w:hAnsi="GHEA Grapalat"/>
          <w:sz w:val="20"/>
          <w:szCs w:val="20"/>
        </w:rPr>
        <w:t>;</w:t>
      </w:r>
    </w:p>
    <w:p w:rsidR="005F25EF" w:rsidRPr="008239F9" w:rsidRDefault="005F25EF" w:rsidP="008239F9">
      <w:pPr>
        <w:jc w:val="both"/>
        <w:rPr>
          <w:rFonts w:ascii="GHEA Grapalat" w:hAnsi="GHEA Grapalat"/>
          <w:sz w:val="20"/>
          <w:szCs w:val="20"/>
        </w:rPr>
      </w:pPr>
      <w:r w:rsidRPr="008239F9">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8239F9">
        <w:rPr>
          <w:rFonts w:ascii="GHEA Grapalat" w:hAnsi="GHEA Grapalat"/>
          <w:sz w:val="20"/>
          <w:szCs w:val="20"/>
        </w:rPr>
        <w:t>взаимосвязянных</w:t>
      </w:r>
      <w:proofErr w:type="spellEnd"/>
      <w:r w:rsidRPr="008239F9">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8239F9" w:rsidRDefault="001361B2" w:rsidP="008239F9">
      <w:pPr>
        <w:pStyle w:val="norm"/>
        <w:widowControl w:val="0"/>
        <w:tabs>
          <w:tab w:val="left" w:pos="1134"/>
        </w:tabs>
        <w:spacing w:line="240" w:lineRule="auto"/>
        <w:ind w:firstLine="284"/>
        <w:rPr>
          <w:rFonts w:ascii="GHEA Grapalat" w:hAnsi="GHEA Grapalat"/>
          <w:sz w:val="20"/>
        </w:rPr>
      </w:pPr>
      <w:r w:rsidRPr="008239F9">
        <w:rPr>
          <w:rFonts w:ascii="GHEA Grapalat" w:hAnsi="GHEA Grapalat"/>
          <w:sz w:val="20"/>
        </w:rPr>
        <w:t xml:space="preserve">д) </w:t>
      </w:r>
      <w:r w:rsidR="00AF101C" w:rsidRPr="008239F9">
        <w:rPr>
          <w:rFonts w:ascii="GHEA Grapalat" w:hAnsi="GHEA Grapalat"/>
          <w:sz w:val="20"/>
        </w:rPr>
        <w:t>Деклараци</w:t>
      </w:r>
      <w:r w:rsidR="00985FFB" w:rsidRPr="008239F9">
        <w:rPr>
          <w:rFonts w:ascii="GHEA Grapalat" w:hAnsi="GHEA Grapalat"/>
          <w:sz w:val="20"/>
        </w:rPr>
        <w:t>ю</w:t>
      </w:r>
      <w:r w:rsidR="00AF101C" w:rsidRPr="008239F9">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8239F9">
        <w:rPr>
          <w:rFonts w:ascii="GHEA Grapalat" w:hAnsi="GHEA Grapalat"/>
          <w:sz w:val="20"/>
        </w:rPr>
        <w:t xml:space="preserve"> При этом</w:t>
      </w:r>
      <w:proofErr w:type="gramStart"/>
      <w:r w:rsidRPr="008239F9">
        <w:rPr>
          <w:rFonts w:ascii="GHEA Grapalat" w:hAnsi="GHEA Grapalat"/>
          <w:sz w:val="20"/>
        </w:rPr>
        <w:t>,</w:t>
      </w:r>
      <w:proofErr w:type="gramEnd"/>
      <w:r w:rsidRPr="008239F9">
        <w:rPr>
          <w:rFonts w:ascii="GHEA Grapalat" w:hAnsi="GHEA Grapalat"/>
          <w:sz w:val="20"/>
        </w:rPr>
        <w:t xml:space="preserve"> если участник объявляется отобранным участником, то предусмотренная настоящим абзацем </w:t>
      </w:r>
      <w:r w:rsidR="00AF101C" w:rsidRPr="008239F9">
        <w:rPr>
          <w:rFonts w:ascii="GHEA Grapalat" w:hAnsi="GHEA Grapalat"/>
          <w:sz w:val="20"/>
        </w:rPr>
        <w:t>декларация</w:t>
      </w:r>
      <w:r w:rsidRPr="008239F9">
        <w:rPr>
          <w:rFonts w:ascii="GHEA Grapalat" w:hAnsi="GHEA Grapalat"/>
          <w:sz w:val="20"/>
        </w:rPr>
        <w:t>, публик</w:t>
      </w:r>
      <w:r w:rsidR="00AF101C" w:rsidRPr="008239F9">
        <w:rPr>
          <w:rFonts w:ascii="GHEA Grapalat" w:hAnsi="GHEA Grapalat"/>
          <w:sz w:val="20"/>
        </w:rPr>
        <w:t>у</w:t>
      </w:r>
      <w:r w:rsidRPr="008239F9">
        <w:rPr>
          <w:rFonts w:ascii="GHEA Grapalat" w:hAnsi="GHEA Grapalat"/>
          <w:sz w:val="20"/>
        </w:rPr>
        <w:t>ется в</w:t>
      </w:r>
      <w:r w:rsidRPr="008239F9">
        <w:rPr>
          <w:rFonts w:ascii="GHEA Grapalat" w:hAnsi="GHEA Grapalat"/>
          <w:spacing w:val="-6"/>
          <w:sz w:val="20"/>
        </w:rPr>
        <w:t xml:space="preserve"> бюллетене вместе с объявлением о</w:t>
      </w:r>
      <w:r w:rsidRPr="008239F9">
        <w:rPr>
          <w:rFonts w:ascii="GHEA Grapalat" w:hAnsi="GHEA Grapalat"/>
          <w:sz w:val="20"/>
        </w:rPr>
        <w:t xml:space="preserve"> решении заключить договор;</w:t>
      </w:r>
      <w:r w:rsidR="005F25EF" w:rsidRPr="008239F9">
        <w:rPr>
          <w:rFonts w:ascii="GHEA Grapalat" w:hAnsi="GHEA Grapalat"/>
          <w:sz w:val="20"/>
        </w:rPr>
        <w:t xml:space="preserve">  </w:t>
      </w:r>
    </w:p>
    <w:p w:rsidR="00B67CCD" w:rsidRPr="008239F9" w:rsidRDefault="008E58A2"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2</w:t>
      </w:r>
      <w:r w:rsidR="0047117B" w:rsidRPr="008239F9">
        <w:rPr>
          <w:rFonts w:ascii="GHEA Grapalat" w:hAnsi="GHEA Grapalat"/>
          <w:sz w:val="20"/>
        </w:rPr>
        <w:t>)</w:t>
      </w:r>
      <w:r w:rsidR="00444026" w:rsidRPr="008239F9">
        <w:rPr>
          <w:rFonts w:ascii="GHEA Grapalat" w:hAnsi="GHEA Grapalat"/>
          <w:sz w:val="20"/>
        </w:rPr>
        <w:tab/>
      </w:r>
      <w:r w:rsidR="0047117B" w:rsidRPr="008239F9">
        <w:rPr>
          <w:rFonts w:ascii="GHEA Grapalat" w:hAnsi="GHEA Grapalat"/>
          <w:sz w:val="20"/>
        </w:rPr>
        <w:t>утвержденное им ценовое предложение;</w:t>
      </w:r>
    </w:p>
    <w:p w:rsidR="008239F9" w:rsidRPr="00E01F7F" w:rsidRDefault="008239F9" w:rsidP="008239F9">
      <w:pPr>
        <w:jc w:val="both"/>
        <w:rPr>
          <w:rFonts w:ascii="GHEA Grapalat" w:hAnsi="GHEA Grapalat"/>
          <w:sz w:val="20"/>
          <w:szCs w:val="20"/>
          <w:lang w:val="hy-AM"/>
        </w:rPr>
      </w:pPr>
      <w:r w:rsidRPr="00AA4EFD">
        <w:rPr>
          <w:rFonts w:ascii="GHEA Grapalat" w:hAnsi="GHEA Grapalat"/>
        </w:rPr>
        <w:tab/>
      </w:r>
      <w:r w:rsidRPr="00515C8F">
        <w:rPr>
          <w:rFonts w:ascii="GHEA Grapalat" w:hAnsi="GHEA Grapalat"/>
          <w:sz w:val="20"/>
          <w:szCs w:val="20"/>
        </w:rPr>
        <w:t>3)</w:t>
      </w:r>
      <w:r w:rsidRPr="00515C8F">
        <w:rPr>
          <w:rFonts w:ascii="GHEA Grapalat" w:hAnsi="GHEA Grapalat"/>
          <w:sz w:val="20"/>
          <w:szCs w:val="20"/>
        </w:rPr>
        <w:tab/>
      </w:r>
      <w:r w:rsidRPr="00E01F7F">
        <w:rPr>
          <w:rFonts w:ascii="GHEA Grapalat" w:hAnsi="GHEA Grapalat"/>
          <w:sz w:val="20"/>
          <w:szCs w:val="20"/>
          <w:lang w:val="hy-AM"/>
        </w:rPr>
        <w:t xml:space="preserve">Критерии оценки неценовых условий участников </w:t>
      </w:r>
      <w:r w:rsidRPr="00E01F7F">
        <w:rPr>
          <w:rFonts w:ascii="GHEA Grapalat" w:hAnsi="GHEA Grapalat"/>
          <w:sz w:val="20"/>
          <w:szCs w:val="20"/>
        </w:rPr>
        <w:t>и п</w:t>
      </w:r>
      <w:r w:rsidRPr="00E01F7F">
        <w:rPr>
          <w:rFonts w:ascii="GHEA Grapalat" w:hAnsi="GHEA Grapalat"/>
          <w:sz w:val="20"/>
          <w:szCs w:val="20"/>
          <w:lang w:val="hy-AM"/>
        </w:rPr>
        <w:t xml:space="preserve">орядок </w:t>
      </w:r>
      <w:r w:rsidRPr="00E01F7F">
        <w:rPr>
          <w:rFonts w:ascii="GHEA Grapalat" w:hAnsi="GHEA Grapalat"/>
          <w:sz w:val="20"/>
          <w:szCs w:val="20"/>
        </w:rPr>
        <w:t>оценки</w:t>
      </w:r>
      <w:r w:rsidRPr="00E01F7F">
        <w:rPr>
          <w:rFonts w:ascii="GHEA Grapalat" w:hAnsi="GHEA Grapalat"/>
          <w:sz w:val="20"/>
          <w:szCs w:val="20"/>
          <w:lang w:val="hy-AM"/>
        </w:rPr>
        <w:t>:</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Критерий «Профессиональный опыт» оценивается следующим образом:</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а. Участник торгов должен надлежащим образом заключить хотя бы один такой контракт в течение трех лет, предшествующих подаче предложения. Аналогично оценивается ранее заключенный контракт (или контракты), если объем или общая оказанная по нему услуга в денежном выражении не меньше заявки, представленной участником в рамках данной процедуры. При этом объем оказываемых услуг хотя бы по одному контракту в денежном выражении должен составлять не менее пятидесяти процентов от заявки, поданной участником в рамках данной процедуры.</w:t>
      </w:r>
    </w:p>
    <w:p w:rsidR="008239F9" w:rsidRPr="00515C8F" w:rsidRDefault="008239F9" w:rsidP="008239F9">
      <w:pPr>
        <w:rPr>
          <w:rFonts w:ascii="GHEA Grapalat" w:hAnsi="GHEA Grapalat"/>
          <w:sz w:val="20"/>
          <w:szCs w:val="20"/>
          <w:lang w:val="hy-AM"/>
        </w:rPr>
      </w:pPr>
      <w:r w:rsidRPr="00E01F7F">
        <w:rPr>
          <w:rFonts w:ascii="GHEA Grapalat" w:hAnsi="GHEA Grapalat"/>
          <w:b/>
          <w:sz w:val="20"/>
          <w:szCs w:val="20"/>
          <w:lang w:val="hy-AM"/>
        </w:rPr>
        <w:t>Аналогичные договоры</w:t>
      </w:r>
      <w:r w:rsidRPr="00E01F7F">
        <w:rPr>
          <w:rFonts w:ascii="GHEA Grapalat" w:hAnsi="GHEA Grapalat"/>
          <w:sz w:val="20"/>
          <w:szCs w:val="20"/>
          <w:lang w:val="hy-AM"/>
        </w:rPr>
        <w:t xml:space="preserve"> на оказание </w:t>
      </w:r>
      <w:r w:rsidRPr="00727896">
        <w:rPr>
          <w:rFonts w:ascii="GHEA Grapalat" w:hAnsi="GHEA Grapalat"/>
          <w:sz w:val="20"/>
        </w:rPr>
        <w:t>услуг по техническому контролю за выполнением строительных работ по лицензиями</w:t>
      </w:r>
      <w:r w:rsidRPr="00E01F7F">
        <w:rPr>
          <w:rFonts w:ascii="GHEA Grapalat" w:hAnsi="GHEA Grapalat"/>
          <w:sz w:val="20"/>
          <w:szCs w:val="20"/>
          <w:lang w:val="hy-AM"/>
        </w:rPr>
        <w:t xml:space="preserve"> услуг</w:t>
      </w:r>
      <w:r w:rsidRPr="00727896">
        <w:rPr>
          <w:rFonts w:ascii="GHEA Grapalat" w:hAnsi="GHEA Grapalat"/>
          <w:sz w:val="20"/>
          <w:szCs w:val="20"/>
        </w:rPr>
        <w:t>и</w:t>
      </w:r>
      <w:r w:rsidRPr="00E01F7F">
        <w:rPr>
          <w:rFonts w:ascii="GHEA Grapalat" w:hAnsi="GHEA Grapalat"/>
          <w:sz w:val="20"/>
          <w:szCs w:val="20"/>
          <w:lang w:val="hy-AM"/>
        </w:rPr>
        <w:t xml:space="preserve"> по техническому контролю качества строительных работ </w:t>
      </w:r>
      <w:r>
        <w:rPr>
          <w:rFonts w:ascii="GHEA Grapalat" w:hAnsi="GHEA Grapalat"/>
        </w:rPr>
        <w:t>-</w:t>
      </w:r>
      <w:r w:rsidRPr="00727896">
        <w:rPr>
          <w:rFonts w:ascii="GHEA Grapalat" w:hAnsi="GHEA Grapalat"/>
        </w:rPr>
        <w:t xml:space="preserve"> </w:t>
      </w:r>
      <w:r w:rsidRPr="00515C8F">
        <w:rPr>
          <w:rFonts w:ascii="GHEA Grapalat" w:hAnsi="GHEA Grapalat"/>
          <w:sz w:val="20"/>
          <w:szCs w:val="20"/>
          <w:lang w:val="hy-AM"/>
        </w:rPr>
        <w:t>для 2-го, 3-го лотов аналогичными считаются: жилой, общественной, производственный, для 1-го лота - лицензии - жилой, общественной, производственный,, энергетические, гидротехнический, оказание услуг.</w:t>
      </w:r>
    </w:p>
    <w:p w:rsidR="008239F9" w:rsidRPr="00E01F7F" w:rsidRDefault="008239F9" w:rsidP="008239F9">
      <w:pPr>
        <w:jc w:val="both"/>
        <w:rPr>
          <w:rFonts w:ascii="GHEA Grapalat" w:hAnsi="GHEA Grapalat"/>
          <w:sz w:val="20"/>
          <w:szCs w:val="20"/>
          <w:lang w:val="hy-AM"/>
        </w:rPr>
      </w:pPr>
      <w:proofErr w:type="gramStart"/>
      <w:r w:rsidRPr="00E01F7F">
        <w:rPr>
          <w:rFonts w:ascii="GHEA Grapalat" w:hAnsi="GHEA Grapalat"/>
          <w:sz w:val="20"/>
          <w:szCs w:val="20"/>
        </w:rPr>
        <w:t>б</w:t>
      </w:r>
      <w:proofErr w:type="gramEnd"/>
      <w:r w:rsidRPr="00E01F7F">
        <w:rPr>
          <w:rFonts w:ascii="GHEA Grapalat" w:hAnsi="GHEA Grapalat"/>
          <w:sz w:val="20"/>
          <w:szCs w:val="20"/>
          <w:lang w:val="hy-AM"/>
        </w:rPr>
        <w:t xml:space="preserve">. Для обоснования своего соответствия требованиям, изложенным в пункте а) настоящего подпункта, участник должен представить копии ранее заключенного контракта (контрактов, соглашений) </w:t>
      </w:r>
      <w:r w:rsidRPr="00E01F7F">
        <w:rPr>
          <w:rFonts w:ascii="GHEA Grapalat" w:hAnsi="GHEA Grapalat"/>
          <w:sz w:val="20"/>
          <w:szCs w:val="20"/>
        </w:rPr>
        <w:t>и</w:t>
      </w:r>
      <w:r w:rsidRPr="00E01F7F">
        <w:rPr>
          <w:rFonts w:ascii="GHEA Grapalat" w:hAnsi="GHEA Grapalat"/>
          <w:sz w:val="20"/>
          <w:szCs w:val="20"/>
          <w:lang w:val="hy-AM"/>
        </w:rPr>
        <w:t xml:space="preserve"> протоколов приема-</w:t>
      </w:r>
      <w:r w:rsidRPr="00E01F7F">
        <w:rPr>
          <w:rFonts w:ascii="GHEA Grapalat" w:hAnsi="GHEA Grapalat"/>
          <w:sz w:val="20"/>
          <w:szCs w:val="20"/>
        </w:rPr>
        <w:t>с</w:t>
      </w:r>
      <w:r w:rsidRPr="00E01F7F">
        <w:rPr>
          <w:rFonts w:ascii="GHEA Grapalat" w:hAnsi="GHEA Grapalat"/>
          <w:sz w:val="20"/>
          <w:szCs w:val="20"/>
          <w:lang w:val="hy-AM"/>
        </w:rPr>
        <w:t>дачи.</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 xml:space="preserve">Критерий «Профессиональный опыт» оценивается как минимум в 30 баллов, если объем услуг, предоставляемых по одному контракту, не меньше цены предложения, представленной участником торгов, соответствует минимальным требованиям, установленным в приглашении, и больше, чем аналогичный предыдущий технический осмотр. Контракт на обслуживание увеличивает рейтинг на 5 баллов, при этом максимальная оценка не может быть больше 40 баллов. Для оценки оказанной услуги необходимо предоставить копии предыдущего договора (контракты, соглашения) </w:t>
      </w:r>
      <w:r w:rsidRPr="00E01F7F">
        <w:rPr>
          <w:rFonts w:ascii="GHEA Grapalat" w:hAnsi="GHEA Grapalat"/>
          <w:sz w:val="20"/>
          <w:szCs w:val="20"/>
        </w:rPr>
        <w:t>и</w:t>
      </w:r>
      <w:r w:rsidRPr="00E01F7F">
        <w:rPr>
          <w:rFonts w:ascii="GHEA Grapalat" w:hAnsi="GHEA Grapalat"/>
          <w:sz w:val="20"/>
          <w:szCs w:val="20"/>
          <w:lang w:val="hy-AM"/>
        </w:rPr>
        <w:t xml:space="preserve"> протоколы приема-</w:t>
      </w:r>
      <w:r w:rsidRPr="00E01F7F">
        <w:rPr>
          <w:rFonts w:ascii="GHEA Grapalat" w:hAnsi="GHEA Grapalat"/>
          <w:sz w:val="20"/>
          <w:szCs w:val="20"/>
        </w:rPr>
        <w:t>с</w:t>
      </w:r>
      <w:r w:rsidRPr="00E01F7F">
        <w:rPr>
          <w:rFonts w:ascii="GHEA Grapalat" w:hAnsi="GHEA Grapalat"/>
          <w:sz w:val="20"/>
          <w:szCs w:val="20"/>
          <w:lang w:val="hy-AM"/>
        </w:rPr>
        <w:t>дачи.</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 xml:space="preserve"> Квалификация участника, наилучшим образом отвечающего требованиям приглашения по критерию </w:t>
      </w:r>
      <w:r w:rsidRPr="00727896">
        <w:rPr>
          <w:rFonts w:ascii="GHEA Grapalat" w:hAnsi="GHEA Grapalat"/>
          <w:b/>
          <w:sz w:val="20"/>
          <w:szCs w:val="20"/>
          <w:lang w:val="hy-AM"/>
        </w:rPr>
        <w:t>«Трудовые ресурсы»,</w:t>
      </w:r>
      <w:r w:rsidRPr="00E01F7F">
        <w:rPr>
          <w:rFonts w:ascii="GHEA Grapalat" w:hAnsi="GHEA Grapalat"/>
          <w:sz w:val="20"/>
          <w:szCs w:val="20"/>
          <w:lang w:val="hy-AM"/>
        </w:rPr>
        <w:t xml:space="preserve"> оценивается как «30» баллов - лучшее предложение. Квалификация всех остальных участников оценивается по сравнению с лучшим предложением.</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Персонал «Трудовые ресурсы» (</w:t>
      </w:r>
      <w:r w:rsidRPr="00E01F7F">
        <w:rPr>
          <w:rFonts w:ascii="GHEA Grapalat" w:hAnsi="GHEA Grapalat"/>
          <w:sz w:val="20"/>
          <w:szCs w:val="20"/>
        </w:rPr>
        <w:t>ТР</w:t>
      </w:r>
      <w:r w:rsidRPr="00E01F7F">
        <w:rPr>
          <w:rFonts w:ascii="GHEA Grapalat" w:hAnsi="GHEA Grapalat"/>
          <w:sz w:val="20"/>
          <w:szCs w:val="20"/>
          <w:lang w:val="hy-AM"/>
        </w:rPr>
        <w:t>1)</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Для выполнения контракта требуются следующие трудовые ресурсы:</w:t>
      </w:r>
    </w:p>
    <w:p w:rsidR="008239F9" w:rsidRPr="00CE6E80" w:rsidRDefault="008239F9" w:rsidP="008239F9">
      <w:pPr>
        <w:jc w:val="both"/>
        <w:rPr>
          <w:rFonts w:ascii="GHEA Grapalat" w:hAnsi="GHEA Grapalat"/>
          <w:sz w:val="20"/>
          <w:szCs w:val="20"/>
        </w:rPr>
      </w:pPr>
      <w:r w:rsidRPr="00E01F7F">
        <w:rPr>
          <w:rFonts w:ascii="GHEA Grapalat" w:hAnsi="GHEA Grapalat"/>
          <w:sz w:val="20"/>
          <w:szCs w:val="20"/>
          <w:lang w:val="hy-AM"/>
        </w:rPr>
        <w:t xml:space="preserve">a) </w:t>
      </w:r>
      <w:r w:rsidRPr="00515C8F">
        <w:rPr>
          <w:rFonts w:ascii="GHEA Grapalat" w:hAnsi="GHEA Grapalat"/>
          <w:sz w:val="20"/>
          <w:szCs w:val="20"/>
          <w:lang w:val="hy-AM"/>
        </w:rPr>
        <w:t xml:space="preserve">По </w:t>
      </w:r>
      <w:r w:rsidRPr="00515C8F">
        <w:rPr>
          <w:rFonts w:ascii="GHEA Grapalat" w:hAnsi="GHEA Grapalat"/>
          <w:sz w:val="20"/>
          <w:szCs w:val="20"/>
        </w:rPr>
        <w:t>лот</w:t>
      </w:r>
      <w:r w:rsidRPr="00515C8F">
        <w:rPr>
          <w:rFonts w:ascii="GHEA Grapalat" w:hAnsi="GHEA Grapalat"/>
          <w:sz w:val="20"/>
          <w:szCs w:val="20"/>
          <w:lang w:val="hy-AM"/>
        </w:rPr>
        <w:t xml:space="preserve">у </w:t>
      </w:r>
      <w:r>
        <w:rPr>
          <w:rFonts w:ascii="GHEA Grapalat" w:hAnsi="GHEA Grapalat"/>
          <w:sz w:val="20"/>
          <w:szCs w:val="20"/>
          <w:lang w:val="en-US"/>
        </w:rPr>
        <w:t>N</w:t>
      </w:r>
      <w:r w:rsidRPr="00515C8F">
        <w:rPr>
          <w:rFonts w:ascii="GHEA Grapalat" w:hAnsi="GHEA Grapalat"/>
          <w:sz w:val="20"/>
          <w:szCs w:val="20"/>
          <w:lang w:val="hy-AM"/>
        </w:rPr>
        <w:t>1</w:t>
      </w:r>
      <w:r w:rsidRPr="00515C8F">
        <w:rPr>
          <w:rFonts w:ascii="GHEA Grapalat" w:hAnsi="GHEA Grapalat"/>
          <w:sz w:val="20"/>
          <w:szCs w:val="20"/>
        </w:rPr>
        <w:t xml:space="preserve"> </w:t>
      </w:r>
      <w:r w:rsidRPr="00515C8F">
        <w:rPr>
          <w:rFonts w:ascii="GHEA Grapalat" w:hAnsi="GHEA Grapalat"/>
          <w:sz w:val="20"/>
          <w:szCs w:val="20"/>
          <w:lang w:val="hy-AM"/>
        </w:rPr>
        <w:t xml:space="preserve">в штате должны быть не менее 1 (одного) архитектора-строителя, 1 (одного) инженера-электрика </w:t>
      </w:r>
      <w:r w:rsidR="00AA4EFD" w:rsidRPr="00AA4EFD">
        <w:rPr>
          <w:rFonts w:ascii="GHEA Grapalat" w:hAnsi="GHEA Grapalat"/>
          <w:sz w:val="20"/>
          <w:szCs w:val="20"/>
        </w:rPr>
        <w:t>и</w:t>
      </w:r>
      <w:r w:rsidRPr="00515C8F">
        <w:rPr>
          <w:rFonts w:ascii="GHEA Grapalat" w:hAnsi="GHEA Grapalat"/>
          <w:sz w:val="20"/>
          <w:szCs w:val="20"/>
          <w:lang w:val="hy-AM"/>
        </w:rPr>
        <w:t xml:space="preserve"> 1 (одного) архитектора-гидротехника, каждый со стажем профессиональной работы не менее 3 лет;</w:t>
      </w:r>
      <w:r w:rsidRPr="00515C8F">
        <w:rPr>
          <w:rFonts w:ascii="GHEA Grapalat" w:hAnsi="GHEA Grapalat"/>
          <w:sz w:val="20"/>
          <w:szCs w:val="20"/>
        </w:rPr>
        <w:t xml:space="preserve"> Для 2-го, 3-го лота в штате должен быть не менее 1 (одного) архитектора-строителя на каждое </w:t>
      </w:r>
      <w:r w:rsidRPr="005C518F">
        <w:rPr>
          <w:rFonts w:ascii="GHEA Grapalat" w:hAnsi="GHEA Grapalat"/>
          <w:sz w:val="20"/>
          <w:szCs w:val="20"/>
        </w:rPr>
        <w:t>лот,</w:t>
      </w:r>
      <w:r w:rsidRPr="00515C8F">
        <w:rPr>
          <w:rFonts w:ascii="GHEA Grapalat" w:hAnsi="GHEA Grapalat"/>
          <w:sz w:val="20"/>
          <w:szCs w:val="20"/>
        </w:rPr>
        <w:t xml:space="preserve"> с опытом работы не менее 3 лет.</w:t>
      </w:r>
    </w:p>
    <w:p w:rsidR="008239F9" w:rsidRPr="00BC0C39" w:rsidRDefault="008239F9" w:rsidP="008239F9">
      <w:pPr>
        <w:jc w:val="both"/>
        <w:rPr>
          <w:rFonts w:ascii="GHEA Grapalat" w:hAnsi="GHEA Grapalat"/>
          <w:sz w:val="20"/>
          <w:szCs w:val="18"/>
        </w:rPr>
      </w:pPr>
      <w:r w:rsidRPr="00E01F7F">
        <w:rPr>
          <w:rFonts w:ascii="GHEA Grapalat" w:hAnsi="GHEA Grapalat"/>
          <w:sz w:val="20"/>
          <w:szCs w:val="20"/>
          <w:lang w:val="hy-AM"/>
        </w:rPr>
        <w:t xml:space="preserve">         б</w:t>
      </w:r>
      <w:r w:rsidRPr="00BC0C39">
        <w:rPr>
          <w:rFonts w:ascii="GHEA Grapalat" w:hAnsi="GHEA Grapalat"/>
          <w:sz w:val="20"/>
          <w:szCs w:val="18"/>
          <w:lang w:val="hy-AM"/>
        </w:rPr>
        <w:t xml:space="preserve">) Каждый специалист оценивается минимум в 20 баллов, если он соответствует минимальным требованиям, установленным в приглашении, т. е. выполнил технический </w:t>
      </w:r>
      <w:proofErr w:type="spellStart"/>
      <w:r w:rsidRPr="00BC0C39">
        <w:rPr>
          <w:rFonts w:ascii="GHEA Grapalat" w:hAnsi="GHEA Grapalat"/>
          <w:sz w:val="20"/>
          <w:szCs w:val="18"/>
        </w:rPr>
        <w:t>контрол</w:t>
      </w:r>
      <w:proofErr w:type="spellEnd"/>
      <w:r w:rsidRPr="00BC0C39">
        <w:rPr>
          <w:rFonts w:ascii="GHEA Grapalat" w:hAnsi="GHEA Grapalat"/>
          <w:sz w:val="20"/>
          <w:szCs w:val="18"/>
          <w:lang w:val="hy-AM"/>
        </w:rPr>
        <w:t xml:space="preserve"> хотя бы одного аналогичного объекта в течение </w:t>
      </w:r>
      <w:r w:rsidRPr="00BC0C39">
        <w:rPr>
          <w:rFonts w:ascii="GHEA Grapalat" w:hAnsi="GHEA Grapalat"/>
          <w:sz w:val="20"/>
          <w:szCs w:val="18"/>
        </w:rPr>
        <w:t xml:space="preserve">3лет, </w:t>
      </w:r>
      <w:r w:rsidRPr="00BC0C39">
        <w:rPr>
          <w:rFonts w:ascii="GHEA Grapalat" w:hAnsi="GHEA Grapalat"/>
          <w:sz w:val="20"/>
          <w:szCs w:val="18"/>
          <w:lang w:val="hy-AM"/>
        </w:rPr>
        <w:t>пред</w:t>
      </w:r>
      <w:r w:rsidRPr="00BC0C39">
        <w:rPr>
          <w:rFonts w:ascii="GHEA Grapalat" w:hAnsi="GHEA Grapalat"/>
          <w:sz w:val="20"/>
          <w:szCs w:val="18"/>
        </w:rPr>
        <w:t>шествую</w:t>
      </w:r>
      <w:r w:rsidRPr="00BC0C39">
        <w:rPr>
          <w:rFonts w:ascii="GHEA Grapalat" w:hAnsi="GHEA Grapalat"/>
          <w:sz w:val="20"/>
          <w:szCs w:val="18"/>
          <w:lang w:val="hy-AM"/>
        </w:rPr>
        <w:t>щих подач</w:t>
      </w:r>
      <w:r w:rsidRPr="00BC0C39">
        <w:rPr>
          <w:rFonts w:ascii="GHEA Grapalat" w:hAnsi="GHEA Grapalat"/>
          <w:sz w:val="20"/>
          <w:szCs w:val="18"/>
        </w:rPr>
        <w:t>е</w:t>
      </w:r>
      <w:r w:rsidRPr="00BC0C39">
        <w:rPr>
          <w:rFonts w:ascii="GHEA Grapalat" w:hAnsi="GHEA Grapalat"/>
          <w:sz w:val="20"/>
          <w:szCs w:val="18"/>
          <w:lang w:val="hy-AM"/>
        </w:rPr>
        <w:t xml:space="preserve"> заявки</w:t>
      </w:r>
      <w:r w:rsidRPr="00BC0C39">
        <w:rPr>
          <w:rFonts w:ascii="GHEA Grapalat" w:hAnsi="GHEA Grapalat"/>
          <w:sz w:val="20"/>
          <w:szCs w:val="18"/>
        </w:rPr>
        <w:t>,а в случае</w:t>
      </w:r>
      <w:r w:rsidRPr="00BC0C39">
        <w:rPr>
          <w:rFonts w:ascii="GHEA Grapalat" w:hAnsi="GHEA Grapalat"/>
          <w:sz w:val="20"/>
          <w:szCs w:val="18"/>
          <w:lang w:val="hy-AM"/>
        </w:rPr>
        <w:t xml:space="preserve"> более </w:t>
      </w:r>
      <w:r w:rsidRPr="00BC0C39">
        <w:rPr>
          <w:rFonts w:ascii="GHEA Grapalat" w:hAnsi="GHEA Grapalat"/>
          <w:sz w:val="20"/>
          <w:szCs w:val="18"/>
        </w:rPr>
        <w:t xml:space="preserve">3 </w:t>
      </w:r>
      <w:r w:rsidRPr="00BC0C39">
        <w:rPr>
          <w:rFonts w:ascii="GHEA Grapalat" w:hAnsi="GHEA Grapalat"/>
          <w:sz w:val="20"/>
          <w:szCs w:val="18"/>
          <w:lang w:val="hy-AM"/>
        </w:rPr>
        <w:t>лет</w:t>
      </w:r>
      <w:r w:rsidRPr="00BC0C39">
        <w:rPr>
          <w:rFonts w:ascii="GHEA Grapalat" w:hAnsi="GHEA Grapalat"/>
          <w:sz w:val="20"/>
          <w:szCs w:val="18"/>
        </w:rPr>
        <w:t>,о</w:t>
      </w:r>
      <w:r w:rsidRPr="00BC0C39">
        <w:rPr>
          <w:rFonts w:ascii="GHEA Grapalat" w:hAnsi="GHEA Grapalat"/>
          <w:sz w:val="20"/>
          <w:szCs w:val="18"/>
          <w:lang w:val="hy-AM"/>
        </w:rPr>
        <w:t xml:space="preserve">ценка </w:t>
      </w:r>
      <w:r w:rsidRPr="00BC0C39">
        <w:rPr>
          <w:rFonts w:ascii="GHEA Grapalat" w:hAnsi="GHEA Grapalat"/>
          <w:sz w:val="20"/>
          <w:szCs w:val="18"/>
        </w:rPr>
        <w:t>увеличивается на </w:t>
      </w:r>
      <w:r w:rsidRPr="00BC0C39">
        <w:rPr>
          <w:rFonts w:ascii="GHEA Grapalat" w:hAnsi="GHEA Grapalat"/>
          <w:sz w:val="20"/>
          <w:szCs w:val="18"/>
          <w:lang w:val="hy-AM"/>
        </w:rPr>
        <w:t xml:space="preserve">2 балла, </w:t>
      </w:r>
      <w:r w:rsidRPr="00BC0C39">
        <w:rPr>
          <w:rFonts w:ascii="GHEA Grapalat" w:hAnsi="GHEA Grapalat"/>
          <w:sz w:val="20"/>
          <w:szCs w:val="18"/>
        </w:rPr>
        <w:t xml:space="preserve">за обслуживание каждого подобного объекта, </w:t>
      </w:r>
      <w:r w:rsidRPr="00BC0C39">
        <w:rPr>
          <w:rFonts w:ascii="GHEA Grapalat" w:hAnsi="GHEA Grapalat"/>
          <w:sz w:val="20"/>
          <w:szCs w:val="18"/>
          <w:lang w:val="hy-AM"/>
        </w:rPr>
        <w:t xml:space="preserve">при этом максимальная оценка не может быть больше «30» баллов. Для оценки оказанной услуги необходимо предоставить письменную копию утвержденного заключительного акта строительной площадки </w:t>
      </w:r>
      <w:r w:rsidRPr="00BC0C39">
        <w:rPr>
          <w:rFonts w:ascii="GHEA Grapalat" w:hAnsi="GHEA Grapalat"/>
          <w:sz w:val="20"/>
          <w:szCs w:val="18"/>
        </w:rPr>
        <w:t>и /</w:t>
      </w:r>
      <w:r w:rsidRPr="00BC0C39">
        <w:rPr>
          <w:rFonts w:ascii="GHEA Grapalat" w:hAnsi="GHEA Grapalat"/>
          <w:sz w:val="20"/>
          <w:szCs w:val="18"/>
          <w:lang w:val="hy-AM"/>
        </w:rPr>
        <w:t>или</w:t>
      </w:r>
      <w:r w:rsidRPr="00BC0C39">
        <w:rPr>
          <w:rFonts w:ascii="GHEA Grapalat" w:hAnsi="GHEA Grapalat"/>
          <w:sz w:val="20"/>
          <w:szCs w:val="18"/>
        </w:rPr>
        <w:t>/</w:t>
      </w:r>
      <w:r w:rsidRPr="00BC0C39">
        <w:rPr>
          <w:rFonts w:ascii="GHEA Grapalat" w:hAnsi="GHEA Grapalat"/>
          <w:sz w:val="20"/>
          <w:szCs w:val="18"/>
          <w:lang w:val="hy-AM"/>
        </w:rPr>
        <w:t xml:space="preserve">  письменное подтверждение, выданное Заказчиком.</w:t>
      </w:r>
    </w:p>
    <w:p w:rsidR="008239F9" w:rsidRPr="00E01F7F" w:rsidRDefault="008239F9" w:rsidP="008239F9">
      <w:pPr>
        <w:jc w:val="both"/>
        <w:rPr>
          <w:rFonts w:ascii="GHEA Grapalat" w:hAnsi="GHEA Grapalat"/>
          <w:sz w:val="20"/>
          <w:szCs w:val="20"/>
        </w:rPr>
      </w:pPr>
    </w:p>
    <w:p w:rsidR="008239F9" w:rsidRPr="00E01F7F" w:rsidRDefault="008239F9" w:rsidP="008239F9">
      <w:pPr>
        <w:shd w:val="clear" w:color="auto" w:fill="FFFFFF"/>
        <w:ind w:firstLine="375"/>
        <w:jc w:val="center"/>
        <w:rPr>
          <w:rFonts w:ascii="GHEA Grapalat" w:hAnsi="GHEA Grapalat"/>
          <w:b/>
          <w:bCs/>
          <w:sz w:val="20"/>
          <w:szCs w:val="20"/>
          <w:lang w:val="hy-AM"/>
        </w:rPr>
      </w:pPr>
      <w:r w:rsidRPr="00E01F7F">
        <w:rPr>
          <w:rFonts w:ascii="GHEA Grapalat" w:hAnsi="GHEA Grapalat"/>
          <w:b/>
          <w:bCs/>
          <w:sz w:val="20"/>
          <w:szCs w:val="20"/>
          <w:lang w:val="hy-AM"/>
        </w:rPr>
        <w:t>Сводная таблица оценки</w:t>
      </w:r>
    </w:p>
    <w:tbl>
      <w:tblPr>
        <w:tblW w:w="10596"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17"/>
        <w:gridCol w:w="2761"/>
        <w:gridCol w:w="3418"/>
      </w:tblGrid>
      <w:tr w:rsidR="008239F9" w:rsidRPr="00E01F7F" w:rsidTr="00AA4EFD">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hideMark/>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Критерий оценки</w:t>
            </w:r>
          </w:p>
        </w:tc>
        <w:tc>
          <w:tcPr>
            <w:tcW w:w="2761" w:type="dxa"/>
            <w:tcBorders>
              <w:top w:val="outset" w:sz="6" w:space="0" w:color="auto"/>
              <w:left w:val="outset" w:sz="6" w:space="0" w:color="auto"/>
              <w:bottom w:val="outset" w:sz="6" w:space="0" w:color="auto"/>
              <w:right w:val="outset" w:sz="6" w:space="0" w:color="auto"/>
            </w:tcBorders>
            <w:shd w:val="clear" w:color="auto" w:fill="FFFFFF"/>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Минимальный балл</w:t>
            </w:r>
          </w:p>
        </w:tc>
        <w:tc>
          <w:tcPr>
            <w:tcW w:w="3418" w:type="dxa"/>
            <w:tcBorders>
              <w:top w:val="outset" w:sz="6" w:space="0" w:color="auto"/>
              <w:left w:val="outset" w:sz="6" w:space="0" w:color="auto"/>
              <w:bottom w:val="outset" w:sz="6" w:space="0" w:color="auto"/>
              <w:right w:val="outset" w:sz="6" w:space="0" w:color="auto"/>
            </w:tcBorders>
            <w:shd w:val="clear" w:color="auto" w:fill="FFFFFF"/>
            <w:hideMark/>
          </w:tcPr>
          <w:p w:rsidR="008239F9" w:rsidRPr="00E01F7F" w:rsidRDefault="008239F9" w:rsidP="00AA4EFD">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Максимальный балл</w:t>
            </w:r>
          </w:p>
        </w:tc>
      </w:tr>
      <w:tr w:rsidR="008239F9" w:rsidRPr="00E01F7F" w:rsidTr="00AA4EFD">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D9D9D9"/>
            <w:hideMark/>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1</w:t>
            </w:r>
          </w:p>
        </w:tc>
        <w:tc>
          <w:tcPr>
            <w:tcW w:w="2761" w:type="dxa"/>
            <w:tcBorders>
              <w:top w:val="outset" w:sz="6" w:space="0" w:color="auto"/>
              <w:left w:val="outset" w:sz="6" w:space="0" w:color="auto"/>
              <w:bottom w:val="outset" w:sz="6" w:space="0" w:color="auto"/>
              <w:right w:val="outset" w:sz="6" w:space="0" w:color="auto"/>
            </w:tcBorders>
            <w:shd w:val="clear" w:color="auto" w:fill="D9D9D9"/>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2</w:t>
            </w:r>
          </w:p>
        </w:tc>
        <w:tc>
          <w:tcPr>
            <w:tcW w:w="3418" w:type="dxa"/>
            <w:tcBorders>
              <w:top w:val="outset" w:sz="6" w:space="0" w:color="auto"/>
              <w:left w:val="outset" w:sz="6" w:space="0" w:color="auto"/>
              <w:bottom w:val="outset" w:sz="6" w:space="0" w:color="auto"/>
              <w:right w:val="outset" w:sz="6" w:space="0" w:color="auto"/>
            </w:tcBorders>
            <w:shd w:val="clear" w:color="auto" w:fill="D9D9D9"/>
            <w:hideMark/>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3</w:t>
            </w:r>
          </w:p>
        </w:tc>
      </w:tr>
      <w:tr w:rsidR="008239F9" w:rsidRPr="00E01F7F" w:rsidTr="00AA4EFD">
        <w:trPr>
          <w:trHeight w:val="525"/>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vAlign w:val="center"/>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Профессиональный опыт</w:t>
            </w:r>
          </w:p>
        </w:tc>
        <w:tc>
          <w:tcPr>
            <w:tcW w:w="2761" w:type="dxa"/>
            <w:tcBorders>
              <w:top w:val="outset" w:sz="6" w:space="0" w:color="auto"/>
              <w:left w:val="outset" w:sz="6" w:space="0" w:color="auto"/>
              <w:bottom w:val="outset" w:sz="6" w:space="0" w:color="auto"/>
              <w:right w:val="outset" w:sz="6" w:space="0" w:color="auto"/>
            </w:tcBorders>
            <w:shd w:val="clear" w:color="auto" w:fill="FFFFFF"/>
            <w:vAlign w:val="center"/>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30</w:t>
            </w:r>
          </w:p>
        </w:tc>
        <w:tc>
          <w:tcPr>
            <w:tcW w:w="3418" w:type="dxa"/>
            <w:tcBorders>
              <w:top w:val="outset" w:sz="6" w:space="0" w:color="auto"/>
              <w:left w:val="outset" w:sz="6" w:space="0" w:color="auto"/>
              <w:bottom w:val="outset" w:sz="6" w:space="0" w:color="auto"/>
              <w:right w:val="outset" w:sz="6" w:space="0" w:color="auto"/>
            </w:tcBorders>
            <w:shd w:val="clear" w:color="auto" w:fill="FFFFFF"/>
            <w:vAlign w:val="center"/>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40</w:t>
            </w:r>
          </w:p>
        </w:tc>
      </w:tr>
      <w:tr w:rsidR="008239F9" w:rsidRPr="00E01F7F" w:rsidTr="00AA4EFD">
        <w:trPr>
          <w:trHeight w:val="525"/>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vAlign w:val="center"/>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lastRenderedPageBreak/>
              <w:t>Рабочие ресурсы</w:t>
            </w:r>
          </w:p>
        </w:tc>
        <w:tc>
          <w:tcPr>
            <w:tcW w:w="2761" w:type="dxa"/>
            <w:tcBorders>
              <w:top w:val="outset" w:sz="6" w:space="0" w:color="auto"/>
              <w:left w:val="outset" w:sz="6" w:space="0" w:color="auto"/>
              <w:bottom w:val="outset" w:sz="6" w:space="0" w:color="auto"/>
              <w:right w:val="outset" w:sz="6" w:space="0" w:color="auto"/>
            </w:tcBorders>
            <w:shd w:val="clear" w:color="auto" w:fill="FFFFFF"/>
            <w:vAlign w:val="center"/>
          </w:tcPr>
          <w:p w:rsidR="008239F9" w:rsidRPr="00E01F7F" w:rsidRDefault="008239F9" w:rsidP="00AA4EFD">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20</w:t>
            </w:r>
          </w:p>
        </w:tc>
        <w:tc>
          <w:tcPr>
            <w:tcW w:w="3418" w:type="dxa"/>
            <w:tcBorders>
              <w:top w:val="outset" w:sz="6" w:space="0" w:color="auto"/>
              <w:left w:val="outset" w:sz="6" w:space="0" w:color="auto"/>
              <w:bottom w:val="outset" w:sz="6" w:space="0" w:color="auto"/>
              <w:right w:val="outset" w:sz="6" w:space="0" w:color="auto"/>
            </w:tcBorders>
            <w:shd w:val="clear" w:color="auto" w:fill="FFFFFF"/>
            <w:vAlign w:val="center"/>
          </w:tcPr>
          <w:p w:rsidR="008239F9" w:rsidRPr="00E01F7F" w:rsidRDefault="008239F9" w:rsidP="00AA4EFD">
            <w:pPr>
              <w:spacing w:before="100" w:beforeAutospacing="1" w:after="100" w:afterAutospacing="1"/>
              <w:jc w:val="center"/>
              <w:rPr>
                <w:rFonts w:ascii="GHEA Grapalat" w:hAnsi="GHEA Grapalat"/>
                <w:color w:val="000000"/>
                <w:sz w:val="20"/>
                <w:szCs w:val="20"/>
                <w:lang w:val="hy-AM"/>
              </w:rPr>
            </w:pPr>
            <w:r w:rsidRPr="00E01F7F">
              <w:rPr>
                <w:rFonts w:ascii="GHEA Grapalat" w:hAnsi="GHEA Grapalat"/>
                <w:color w:val="000000"/>
                <w:sz w:val="20"/>
                <w:szCs w:val="20"/>
                <w:lang w:val="hy-AM"/>
              </w:rPr>
              <w:t>30</w:t>
            </w:r>
          </w:p>
        </w:tc>
      </w:tr>
      <w:tr w:rsidR="008239F9" w:rsidRPr="00E01F7F" w:rsidTr="00AA4EFD">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239F9" w:rsidRPr="00E01F7F" w:rsidRDefault="008239F9" w:rsidP="00AA4EFD">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Условная цена</w:t>
            </w:r>
          </w:p>
        </w:tc>
        <w:tc>
          <w:tcPr>
            <w:tcW w:w="2761" w:type="dxa"/>
            <w:tcBorders>
              <w:top w:val="outset" w:sz="6" w:space="0" w:color="auto"/>
              <w:left w:val="outset" w:sz="6" w:space="0" w:color="auto"/>
              <w:bottom w:val="outset" w:sz="6" w:space="0" w:color="auto"/>
              <w:right w:val="outset" w:sz="6" w:space="0" w:color="auto"/>
            </w:tcBorders>
            <w:shd w:val="clear" w:color="auto" w:fill="FFFFFF"/>
          </w:tcPr>
          <w:p w:rsidR="008239F9" w:rsidRPr="00E01F7F" w:rsidRDefault="008239F9" w:rsidP="00AA4EFD">
            <w:pPr>
              <w:spacing w:before="100" w:beforeAutospacing="1" w:after="100" w:afterAutospacing="1"/>
              <w:jc w:val="center"/>
              <w:rPr>
                <w:rFonts w:ascii="GHEA Grapalat" w:hAnsi="GHEA Grapalat"/>
                <w:color w:val="000000"/>
                <w:sz w:val="20"/>
                <w:szCs w:val="20"/>
              </w:rPr>
            </w:pPr>
            <w:r w:rsidRPr="00E01F7F">
              <w:rPr>
                <w:rFonts w:ascii="GHEA Grapalat" w:hAnsi="GHEA Grapalat"/>
                <w:color w:val="000000"/>
                <w:sz w:val="20"/>
                <w:szCs w:val="20"/>
              </w:rPr>
              <w:t>20</w:t>
            </w:r>
          </w:p>
        </w:tc>
        <w:tc>
          <w:tcPr>
            <w:tcW w:w="3418" w:type="dxa"/>
            <w:tcBorders>
              <w:top w:val="outset" w:sz="6" w:space="0" w:color="auto"/>
              <w:left w:val="outset" w:sz="6" w:space="0" w:color="auto"/>
              <w:bottom w:val="outset" w:sz="6" w:space="0" w:color="auto"/>
              <w:right w:val="outset" w:sz="6" w:space="0" w:color="auto"/>
            </w:tcBorders>
            <w:shd w:val="clear" w:color="auto" w:fill="FFFFFF"/>
            <w:hideMark/>
          </w:tcPr>
          <w:p w:rsidR="008239F9" w:rsidRPr="00E01F7F" w:rsidRDefault="008239F9" w:rsidP="00AA4EFD">
            <w:pPr>
              <w:spacing w:before="100" w:beforeAutospacing="1" w:after="100" w:afterAutospacing="1"/>
              <w:jc w:val="center"/>
              <w:rPr>
                <w:rFonts w:ascii="GHEA Grapalat" w:hAnsi="GHEA Grapalat"/>
                <w:color w:val="000000"/>
                <w:sz w:val="20"/>
                <w:szCs w:val="20"/>
              </w:rPr>
            </w:pPr>
            <w:r w:rsidRPr="00E01F7F">
              <w:rPr>
                <w:rFonts w:ascii="GHEA Grapalat" w:hAnsi="GHEA Grapalat"/>
                <w:i/>
                <w:iCs/>
                <w:color w:val="000000"/>
                <w:sz w:val="20"/>
                <w:szCs w:val="20"/>
              </w:rPr>
              <w:t>30</w:t>
            </w:r>
          </w:p>
        </w:tc>
      </w:tr>
      <w:tr w:rsidR="008239F9" w:rsidRPr="00E01F7F" w:rsidTr="00AA4EFD">
        <w:trPr>
          <w:tblCellSpacing w:w="0" w:type="dxa"/>
          <w:jc w:val="center"/>
        </w:trPr>
        <w:tc>
          <w:tcPr>
            <w:tcW w:w="4417" w:type="dxa"/>
            <w:tcBorders>
              <w:top w:val="outset" w:sz="6" w:space="0" w:color="auto"/>
              <w:left w:val="outset" w:sz="6" w:space="0" w:color="auto"/>
              <w:bottom w:val="outset" w:sz="6" w:space="0" w:color="auto"/>
              <w:right w:val="outset" w:sz="6" w:space="0" w:color="auto"/>
            </w:tcBorders>
            <w:shd w:val="clear" w:color="auto" w:fill="FFFFFF"/>
          </w:tcPr>
          <w:p w:rsidR="008239F9" w:rsidRPr="00E01F7F" w:rsidRDefault="008239F9" w:rsidP="00AA4EFD">
            <w:pPr>
              <w:spacing w:before="100" w:beforeAutospacing="1" w:after="100" w:afterAutospacing="1"/>
              <w:jc w:val="center"/>
              <w:rPr>
                <w:rFonts w:ascii="GHEA Grapalat" w:hAnsi="GHEA Grapalat"/>
                <w:b/>
                <w:i/>
                <w:iCs/>
                <w:color w:val="000000"/>
                <w:sz w:val="20"/>
                <w:szCs w:val="20"/>
              </w:rPr>
            </w:pPr>
            <w:r w:rsidRPr="00E01F7F">
              <w:rPr>
                <w:rFonts w:ascii="GHEA Grapalat" w:hAnsi="GHEA Grapalat"/>
                <w:b/>
                <w:i/>
                <w:iCs/>
                <w:color w:val="000000"/>
                <w:sz w:val="20"/>
                <w:szCs w:val="20"/>
              </w:rPr>
              <w:t>итого</w:t>
            </w:r>
          </w:p>
        </w:tc>
        <w:tc>
          <w:tcPr>
            <w:tcW w:w="2761" w:type="dxa"/>
            <w:tcBorders>
              <w:top w:val="outset" w:sz="6" w:space="0" w:color="auto"/>
              <w:left w:val="outset" w:sz="6" w:space="0" w:color="auto"/>
              <w:bottom w:val="outset" w:sz="6" w:space="0" w:color="auto"/>
              <w:right w:val="outset" w:sz="6" w:space="0" w:color="auto"/>
            </w:tcBorders>
            <w:shd w:val="clear" w:color="auto" w:fill="FFFFFF"/>
          </w:tcPr>
          <w:p w:rsidR="008239F9" w:rsidRPr="00E01F7F" w:rsidRDefault="008239F9" w:rsidP="00AA4EFD">
            <w:pPr>
              <w:spacing w:before="100" w:beforeAutospacing="1" w:after="100" w:afterAutospacing="1"/>
              <w:jc w:val="center"/>
              <w:rPr>
                <w:rFonts w:ascii="GHEA Grapalat" w:hAnsi="GHEA Grapalat"/>
                <w:b/>
                <w:i/>
                <w:color w:val="000000"/>
                <w:sz w:val="20"/>
                <w:szCs w:val="20"/>
              </w:rPr>
            </w:pPr>
            <w:r w:rsidRPr="00E01F7F">
              <w:rPr>
                <w:rFonts w:ascii="GHEA Grapalat" w:hAnsi="GHEA Grapalat"/>
                <w:b/>
                <w:i/>
                <w:color w:val="000000"/>
                <w:sz w:val="20"/>
                <w:szCs w:val="20"/>
              </w:rPr>
              <w:t>70</w:t>
            </w:r>
          </w:p>
        </w:tc>
        <w:tc>
          <w:tcPr>
            <w:tcW w:w="3418" w:type="dxa"/>
            <w:tcBorders>
              <w:top w:val="outset" w:sz="6" w:space="0" w:color="auto"/>
              <w:left w:val="outset" w:sz="6" w:space="0" w:color="auto"/>
              <w:bottom w:val="outset" w:sz="6" w:space="0" w:color="auto"/>
              <w:right w:val="outset" w:sz="6" w:space="0" w:color="auto"/>
            </w:tcBorders>
            <w:shd w:val="clear" w:color="auto" w:fill="FFFFFF"/>
          </w:tcPr>
          <w:p w:rsidR="008239F9" w:rsidRPr="00E01F7F" w:rsidRDefault="008239F9" w:rsidP="00AA4EFD">
            <w:pPr>
              <w:spacing w:before="100" w:beforeAutospacing="1" w:after="100" w:afterAutospacing="1"/>
              <w:jc w:val="center"/>
              <w:rPr>
                <w:rFonts w:ascii="GHEA Grapalat" w:hAnsi="GHEA Grapalat"/>
                <w:b/>
                <w:i/>
                <w:iCs/>
                <w:color w:val="000000"/>
                <w:sz w:val="20"/>
                <w:szCs w:val="20"/>
                <w:lang w:val="hy-AM"/>
              </w:rPr>
            </w:pPr>
            <w:r w:rsidRPr="00E01F7F">
              <w:rPr>
                <w:rFonts w:ascii="GHEA Grapalat" w:hAnsi="GHEA Grapalat"/>
                <w:b/>
                <w:i/>
                <w:iCs/>
                <w:color w:val="000000"/>
                <w:sz w:val="20"/>
                <w:szCs w:val="20"/>
                <w:lang w:val="hy-AM"/>
              </w:rPr>
              <w:t>100</w:t>
            </w:r>
          </w:p>
        </w:tc>
      </w:tr>
    </w:tbl>
    <w:p w:rsidR="008239F9" w:rsidRPr="00E01F7F" w:rsidRDefault="008239F9" w:rsidP="008239F9">
      <w:pPr>
        <w:jc w:val="both"/>
        <w:rPr>
          <w:rFonts w:ascii="GHEA Grapalat" w:hAnsi="GHEA Grapalat"/>
          <w:sz w:val="20"/>
          <w:szCs w:val="20"/>
          <w:lang w:val="hy-AM"/>
        </w:rPr>
      </w:pPr>
    </w:p>
    <w:p w:rsidR="008239F9" w:rsidRPr="00E01F7F" w:rsidRDefault="008239F9" w:rsidP="008239F9">
      <w:pPr>
        <w:ind w:firstLine="567"/>
        <w:jc w:val="both"/>
        <w:rPr>
          <w:rFonts w:ascii="GHEA Grapalat" w:hAnsi="GHEA Grapalat" w:cs="Arial Armenian"/>
          <w:sz w:val="20"/>
          <w:szCs w:val="20"/>
          <w:lang w:val="hy-AM"/>
        </w:rPr>
      </w:pPr>
      <w:r w:rsidRPr="00E01F7F">
        <w:rPr>
          <w:rFonts w:ascii="GHEA Grapalat" w:hAnsi="GHEA Grapalat" w:cs="Arial Armenian"/>
          <w:sz w:val="20"/>
          <w:szCs w:val="20"/>
          <w:lang w:val="hy-AM"/>
        </w:rPr>
        <w:t xml:space="preserve">б) претендент представляет данные о персонале, предложенном для выполнения контракта, в качестве документа, подтверждающего квалификационный критерий, </w:t>
      </w:r>
      <w:r w:rsidR="00AA4EFD" w:rsidRPr="00AA4EFD">
        <w:rPr>
          <w:rFonts w:ascii="GHEA Grapalat" w:hAnsi="GHEA Grapalat" w:cs="Arial Armenian"/>
          <w:sz w:val="20"/>
          <w:szCs w:val="20"/>
        </w:rPr>
        <w:t xml:space="preserve">(приложение 1.1) </w:t>
      </w:r>
      <w:r w:rsidRPr="00E01F7F">
        <w:rPr>
          <w:rFonts w:ascii="GHEA Grapalat" w:hAnsi="GHEA Grapalat" w:cs="Arial Armenian"/>
          <w:sz w:val="20"/>
          <w:szCs w:val="20"/>
          <w:lang w:val="hy-AM"/>
        </w:rPr>
        <w:t>а именно:</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8239F9" w:rsidRPr="00E01F7F" w:rsidTr="00AA4EFD">
        <w:trPr>
          <w:jc w:val="center"/>
        </w:trPr>
        <w:tc>
          <w:tcPr>
            <w:tcW w:w="10031" w:type="dxa"/>
            <w:gridSpan w:val="5"/>
          </w:tcPr>
          <w:p w:rsidR="008239F9" w:rsidRPr="00E01F7F" w:rsidRDefault="008239F9" w:rsidP="00AA4EFD">
            <w:pPr>
              <w:ind w:firstLine="567"/>
              <w:jc w:val="center"/>
              <w:rPr>
                <w:rFonts w:ascii="GHEA Grapalat" w:hAnsi="GHEA Grapalat" w:cs="Arial"/>
                <w:bCs/>
                <w:sz w:val="20"/>
                <w:szCs w:val="20"/>
              </w:rPr>
            </w:pPr>
            <w:proofErr w:type="gramStart"/>
            <w:r w:rsidRPr="00E01F7F">
              <w:rPr>
                <w:rFonts w:ascii="GHEA Grapalat" w:hAnsi="GHEA Grapalat" w:cs="Arial"/>
                <w:bCs/>
                <w:sz w:val="20"/>
                <w:szCs w:val="20"/>
              </w:rPr>
              <w:t>Специалисты</w:t>
            </w:r>
            <w:proofErr w:type="gramEnd"/>
            <w:r w:rsidRPr="00E01F7F">
              <w:rPr>
                <w:rFonts w:ascii="GHEA Grapalat" w:hAnsi="GHEA Grapalat" w:cs="Arial"/>
                <w:bCs/>
                <w:sz w:val="20"/>
                <w:szCs w:val="20"/>
              </w:rPr>
              <w:t xml:space="preserve"> включенные в основной состав</w:t>
            </w:r>
          </w:p>
        </w:tc>
      </w:tr>
      <w:tr w:rsidR="008239F9" w:rsidRPr="00E01F7F" w:rsidTr="00AA4EFD">
        <w:trPr>
          <w:jc w:val="center"/>
        </w:trPr>
        <w:tc>
          <w:tcPr>
            <w:tcW w:w="1728" w:type="dxa"/>
            <w:vMerge w:val="restart"/>
            <w:vAlign w:val="center"/>
          </w:tcPr>
          <w:p w:rsidR="008239F9" w:rsidRPr="00E01F7F" w:rsidRDefault="008239F9" w:rsidP="00AA4EFD">
            <w:pPr>
              <w:jc w:val="center"/>
              <w:rPr>
                <w:rFonts w:ascii="GHEA Grapalat" w:hAnsi="GHEA Grapalat" w:cs="Arial"/>
                <w:bCs/>
                <w:sz w:val="20"/>
                <w:szCs w:val="20"/>
              </w:rPr>
            </w:pPr>
            <w:r w:rsidRPr="00E01F7F">
              <w:rPr>
                <w:rFonts w:ascii="GHEA Grapalat" w:hAnsi="GHEA Grapalat" w:cs="Sylfaen"/>
                <w:bCs/>
                <w:sz w:val="20"/>
                <w:szCs w:val="20"/>
              </w:rPr>
              <w:t>Имя, фамилия</w:t>
            </w:r>
          </w:p>
        </w:tc>
        <w:tc>
          <w:tcPr>
            <w:tcW w:w="1782" w:type="dxa"/>
            <w:vMerge w:val="restart"/>
            <w:vAlign w:val="center"/>
          </w:tcPr>
          <w:p w:rsidR="008239F9" w:rsidRPr="00E01F7F" w:rsidRDefault="008239F9" w:rsidP="00AA4EFD">
            <w:pPr>
              <w:jc w:val="center"/>
              <w:rPr>
                <w:rFonts w:ascii="GHEA Grapalat" w:hAnsi="GHEA Grapalat" w:cs="Arial"/>
                <w:bCs/>
                <w:sz w:val="20"/>
                <w:szCs w:val="20"/>
              </w:rPr>
            </w:pPr>
            <w:r w:rsidRPr="00E01F7F">
              <w:rPr>
                <w:rFonts w:ascii="GHEA Grapalat" w:hAnsi="GHEA Grapalat" w:cs="Sylfaen"/>
                <w:bCs/>
                <w:sz w:val="20"/>
                <w:szCs w:val="20"/>
              </w:rPr>
              <w:t>квалификация</w:t>
            </w:r>
          </w:p>
        </w:tc>
        <w:tc>
          <w:tcPr>
            <w:tcW w:w="4253" w:type="dxa"/>
            <w:gridSpan w:val="2"/>
          </w:tcPr>
          <w:p w:rsidR="008239F9" w:rsidRPr="00E01F7F" w:rsidRDefault="008239F9" w:rsidP="00AA4EFD">
            <w:pPr>
              <w:ind w:firstLine="567"/>
              <w:jc w:val="center"/>
              <w:rPr>
                <w:rFonts w:ascii="GHEA Grapalat" w:hAnsi="GHEA Grapalat" w:cs="Arial"/>
                <w:bCs/>
                <w:sz w:val="20"/>
                <w:szCs w:val="20"/>
              </w:rPr>
            </w:pPr>
            <w:r w:rsidRPr="00E01F7F">
              <w:rPr>
                <w:rFonts w:ascii="GHEA Grapalat" w:hAnsi="GHEA Grapalat" w:cs="Sylfaen"/>
                <w:bCs/>
                <w:sz w:val="20"/>
                <w:szCs w:val="20"/>
              </w:rPr>
              <w:t>Профессиональный опыт</w:t>
            </w:r>
          </w:p>
        </w:tc>
        <w:tc>
          <w:tcPr>
            <w:tcW w:w="2268" w:type="dxa"/>
            <w:vMerge w:val="restart"/>
          </w:tcPr>
          <w:p w:rsidR="008239F9" w:rsidRPr="00E01F7F" w:rsidRDefault="008239F9" w:rsidP="00AA4EFD">
            <w:pPr>
              <w:jc w:val="center"/>
              <w:rPr>
                <w:rFonts w:ascii="GHEA Grapalat" w:hAnsi="GHEA Grapalat" w:cs="Arial"/>
                <w:bCs/>
                <w:sz w:val="20"/>
                <w:szCs w:val="20"/>
              </w:rPr>
            </w:pPr>
            <w:r w:rsidRPr="00E01F7F">
              <w:rPr>
                <w:rFonts w:ascii="GHEA Grapalat" w:hAnsi="GHEA Grapalat" w:cs="Arial"/>
                <w:bCs/>
                <w:sz w:val="20"/>
                <w:szCs w:val="20"/>
              </w:rPr>
              <w:t>Имя/название работодателя</w:t>
            </w:r>
          </w:p>
        </w:tc>
      </w:tr>
      <w:tr w:rsidR="008239F9" w:rsidRPr="00E01F7F" w:rsidTr="00AA4EFD">
        <w:trPr>
          <w:jc w:val="center"/>
        </w:trPr>
        <w:tc>
          <w:tcPr>
            <w:tcW w:w="1728" w:type="dxa"/>
            <w:vMerge/>
          </w:tcPr>
          <w:p w:rsidR="008239F9" w:rsidRPr="00E01F7F" w:rsidRDefault="008239F9" w:rsidP="00AA4EFD">
            <w:pPr>
              <w:ind w:firstLine="567"/>
              <w:jc w:val="center"/>
              <w:rPr>
                <w:rFonts w:ascii="GHEA Grapalat" w:hAnsi="GHEA Grapalat" w:cs="Arial Armenian"/>
                <w:sz w:val="20"/>
                <w:szCs w:val="20"/>
              </w:rPr>
            </w:pPr>
          </w:p>
        </w:tc>
        <w:tc>
          <w:tcPr>
            <w:tcW w:w="1782" w:type="dxa"/>
            <w:vMerge/>
          </w:tcPr>
          <w:p w:rsidR="008239F9" w:rsidRPr="00E01F7F" w:rsidRDefault="008239F9" w:rsidP="00AA4EFD">
            <w:pPr>
              <w:ind w:firstLine="567"/>
              <w:jc w:val="center"/>
              <w:rPr>
                <w:rFonts w:ascii="GHEA Grapalat" w:hAnsi="GHEA Grapalat" w:cs="Arial Armenian"/>
                <w:sz w:val="20"/>
                <w:szCs w:val="20"/>
              </w:rPr>
            </w:pPr>
          </w:p>
        </w:tc>
        <w:tc>
          <w:tcPr>
            <w:tcW w:w="1560" w:type="dxa"/>
          </w:tcPr>
          <w:p w:rsidR="008239F9" w:rsidRPr="00E01F7F" w:rsidRDefault="008239F9" w:rsidP="00AA4EFD">
            <w:pPr>
              <w:jc w:val="center"/>
              <w:rPr>
                <w:rFonts w:ascii="GHEA Grapalat" w:hAnsi="GHEA Grapalat" w:cs="Arial"/>
                <w:bCs/>
                <w:sz w:val="20"/>
                <w:szCs w:val="20"/>
              </w:rPr>
            </w:pPr>
            <w:r w:rsidRPr="00E01F7F">
              <w:rPr>
                <w:rFonts w:ascii="GHEA Grapalat" w:hAnsi="GHEA Grapalat" w:cs="Sylfaen"/>
                <w:bCs/>
                <w:sz w:val="20"/>
                <w:szCs w:val="20"/>
              </w:rPr>
              <w:t>срок</w:t>
            </w:r>
          </w:p>
        </w:tc>
        <w:tc>
          <w:tcPr>
            <w:tcW w:w="2693" w:type="dxa"/>
            <w:vAlign w:val="center"/>
          </w:tcPr>
          <w:p w:rsidR="008239F9" w:rsidRPr="00E01F7F" w:rsidRDefault="008239F9" w:rsidP="00AA4EFD">
            <w:pPr>
              <w:jc w:val="center"/>
              <w:rPr>
                <w:rFonts w:ascii="GHEA Grapalat" w:hAnsi="GHEA Grapalat" w:cs="Arial"/>
                <w:bCs/>
                <w:sz w:val="20"/>
                <w:szCs w:val="20"/>
              </w:rPr>
            </w:pPr>
            <w:r w:rsidRPr="00E01F7F">
              <w:rPr>
                <w:rFonts w:ascii="GHEA Grapalat" w:hAnsi="GHEA Grapalat" w:cs="Arial"/>
                <w:bCs/>
                <w:sz w:val="20"/>
                <w:szCs w:val="20"/>
              </w:rPr>
              <w:t xml:space="preserve">Сфера </w:t>
            </w:r>
            <w:proofErr w:type="gramStart"/>
            <w:r w:rsidRPr="00E01F7F">
              <w:rPr>
                <w:rFonts w:ascii="GHEA Grapalat" w:hAnsi="GHEA Grapalat" w:cs="Arial"/>
                <w:bCs/>
                <w:sz w:val="20"/>
                <w:szCs w:val="20"/>
              </w:rPr>
              <w:t>деятельности</w:t>
            </w:r>
            <w:proofErr w:type="gramEnd"/>
            <w:r w:rsidRPr="00E01F7F">
              <w:rPr>
                <w:rFonts w:ascii="GHEA Grapalat" w:hAnsi="GHEA Grapalat" w:cs="Arial"/>
                <w:bCs/>
                <w:sz w:val="20"/>
                <w:szCs w:val="20"/>
              </w:rPr>
              <w:t xml:space="preserve"> проделанная работа</w:t>
            </w:r>
          </w:p>
        </w:tc>
        <w:tc>
          <w:tcPr>
            <w:tcW w:w="2268" w:type="dxa"/>
            <w:vMerge/>
          </w:tcPr>
          <w:p w:rsidR="008239F9" w:rsidRPr="00E01F7F" w:rsidRDefault="008239F9" w:rsidP="00AA4EFD">
            <w:pPr>
              <w:ind w:firstLine="567"/>
              <w:jc w:val="center"/>
              <w:rPr>
                <w:rFonts w:ascii="GHEA Grapalat" w:hAnsi="GHEA Grapalat" w:cs="Arial Armenian"/>
                <w:b/>
                <w:bCs/>
                <w:sz w:val="20"/>
                <w:szCs w:val="20"/>
              </w:rPr>
            </w:pPr>
          </w:p>
        </w:tc>
      </w:tr>
      <w:tr w:rsidR="008239F9" w:rsidRPr="00E01F7F" w:rsidTr="00AA4EFD">
        <w:trPr>
          <w:jc w:val="center"/>
        </w:trPr>
        <w:tc>
          <w:tcPr>
            <w:tcW w:w="1728" w:type="dxa"/>
            <w:vAlign w:val="center"/>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1</w:t>
            </w:r>
          </w:p>
        </w:tc>
        <w:tc>
          <w:tcPr>
            <w:tcW w:w="1782" w:type="dxa"/>
            <w:vAlign w:val="center"/>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2</w:t>
            </w:r>
          </w:p>
        </w:tc>
        <w:tc>
          <w:tcPr>
            <w:tcW w:w="1560" w:type="dxa"/>
            <w:vAlign w:val="center"/>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3</w:t>
            </w:r>
          </w:p>
        </w:tc>
        <w:tc>
          <w:tcPr>
            <w:tcW w:w="2693" w:type="dxa"/>
            <w:vAlign w:val="center"/>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4</w:t>
            </w:r>
          </w:p>
        </w:tc>
        <w:tc>
          <w:tcPr>
            <w:tcW w:w="2268" w:type="dxa"/>
            <w:vAlign w:val="center"/>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5</w:t>
            </w:r>
          </w:p>
        </w:tc>
      </w:tr>
      <w:tr w:rsidR="008239F9" w:rsidRPr="00E01F7F" w:rsidTr="00AA4EFD">
        <w:trPr>
          <w:jc w:val="center"/>
        </w:trPr>
        <w:tc>
          <w:tcPr>
            <w:tcW w:w="1728" w:type="dxa"/>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1.</w:t>
            </w:r>
          </w:p>
        </w:tc>
        <w:tc>
          <w:tcPr>
            <w:tcW w:w="1782" w:type="dxa"/>
          </w:tcPr>
          <w:p w:rsidR="008239F9" w:rsidRPr="00E01F7F" w:rsidRDefault="008239F9" w:rsidP="00AA4EFD">
            <w:pPr>
              <w:ind w:firstLine="567"/>
              <w:jc w:val="center"/>
              <w:rPr>
                <w:rFonts w:ascii="GHEA Grapalat" w:hAnsi="GHEA Grapalat" w:cs="Arial Armenian"/>
                <w:sz w:val="20"/>
                <w:szCs w:val="20"/>
              </w:rPr>
            </w:pPr>
          </w:p>
        </w:tc>
        <w:tc>
          <w:tcPr>
            <w:tcW w:w="1560" w:type="dxa"/>
          </w:tcPr>
          <w:p w:rsidR="008239F9" w:rsidRPr="00E01F7F" w:rsidRDefault="008239F9" w:rsidP="00AA4EFD">
            <w:pPr>
              <w:ind w:firstLine="567"/>
              <w:jc w:val="center"/>
              <w:rPr>
                <w:rFonts w:ascii="GHEA Grapalat" w:hAnsi="GHEA Grapalat" w:cs="Arial Armenian"/>
                <w:sz w:val="20"/>
                <w:szCs w:val="20"/>
              </w:rPr>
            </w:pPr>
          </w:p>
        </w:tc>
        <w:tc>
          <w:tcPr>
            <w:tcW w:w="2693" w:type="dxa"/>
          </w:tcPr>
          <w:p w:rsidR="008239F9" w:rsidRPr="00E01F7F" w:rsidRDefault="008239F9" w:rsidP="00AA4EFD">
            <w:pPr>
              <w:ind w:firstLine="567"/>
              <w:jc w:val="center"/>
              <w:rPr>
                <w:rFonts w:ascii="GHEA Grapalat" w:hAnsi="GHEA Grapalat" w:cs="Arial Armenian"/>
                <w:sz w:val="20"/>
                <w:szCs w:val="20"/>
              </w:rPr>
            </w:pPr>
          </w:p>
        </w:tc>
        <w:tc>
          <w:tcPr>
            <w:tcW w:w="2268" w:type="dxa"/>
          </w:tcPr>
          <w:p w:rsidR="008239F9" w:rsidRPr="00E01F7F" w:rsidRDefault="008239F9" w:rsidP="00AA4EFD">
            <w:pPr>
              <w:ind w:firstLine="567"/>
              <w:jc w:val="center"/>
              <w:rPr>
                <w:rFonts w:ascii="GHEA Grapalat" w:hAnsi="GHEA Grapalat" w:cs="Arial Armenian"/>
                <w:sz w:val="20"/>
                <w:szCs w:val="20"/>
              </w:rPr>
            </w:pPr>
          </w:p>
        </w:tc>
      </w:tr>
      <w:tr w:rsidR="008239F9" w:rsidRPr="00E01F7F" w:rsidTr="00AA4EFD">
        <w:trPr>
          <w:jc w:val="center"/>
        </w:trPr>
        <w:tc>
          <w:tcPr>
            <w:tcW w:w="1728" w:type="dxa"/>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2.</w:t>
            </w:r>
          </w:p>
        </w:tc>
        <w:tc>
          <w:tcPr>
            <w:tcW w:w="1782" w:type="dxa"/>
          </w:tcPr>
          <w:p w:rsidR="008239F9" w:rsidRPr="00E01F7F" w:rsidRDefault="008239F9" w:rsidP="00AA4EFD">
            <w:pPr>
              <w:ind w:firstLine="567"/>
              <w:jc w:val="center"/>
              <w:rPr>
                <w:rFonts w:ascii="GHEA Grapalat" w:hAnsi="GHEA Grapalat" w:cs="Arial Armenian"/>
                <w:sz w:val="20"/>
                <w:szCs w:val="20"/>
              </w:rPr>
            </w:pPr>
          </w:p>
        </w:tc>
        <w:tc>
          <w:tcPr>
            <w:tcW w:w="1560" w:type="dxa"/>
          </w:tcPr>
          <w:p w:rsidR="008239F9" w:rsidRPr="00E01F7F" w:rsidRDefault="008239F9" w:rsidP="00AA4EFD">
            <w:pPr>
              <w:ind w:firstLine="567"/>
              <w:jc w:val="center"/>
              <w:rPr>
                <w:rFonts w:ascii="GHEA Grapalat" w:hAnsi="GHEA Grapalat" w:cs="Arial Armenian"/>
                <w:sz w:val="20"/>
                <w:szCs w:val="20"/>
              </w:rPr>
            </w:pPr>
          </w:p>
        </w:tc>
        <w:tc>
          <w:tcPr>
            <w:tcW w:w="2693" w:type="dxa"/>
          </w:tcPr>
          <w:p w:rsidR="008239F9" w:rsidRPr="00E01F7F" w:rsidRDefault="008239F9" w:rsidP="00AA4EFD">
            <w:pPr>
              <w:ind w:firstLine="567"/>
              <w:jc w:val="center"/>
              <w:rPr>
                <w:rFonts w:ascii="GHEA Grapalat" w:hAnsi="GHEA Grapalat" w:cs="Arial Armenian"/>
                <w:sz w:val="20"/>
                <w:szCs w:val="20"/>
              </w:rPr>
            </w:pPr>
          </w:p>
        </w:tc>
        <w:tc>
          <w:tcPr>
            <w:tcW w:w="2268" w:type="dxa"/>
          </w:tcPr>
          <w:p w:rsidR="008239F9" w:rsidRPr="00E01F7F" w:rsidRDefault="008239F9" w:rsidP="00AA4EFD">
            <w:pPr>
              <w:ind w:firstLine="567"/>
              <w:jc w:val="center"/>
              <w:rPr>
                <w:rFonts w:ascii="GHEA Grapalat" w:hAnsi="GHEA Grapalat" w:cs="Arial Armenian"/>
                <w:sz w:val="20"/>
                <w:szCs w:val="20"/>
              </w:rPr>
            </w:pPr>
          </w:p>
        </w:tc>
      </w:tr>
      <w:tr w:rsidR="008239F9" w:rsidRPr="00E01F7F" w:rsidTr="00AA4EFD">
        <w:trPr>
          <w:jc w:val="center"/>
        </w:trPr>
        <w:tc>
          <w:tcPr>
            <w:tcW w:w="1728" w:type="dxa"/>
          </w:tcPr>
          <w:p w:rsidR="008239F9" w:rsidRPr="00E01F7F" w:rsidRDefault="008239F9"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w:t>
            </w:r>
          </w:p>
        </w:tc>
        <w:tc>
          <w:tcPr>
            <w:tcW w:w="1782" w:type="dxa"/>
          </w:tcPr>
          <w:p w:rsidR="008239F9" w:rsidRPr="00E01F7F" w:rsidRDefault="008239F9" w:rsidP="00AA4EFD">
            <w:pPr>
              <w:ind w:firstLine="567"/>
              <w:jc w:val="center"/>
              <w:rPr>
                <w:rFonts w:ascii="GHEA Grapalat" w:hAnsi="GHEA Grapalat" w:cs="Arial Armenian"/>
                <w:sz w:val="20"/>
                <w:szCs w:val="20"/>
              </w:rPr>
            </w:pPr>
          </w:p>
        </w:tc>
        <w:tc>
          <w:tcPr>
            <w:tcW w:w="1560" w:type="dxa"/>
          </w:tcPr>
          <w:p w:rsidR="008239F9" w:rsidRPr="00E01F7F" w:rsidRDefault="008239F9" w:rsidP="00AA4EFD">
            <w:pPr>
              <w:ind w:firstLine="567"/>
              <w:jc w:val="center"/>
              <w:rPr>
                <w:rFonts w:ascii="GHEA Grapalat" w:hAnsi="GHEA Grapalat" w:cs="Arial Armenian"/>
                <w:sz w:val="20"/>
                <w:szCs w:val="20"/>
              </w:rPr>
            </w:pPr>
          </w:p>
        </w:tc>
        <w:tc>
          <w:tcPr>
            <w:tcW w:w="2693" w:type="dxa"/>
          </w:tcPr>
          <w:p w:rsidR="008239F9" w:rsidRPr="00E01F7F" w:rsidRDefault="008239F9" w:rsidP="00AA4EFD">
            <w:pPr>
              <w:ind w:firstLine="567"/>
              <w:jc w:val="center"/>
              <w:rPr>
                <w:rFonts w:ascii="GHEA Grapalat" w:hAnsi="GHEA Grapalat" w:cs="Arial Armenian"/>
                <w:sz w:val="20"/>
                <w:szCs w:val="20"/>
              </w:rPr>
            </w:pPr>
          </w:p>
        </w:tc>
        <w:tc>
          <w:tcPr>
            <w:tcW w:w="2268" w:type="dxa"/>
          </w:tcPr>
          <w:p w:rsidR="008239F9" w:rsidRPr="00E01F7F" w:rsidRDefault="008239F9" w:rsidP="00AA4EFD">
            <w:pPr>
              <w:ind w:firstLine="567"/>
              <w:jc w:val="center"/>
              <w:rPr>
                <w:rFonts w:ascii="GHEA Grapalat" w:hAnsi="GHEA Grapalat" w:cs="Arial Armenian"/>
                <w:sz w:val="20"/>
                <w:szCs w:val="20"/>
              </w:rPr>
            </w:pPr>
          </w:p>
        </w:tc>
      </w:tr>
    </w:tbl>
    <w:p w:rsidR="008239F9" w:rsidRPr="00E01F7F" w:rsidRDefault="008239F9" w:rsidP="008239F9">
      <w:pPr>
        <w:ind w:firstLine="567"/>
        <w:jc w:val="center"/>
        <w:rPr>
          <w:rFonts w:ascii="GHEA Grapalat" w:hAnsi="GHEA Grapalat" w:cs="Sylfaen"/>
          <w:sz w:val="20"/>
          <w:szCs w:val="20"/>
        </w:rPr>
      </w:pP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 xml:space="preserve">Для подтверждения наличия трудовых ресурсов Претендент представляет письменные соглашения, одобренные экспертами, включенными в состав номинированного персонала, об их привлечении к выполняемой работе, а также копии паспортов специалистов, квалификационных документов (диплом, аттестат, и т. </w:t>
      </w:r>
      <w:r w:rsidRPr="00E01F7F">
        <w:rPr>
          <w:rFonts w:ascii="GHEA Grapalat" w:hAnsi="GHEA Grapalat"/>
          <w:sz w:val="20"/>
          <w:szCs w:val="20"/>
        </w:rPr>
        <w:t>д</w:t>
      </w:r>
      <w:r w:rsidRPr="00E01F7F">
        <w:rPr>
          <w:rFonts w:ascii="GHEA Grapalat" w:hAnsi="GHEA Grapalat"/>
          <w:sz w:val="20"/>
          <w:szCs w:val="20"/>
          <w:lang w:val="hy-AM"/>
        </w:rPr>
        <w:t>.).</w:t>
      </w:r>
    </w:p>
    <w:p w:rsidR="008239F9" w:rsidRPr="00E01F7F" w:rsidRDefault="008239F9" w:rsidP="008239F9">
      <w:pPr>
        <w:jc w:val="both"/>
        <w:rPr>
          <w:rFonts w:ascii="GHEA Grapalat" w:hAnsi="GHEA Grapalat"/>
          <w:sz w:val="20"/>
          <w:szCs w:val="20"/>
          <w:lang w:val="hy-AM"/>
        </w:rPr>
      </w:pPr>
    </w:p>
    <w:p w:rsidR="008239F9" w:rsidRPr="00E01F7F" w:rsidRDefault="008239F9" w:rsidP="008239F9">
      <w:pPr>
        <w:jc w:val="both"/>
        <w:rPr>
          <w:rFonts w:ascii="GHEA Grapalat" w:hAnsi="GHEA Grapalat"/>
          <w:b/>
          <w:sz w:val="20"/>
          <w:szCs w:val="20"/>
          <w:lang w:val="hy-AM"/>
        </w:rPr>
      </w:pPr>
      <w:r w:rsidRPr="00E01F7F">
        <w:rPr>
          <w:rFonts w:ascii="GHEA Grapalat" w:hAnsi="GHEA Grapalat"/>
          <w:b/>
          <w:sz w:val="20"/>
          <w:szCs w:val="20"/>
          <w:lang w:val="hy-AM"/>
        </w:rPr>
        <w:t>Отсутствие неценовых условий в заявке, представленной участником торгов, не является основанием для отклонения заявки, оценка, присвоенная неценовым условиям, влияет на общую оценку, присвоенную участникам торгов.</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Ставки участников оцениваются следующим образом:</w:t>
      </w:r>
    </w:p>
    <w:p w:rsidR="008239F9" w:rsidRPr="00E01F7F" w:rsidRDefault="008239F9" w:rsidP="008239F9">
      <w:pPr>
        <w:jc w:val="both"/>
        <w:rPr>
          <w:rFonts w:ascii="GHEA Grapalat" w:hAnsi="GHEA Grapalat"/>
          <w:sz w:val="20"/>
          <w:szCs w:val="20"/>
          <w:lang w:val="hy-AM"/>
        </w:rPr>
      </w:pPr>
      <w:r w:rsidRPr="00E01F7F">
        <w:rPr>
          <w:rFonts w:ascii="GHEA Grapalat" w:hAnsi="GHEA Grapalat"/>
          <w:sz w:val="20"/>
          <w:szCs w:val="20"/>
          <w:lang w:val="hy-AM"/>
        </w:rPr>
        <w:t>а. Финансовое предложение участника торгов с самыми низкими ставками оценивается в тридцать баллов, а баллы, присвоенные заявкам других участников торгов, рассчитываются по следующей формуле:</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ЕЦ = МЦ X 30 / ПЦ,</w:t>
      </w:r>
    </w:p>
    <w:p w:rsidR="008239F9" w:rsidRPr="00E01F7F" w:rsidRDefault="008239F9" w:rsidP="008239F9">
      <w:pPr>
        <w:jc w:val="both"/>
        <w:rPr>
          <w:rFonts w:ascii="GHEA Grapalat" w:hAnsi="GHEA Grapalat"/>
          <w:sz w:val="20"/>
          <w:szCs w:val="20"/>
        </w:rPr>
      </w:pP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где:</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ЕЦ - предлагаемая единица цены,</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МЦ-самая низкая цена,</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П</w:t>
      </w:r>
      <w:proofErr w:type="gramStart"/>
      <w:r w:rsidRPr="00E01F7F">
        <w:rPr>
          <w:rFonts w:ascii="GHEA Grapalat" w:hAnsi="GHEA Grapalat"/>
          <w:sz w:val="20"/>
          <w:szCs w:val="20"/>
        </w:rPr>
        <w:t>Ц-</w:t>
      </w:r>
      <w:proofErr w:type="gramEnd"/>
      <w:r w:rsidRPr="00E01F7F">
        <w:rPr>
          <w:rFonts w:ascii="GHEA Grapalat" w:hAnsi="GHEA Grapalat"/>
          <w:sz w:val="20"/>
          <w:szCs w:val="20"/>
        </w:rPr>
        <w:t xml:space="preserve"> цена, предлагаемая оцениваемым участником,</w:t>
      </w:r>
    </w:p>
    <w:p w:rsidR="008239F9" w:rsidRPr="00E01F7F" w:rsidRDefault="008239F9" w:rsidP="008239F9">
      <w:pPr>
        <w:jc w:val="both"/>
        <w:rPr>
          <w:rFonts w:ascii="GHEA Grapalat" w:hAnsi="GHEA Grapalat"/>
          <w:sz w:val="20"/>
          <w:szCs w:val="20"/>
        </w:rPr>
      </w:pPr>
      <w:proofErr w:type="gramStart"/>
      <w:r w:rsidRPr="00E01F7F">
        <w:rPr>
          <w:rFonts w:ascii="GHEA Grapalat" w:hAnsi="GHEA Grapalat"/>
          <w:sz w:val="20"/>
          <w:szCs w:val="20"/>
        </w:rPr>
        <w:t>б</w:t>
      </w:r>
      <w:proofErr w:type="gramEnd"/>
      <w:r w:rsidRPr="00E01F7F">
        <w:rPr>
          <w:rFonts w:ascii="GHEA Grapalat" w:hAnsi="GHEA Grapalat"/>
          <w:sz w:val="20"/>
          <w:szCs w:val="20"/>
        </w:rPr>
        <w:t>. Оценка, выставляемая каждому участнику с удовлетворительной оценкой, рассчитывается по следующей формуле:</w:t>
      </w:r>
    </w:p>
    <w:p w:rsidR="008239F9" w:rsidRPr="00E01F7F" w:rsidRDefault="008239F9" w:rsidP="008239F9">
      <w:pPr>
        <w:jc w:val="both"/>
        <w:rPr>
          <w:rFonts w:ascii="GHEA Grapalat" w:hAnsi="GHEA Grapalat"/>
          <w:sz w:val="20"/>
          <w:szCs w:val="20"/>
        </w:rPr>
      </w:pP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 xml:space="preserve"> МЦ = (ЕЦ X 0,7) + (ПО</w:t>
      </w:r>
      <w:proofErr w:type="gramStart"/>
      <w:r w:rsidRPr="00E01F7F">
        <w:rPr>
          <w:rFonts w:ascii="GHEA Grapalat" w:hAnsi="GHEA Grapalat"/>
          <w:sz w:val="20"/>
          <w:szCs w:val="20"/>
        </w:rPr>
        <w:t>1</w:t>
      </w:r>
      <w:proofErr w:type="gramEnd"/>
      <w:r w:rsidRPr="00E01F7F">
        <w:rPr>
          <w:rFonts w:ascii="GHEA Grapalat" w:hAnsi="GHEA Grapalat"/>
          <w:sz w:val="20"/>
          <w:szCs w:val="20"/>
        </w:rPr>
        <w:t xml:space="preserve"> X 0,3),</w:t>
      </w:r>
    </w:p>
    <w:p w:rsidR="008239F9" w:rsidRPr="00E01F7F" w:rsidRDefault="008239F9" w:rsidP="008239F9">
      <w:pPr>
        <w:jc w:val="both"/>
        <w:rPr>
          <w:rFonts w:ascii="GHEA Grapalat" w:hAnsi="GHEA Grapalat"/>
          <w:sz w:val="20"/>
          <w:szCs w:val="20"/>
        </w:rPr>
      </w:pP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где:</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ЕЦ - это оценка, данная участнику,</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МЦ - это единица измерения, указанная в цене предложения,</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ПOI в соответствии с квалификацией участника / Профессиональный опыт</w:t>
      </w:r>
      <w:proofErr w:type="gramStart"/>
      <w:r w:rsidRPr="00E01F7F">
        <w:rPr>
          <w:rFonts w:ascii="GHEA Grapalat" w:hAnsi="GHEA Grapalat"/>
          <w:sz w:val="20"/>
          <w:szCs w:val="20"/>
        </w:rPr>
        <w:t xml:space="preserve"> / И</w:t>
      </w:r>
      <w:proofErr w:type="gramEnd"/>
      <w:r w:rsidRPr="00E01F7F">
        <w:rPr>
          <w:rFonts w:ascii="GHEA Grapalat" w:hAnsi="GHEA Grapalat"/>
          <w:sz w:val="20"/>
          <w:szCs w:val="20"/>
        </w:rPr>
        <w:t xml:space="preserve"> Единица измерения трудовых ресурсов - ПOI = ТР1 + ПO2</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ТР</w:t>
      </w:r>
      <w:proofErr w:type="gramStart"/>
      <w:r w:rsidRPr="00E01F7F">
        <w:rPr>
          <w:rFonts w:ascii="GHEA Grapalat" w:hAnsi="GHEA Grapalat"/>
          <w:sz w:val="20"/>
          <w:szCs w:val="20"/>
        </w:rPr>
        <w:t>1</w:t>
      </w:r>
      <w:proofErr w:type="gramEnd"/>
      <w:r w:rsidRPr="00E01F7F">
        <w:rPr>
          <w:rFonts w:ascii="GHEA Grapalat" w:hAnsi="GHEA Grapalat"/>
          <w:sz w:val="20"/>
          <w:szCs w:val="20"/>
        </w:rPr>
        <w:t>- Трудовые ресурсы</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ПO2 - Профессиональный опыт</w:t>
      </w:r>
    </w:p>
    <w:p w:rsidR="008239F9" w:rsidRPr="00E01F7F" w:rsidRDefault="008239F9" w:rsidP="008239F9">
      <w:pPr>
        <w:jc w:val="both"/>
        <w:rPr>
          <w:rFonts w:ascii="GHEA Grapalat" w:hAnsi="GHEA Grapalat"/>
          <w:sz w:val="20"/>
          <w:szCs w:val="20"/>
        </w:rPr>
      </w:pPr>
      <w:r w:rsidRPr="00E01F7F">
        <w:rPr>
          <w:rFonts w:ascii="GHEA Grapalat" w:hAnsi="GHEA Grapalat"/>
          <w:sz w:val="20"/>
          <w:szCs w:val="20"/>
        </w:rPr>
        <w:t>Участник, получивший наивысшую оценку (МЦ), признается выбранным участником.</w:t>
      </w:r>
    </w:p>
    <w:p w:rsidR="008239F9" w:rsidRPr="00515C8F" w:rsidRDefault="008239F9" w:rsidP="008239F9">
      <w:pPr>
        <w:widowControl w:val="0"/>
        <w:tabs>
          <w:tab w:val="left" w:pos="1134"/>
        </w:tabs>
        <w:ind w:firstLine="567"/>
        <w:jc w:val="both"/>
        <w:rPr>
          <w:rFonts w:ascii="GHEA Grapalat" w:hAnsi="GHEA Grapalat"/>
          <w:sz w:val="20"/>
          <w:szCs w:val="20"/>
        </w:rPr>
      </w:pPr>
    </w:p>
    <w:p w:rsidR="008239F9" w:rsidRPr="00515C8F" w:rsidRDefault="008239F9" w:rsidP="008239F9">
      <w:pPr>
        <w:pStyle w:val="norm"/>
        <w:widowControl w:val="0"/>
        <w:tabs>
          <w:tab w:val="left" w:pos="1134"/>
        </w:tabs>
        <w:spacing w:line="240" w:lineRule="auto"/>
        <w:ind w:firstLine="567"/>
        <w:rPr>
          <w:rFonts w:ascii="GHEA Grapalat" w:hAnsi="GHEA Grapalat" w:cs="Sylfaen"/>
          <w:sz w:val="20"/>
        </w:rPr>
      </w:pPr>
      <w:r w:rsidRPr="00515C8F">
        <w:rPr>
          <w:rFonts w:ascii="GHEA Grapalat" w:hAnsi="GHEA Grapalat"/>
          <w:sz w:val="20"/>
        </w:rPr>
        <w:t>4)</w:t>
      </w:r>
      <w:r w:rsidRPr="00515C8F">
        <w:rPr>
          <w:rFonts w:ascii="GHEA Grapalat" w:hAnsi="GHEA Grapalat"/>
          <w:sz w:val="20"/>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8239F9" w:rsidRPr="00515C8F" w:rsidRDefault="008239F9" w:rsidP="008239F9">
      <w:pPr>
        <w:pStyle w:val="norm"/>
        <w:widowControl w:val="0"/>
        <w:tabs>
          <w:tab w:val="left" w:pos="1134"/>
        </w:tabs>
        <w:spacing w:line="240" w:lineRule="auto"/>
        <w:ind w:firstLine="567"/>
        <w:rPr>
          <w:rFonts w:ascii="GHEA Grapalat" w:hAnsi="GHEA Grapalat"/>
          <w:sz w:val="20"/>
        </w:rPr>
      </w:pPr>
      <w:r w:rsidRPr="00515C8F">
        <w:rPr>
          <w:rFonts w:ascii="GHEA Grapalat" w:hAnsi="GHEA Grapalat"/>
          <w:sz w:val="20"/>
        </w:rPr>
        <w:t>5)</w:t>
      </w:r>
      <w:r w:rsidRPr="00515C8F">
        <w:rPr>
          <w:rFonts w:ascii="GHEA Grapalat" w:hAnsi="GHEA Grapalat"/>
          <w:sz w:val="20"/>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8239F9" w:rsidRPr="00515C8F" w:rsidRDefault="008239F9" w:rsidP="008239F9">
      <w:pPr>
        <w:jc w:val="both"/>
        <w:rPr>
          <w:rFonts w:ascii="GHEA Grapalat" w:hAnsi="GHEA Grapalat" w:cs="Sylfaen"/>
          <w:sz w:val="20"/>
          <w:szCs w:val="20"/>
        </w:rPr>
      </w:pPr>
      <w:r w:rsidRPr="00515C8F">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8239F9" w:rsidRPr="00515C8F" w:rsidRDefault="008239F9" w:rsidP="008239F9">
      <w:pPr>
        <w:jc w:val="both"/>
        <w:rPr>
          <w:rFonts w:ascii="GHEA Grapalat" w:hAnsi="GHEA Grapalat" w:cs="Sylfaen"/>
          <w:sz w:val="20"/>
          <w:szCs w:val="20"/>
        </w:rPr>
      </w:pPr>
      <w:r w:rsidRPr="00515C8F">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 (на один и тот же лот). </w:t>
      </w:r>
      <w:proofErr w:type="gramStart"/>
      <w:r w:rsidRPr="00515C8F">
        <w:rPr>
          <w:rFonts w:ascii="GHEA Grapalat" w:hAnsi="GHEA Grapalat" w:cs="Sylfaen"/>
          <w:sz w:val="20"/>
          <w:szCs w:val="20"/>
        </w:rPr>
        <w:t xml:space="preserve">В случае несоблюдения требования настоящего абзаца на </w:t>
      </w:r>
      <w:r w:rsidRPr="00515C8F">
        <w:rPr>
          <w:rFonts w:ascii="GHEA Grapalat" w:hAnsi="GHEA Grapalat" w:cs="Sylfaen"/>
          <w:sz w:val="20"/>
          <w:szCs w:val="20"/>
        </w:rPr>
        <w:lastRenderedPageBreak/>
        <w:t>заседании по вскрытию заявок отклоняются как в порядке совместной деятельности, так и отдельно представленные заявки;</w:t>
      </w:r>
      <w:proofErr w:type="gramEnd"/>
    </w:p>
    <w:p w:rsidR="008239F9" w:rsidRPr="00515C8F" w:rsidRDefault="008239F9" w:rsidP="008239F9">
      <w:pPr>
        <w:pStyle w:val="norm"/>
        <w:widowControl w:val="0"/>
        <w:spacing w:line="240" w:lineRule="auto"/>
        <w:ind w:firstLine="0"/>
        <w:rPr>
          <w:rFonts w:ascii="GHEA Grapalat" w:hAnsi="GHEA Grapalat" w:cs="Sylfaen"/>
          <w:sz w:val="20"/>
        </w:rPr>
      </w:pPr>
      <w:r w:rsidRPr="00515C8F">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8239F9">
      <w:pPr>
        <w:widowControl w:val="0"/>
        <w:tabs>
          <w:tab w:val="left" w:pos="1134"/>
        </w:tabs>
        <w:spacing w:after="160"/>
        <w:ind w:firstLine="567"/>
        <w:jc w:val="both"/>
        <w:rPr>
          <w:rFonts w:ascii="GHEA Grapalat" w:hAnsi="GHEA Grapalat" w:cs="Sylfaen"/>
        </w:rPr>
      </w:pPr>
    </w:p>
    <w:p w:rsidR="00A45946" w:rsidRPr="00AA4EFD" w:rsidRDefault="00333B85" w:rsidP="008239F9">
      <w:pPr>
        <w:widowControl w:val="0"/>
        <w:jc w:val="center"/>
        <w:rPr>
          <w:rFonts w:ascii="GHEA Grapalat" w:hAnsi="GHEA Grapalat"/>
          <w:b/>
          <w:sz w:val="20"/>
          <w:szCs w:val="20"/>
        </w:rPr>
      </w:pPr>
      <w:r w:rsidRPr="008239F9">
        <w:rPr>
          <w:rFonts w:ascii="GHEA Grapalat" w:hAnsi="GHEA Grapalat"/>
          <w:b/>
          <w:sz w:val="20"/>
          <w:szCs w:val="20"/>
        </w:rPr>
        <w:t>5.</w:t>
      </w:r>
      <w:r w:rsidR="00C8055A" w:rsidRPr="008239F9">
        <w:rPr>
          <w:rFonts w:ascii="GHEA Grapalat" w:hAnsi="GHEA Grapalat"/>
          <w:b/>
          <w:sz w:val="20"/>
          <w:szCs w:val="20"/>
        </w:rPr>
        <w:t xml:space="preserve">ЦЕНОВОЕ ПРЕДЛОЖЕНИЕ ЗАЯВКИ </w:t>
      </w:r>
    </w:p>
    <w:p w:rsidR="008239F9" w:rsidRPr="00AA4EFD" w:rsidRDefault="008239F9" w:rsidP="008239F9">
      <w:pPr>
        <w:widowControl w:val="0"/>
        <w:jc w:val="center"/>
        <w:rPr>
          <w:rFonts w:ascii="GHEA Grapalat" w:hAnsi="GHEA Grapalat" w:cs="Arial"/>
          <w:b/>
          <w:sz w:val="20"/>
          <w:szCs w:val="20"/>
        </w:rPr>
      </w:pPr>
    </w:p>
    <w:p w:rsidR="00A45946" w:rsidRPr="008239F9" w:rsidRDefault="00C8055A" w:rsidP="008239F9">
      <w:pPr>
        <w:widowControl w:val="0"/>
        <w:tabs>
          <w:tab w:val="left" w:pos="1134"/>
        </w:tabs>
        <w:ind w:firstLine="567"/>
        <w:jc w:val="both"/>
        <w:rPr>
          <w:rFonts w:ascii="GHEA Grapalat" w:hAnsi="GHEA Grapalat"/>
          <w:sz w:val="20"/>
          <w:szCs w:val="20"/>
        </w:rPr>
      </w:pPr>
      <w:r w:rsidRPr="008239F9">
        <w:rPr>
          <w:rFonts w:ascii="GHEA Grapalat" w:hAnsi="GHEA Grapalat"/>
          <w:sz w:val="20"/>
          <w:szCs w:val="20"/>
        </w:rPr>
        <w:t>5.1</w:t>
      </w:r>
      <w:r w:rsidR="00A34DFE" w:rsidRPr="008239F9">
        <w:rPr>
          <w:rFonts w:ascii="GHEA Grapalat" w:hAnsi="GHEA Grapalat"/>
          <w:sz w:val="20"/>
          <w:szCs w:val="20"/>
        </w:rPr>
        <w:t>.</w:t>
      </w:r>
      <w:r w:rsidR="00333B85" w:rsidRPr="008239F9">
        <w:rPr>
          <w:rFonts w:ascii="GHEA Grapalat" w:hAnsi="GHEA Grapalat"/>
          <w:sz w:val="20"/>
          <w:szCs w:val="20"/>
        </w:rPr>
        <w:tab/>
      </w:r>
      <w:r w:rsidRPr="008239F9">
        <w:rPr>
          <w:rFonts w:ascii="GHEA Grapalat" w:hAnsi="GHEA Grapalat"/>
          <w:sz w:val="20"/>
          <w:szCs w:val="20"/>
        </w:rPr>
        <w:t xml:space="preserve">Предлагаемая цена помимо стоимости </w:t>
      </w:r>
      <w:r w:rsidR="00D448E9" w:rsidRPr="008239F9">
        <w:rPr>
          <w:rFonts w:ascii="GHEA Grapalat" w:hAnsi="GHEA Grapalat"/>
          <w:sz w:val="20"/>
          <w:szCs w:val="20"/>
        </w:rPr>
        <w:t>услуги</w:t>
      </w:r>
      <w:r w:rsidRPr="008239F9">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8239F9" w:rsidRDefault="00C8055A"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5.2.</w:t>
      </w:r>
      <w:r w:rsidR="00333B85" w:rsidRPr="008239F9">
        <w:rPr>
          <w:rFonts w:ascii="GHEA Grapalat" w:hAnsi="GHEA Grapalat"/>
          <w:sz w:val="20"/>
        </w:rPr>
        <w:tab/>
      </w:r>
      <w:r w:rsidRPr="008239F9">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8239F9">
        <w:rPr>
          <w:rFonts w:ascii="GHEA Grapalat" w:hAnsi="GHEA Grapalat"/>
          <w:sz w:val="20"/>
        </w:rPr>
        <w:t xml:space="preserve"> </w:t>
      </w:r>
      <w:r w:rsidR="00443317" w:rsidRPr="008239F9">
        <w:rPr>
          <w:rFonts w:ascii="GHEA Grapalat" w:hAnsi="GHEA Grapalat"/>
          <w:sz w:val="20"/>
        </w:rPr>
        <w:t>-</w:t>
      </w:r>
      <w:r w:rsidRPr="008239F9">
        <w:rPr>
          <w:rFonts w:ascii="GHEA Grapalat" w:hAnsi="GHEA Grapalat"/>
          <w:sz w:val="20"/>
        </w:rPr>
        <w:t xml:space="preserve"> </w:t>
      </w:r>
      <w:r w:rsidR="00443317" w:rsidRPr="008239F9">
        <w:rPr>
          <w:rFonts w:ascii="GHEA Grapalat" w:hAnsi="GHEA Grapalat"/>
          <w:sz w:val="20"/>
        </w:rPr>
        <w:t>стоимость</w:t>
      </w:r>
      <w:r w:rsidR="00A00BE3" w:rsidRPr="008239F9">
        <w:rPr>
          <w:rFonts w:ascii="GHEA Grapalat" w:hAnsi="GHEA Grapalat"/>
          <w:sz w:val="20"/>
        </w:rPr>
        <w:t xml:space="preserve"> (совокупность себестоимости и прогнозируемой прибыли) </w:t>
      </w:r>
      <w:r w:rsidRPr="008239F9">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8239F9">
        <w:rPr>
          <w:rFonts w:ascii="GHEA Grapalat" w:hAnsi="GHEA Grapalat"/>
          <w:sz w:val="20"/>
        </w:rPr>
        <w:t xml:space="preserve"> При этом:</w:t>
      </w:r>
      <w:r w:rsidRPr="008239F9">
        <w:rPr>
          <w:rFonts w:ascii="GHEA Grapalat" w:hAnsi="GHEA Grapalat"/>
          <w:sz w:val="20"/>
        </w:rPr>
        <w:t xml:space="preserve"> </w:t>
      </w:r>
    </w:p>
    <w:p w:rsidR="00A70A2B" w:rsidRPr="008239F9" w:rsidRDefault="00940B86" w:rsidP="008239F9">
      <w:pPr>
        <w:pStyle w:val="norm"/>
        <w:widowControl w:val="0"/>
        <w:spacing w:line="240" w:lineRule="auto"/>
        <w:ind w:firstLine="567"/>
        <w:rPr>
          <w:rFonts w:ascii="GHEA Grapalat" w:hAnsi="GHEA Grapalat"/>
          <w:sz w:val="20"/>
        </w:rPr>
      </w:pPr>
      <w:r w:rsidRPr="008239F9">
        <w:rPr>
          <w:rFonts w:ascii="GHEA Grapalat" w:hAnsi="GHEA Grapalat"/>
          <w:sz w:val="20"/>
        </w:rPr>
        <w:t>а) о</w:t>
      </w:r>
      <w:r w:rsidR="00B95FE0" w:rsidRPr="008239F9">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8239F9">
        <w:rPr>
          <w:rFonts w:ascii="GHEA Grapalat" w:hAnsi="GHEA Grapalat"/>
          <w:sz w:val="20"/>
        </w:rPr>
        <w:t>,</w:t>
      </w:r>
      <w:r w:rsidR="00B95FE0" w:rsidRPr="008239F9">
        <w:rPr>
          <w:rFonts w:ascii="GHEA Grapalat" w:hAnsi="GHEA Grapalat"/>
          <w:sz w:val="20"/>
        </w:rPr>
        <w:t xml:space="preserve"> </w:t>
      </w:r>
    </w:p>
    <w:p w:rsidR="00B95FE0" w:rsidRPr="008239F9" w:rsidRDefault="00A70A2B" w:rsidP="008239F9">
      <w:pPr>
        <w:pStyle w:val="norm"/>
        <w:widowControl w:val="0"/>
        <w:spacing w:line="240" w:lineRule="auto"/>
        <w:ind w:firstLine="567"/>
        <w:rPr>
          <w:rFonts w:ascii="GHEA Grapalat" w:hAnsi="GHEA Grapalat" w:cs="Sylfaen"/>
          <w:sz w:val="20"/>
        </w:rPr>
      </w:pPr>
      <w:r w:rsidRPr="008239F9">
        <w:rPr>
          <w:rFonts w:ascii="GHEA Grapalat" w:hAnsi="GHEA Grapalat"/>
          <w:sz w:val="20"/>
        </w:rPr>
        <w:t>З</w:t>
      </w:r>
      <w:r w:rsidR="00B95FE0" w:rsidRPr="008239F9">
        <w:rPr>
          <w:rFonts w:ascii="GHEA Grapalat" w:hAnsi="GHEA Grapalat"/>
          <w:sz w:val="20"/>
        </w:rPr>
        <w:t>аявка участника не подлежит отклонению, если:</w:t>
      </w:r>
    </w:p>
    <w:p w:rsidR="00B95FE0" w:rsidRPr="008239F9" w:rsidRDefault="00B95FE0"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а.</w:t>
      </w:r>
      <w:r w:rsidR="00333B85" w:rsidRPr="008239F9">
        <w:rPr>
          <w:rFonts w:ascii="GHEA Grapalat" w:hAnsi="GHEA Grapalat"/>
          <w:sz w:val="20"/>
        </w:rPr>
        <w:tab/>
      </w:r>
      <w:r w:rsidRPr="008239F9">
        <w:rPr>
          <w:rFonts w:ascii="GHEA Grapalat" w:hAnsi="GHEA Grapalat"/>
          <w:sz w:val="20"/>
        </w:rPr>
        <w:t>графы "</w:t>
      </w:r>
      <w:r w:rsidR="00830AD3" w:rsidRPr="008239F9">
        <w:rPr>
          <w:rFonts w:ascii="GHEA Grapalat" w:hAnsi="GHEA Grapalat"/>
          <w:sz w:val="20"/>
        </w:rPr>
        <w:t>с</w:t>
      </w:r>
      <w:r w:rsidRPr="008239F9">
        <w:rPr>
          <w:rFonts w:ascii="GHEA Grapalat" w:hAnsi="GHEA Grapalat"/>
          <w:sz w:val="20"/>
        </w:rPr>
        <w:t>тоимость</w:t>
      </w:r>
      <w:r w:rsidR="00DF3688" w:rsidRPr="008239F9">
        <w:rPr>
          <w:rFonts w:ascii="GHEA Grapalat" w:hAnsi="GHEA Grapalat"/>
          <w:sz w:val="20"/>
        </w:rPr>
        <w:t>"</w:t>
      </w:r>
      <w:r w:rsidR="00622EE0" w:rsidRPr="008239F9">
        <w:rPr>
          <w:rFonts w:ascii="GHEA Grapalat" w:hAnsi="GHEA Grapalat"/>
          <w:sz w:val="20"/>
        </w:rPr>
        <w:t xml:space="preserve"> </w:t>
      </w:r>
      <w:r w:rsidRPr="008239F9">
        <w:rPr>
          <w:rFonts w:ascii="GHEA Grapalat" w:hAnsi="GHEA Grapalat"/>
          <w:sz w:val="20"/>
        </w:rPr>
        <w:t xml:space="preserve">и "налог на добавленную стоимость" </w:t>
      </w:r>
      <w:r w:rsidR="00622EE0" w:rsidRPr="008239F9">
        <w:rPr>
          <w:rFonts w:ascii="GHEA Grapalat" w:hAnsi="GHEA Grapalat"/>
          <w:sz w:val="20"/>
        </w:rPr>
        <w:t xml:space="preserve">ценового предложения </w:t>
      </w:r>
      <w:r w:rsidRPr="008239F9">
        <w:rPr>
          <w:rFonts w:ascii="GHEA Grapalat" w:hAnsi="GHEA Grapalat"/>
          <w:sz w:val="20"/>
        </w:rPr>
        <w:t>заполнены только цифрами, а графа "общая цена" — и прописью, и цифрами или только прописью</w:t>
      </w:r>
      <w:r w:rsidR="008C1A8A" w:rsidRPr="008239F9">
        <w:rPr>
          <w:rFonts w:ascii="GHEA Grapalat" w:hAnsi="GHEA Grapalat"/>
          <w:sz w:val="20"/>
        </w:rPr>
        <w:t>;</w:t>
      </w:r>
    </w:p>
    <w:p w:rsidR="00B95FE0" w:rsidRPr="008239F9" w:rsidRDefault="00B95FE0" w:rsidP="008239F9">
      <w:pPr>
        <w:pStyle w:val="norm"/>
        <w:widowControl w:val="0"/>
        <w:tabs>
          <w:tab w:val="left" w:pos="1134"/>
        </w:tabs>
        <w:spacing w:line="240" w:lineRule="auto"/>
        <w:ind w:firstLine="567"/>
        <w:rPr>
          <w:rFonts w:ascii="GHEA Grapalat" w:hAnsi="GHEA Grapalat" w:cs="Sylfaen"/>
          <w:sz w:val="20"/>
        </w:rPr>
      </w:pPr>
      <w:proofErr w:type="gramStart"/>
      <w:r w:rsidRPr="008239F9">
        <w:rPr>
          <w:rFonts w:ascii="GHEA Grapalat" w:hAnsi="GHEA Grapalat"/>
          <w:sz w:val="20"/>
        </w:rPr>
        <w:t>б</w:t>
      </w:r>
      <w:proofErr w:type="gramEnd"/>
      <w:r w:rsidRPr="008239F9">
        <w:rPr>
          <w:rFonts w:ascii="GHEA Grapalat" w:hAnsi="GHEA Grapalat"/>
          <w:sz w:val="20"/>
        </w:rPr>
        <w:t>.</w:t>
      </w:r>
      <w:r w:rsidR="00333B85" w:rsidRPr="008239F9">
        <w:rPr>
          <w:rFonts w:ascii="GHEA Grapalat" w:hAnsi="GHEA Grapalat"/>
          <w:sz w:val="20"/>
        </w:rPr>
        <w:tab/>
      </w:r>
      <w:r w:rsidRPr="008239F9">
        <w:rPr>
          <w:rFonts w:ascii="GHEA Grapalat" w:hAnsi="GHEA Grapalat"/>
          <w:sz w:val="20"/>
        </w:rPr>
        <w:t xml:space="preserve">между суммами, указанными прописью или цифрами в графах </w:t>
      </w:r>
      <w:r w:rsidR="00A60D60" w:rsidRPr="008239F9">
        <w:rPr>
          <w:rFonts w:ascii="GHEA Grapalat" w:hAnsi="GHEA Grapalat"/>
          <w:sz w:val="20"/>
        </w:rPr>
        <w:t>"стоимость"</w:t>
      </w:r>
      <w:r w:rsidR="00F162A9" w:rsidRPr="008239F9">
        <w:rPr>
          <w:rFonts w:ascii="GHEA Grapalat" w:hAnsi="GHEA Grapalat"/>
          <w:sz w:val="20"/>
        </w:rPr>
        <w:t xml:space="preserve"> </w:t>
      </w:r>
      <w:r w:rsidRPr="008239F9">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8239F9" w:rsidRDefault="00B95FE0" w:rsidP="008239F9">
      <w:pPr>
        <w:pStyle w:val="norm"/>
        <w:widowControl w:val="0"/>
        <w:tabs>
          <w:tab w:val="left" w:pos="1134"/>
        </w:tabs>
        <w:spacing w:line="240" w:lineRule="auto"/>
        <w:ind w:firstLine="567"/>
        <w:rPr>
          <w:rFonts w:ascii="GHEA Grapalat" w:hAnsi="GHEA Grapalat"/>
          <w:sz w:val="20"/>
        </w:rPr>
      </w:pPr>
      <w:r w:rsidRPr="008239F9">
        <w:rPr>
          <w:rFonts w:ascii="GHEA Grapalat" w:hAnsi="GHEA Grapalat"/>
          <w:sz w:val="20"/>
        </w:rPr>
        <w:t>в.</w:t>
      </w:r>
      <w:r w:rsidR="00333B85" w:rsidRPr="008239F9">
        <w:rPr>
          <w:rFonts w:ascii="GHEA Grapalat" w:hAnsi="GHEA Grapalat"/>
          <w:sz w:val="20"/>
        </w:rPr>
        <w:tab/>
      </w:r>
      <w:r w:rsidRPr="008239F9">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8239F9">
        <w:rPr>
          <w:rFonts w:ascii="GHEA Grapalat" w:hAnsi="GHEA Grapalat"/>
          <w:sz w:val="20"/>
        </w:rPr>
        <w:t>;</w:t>
      </w:r>
    </w:p>
    <w:p w:rsidR="00B9778A" w:rsidRPr="008239F9" w:rsidRDefault="00B9778A" w:rsidP="008239F9">
      <w:pPr>
        <w:pStyle w:val="norm"/>
        <w:widowControl w:val="0"/>
        <w:tabs>
          <w:tab w:val="left" w:pos="1134"/>
        </w:tabs>
        <w:spacing w:line="240" w:lineRule="auto"/>
        <w:ind w:firstLine="567"/>
        <w:rPr>
          <w:rFonts w:ascii="GHEA Grapalat" w:hAnsi="GHEA Grapalat"/>
          <w:sz w:val="20"/>
        </w:rPr>
      </w:pPr>
      <w:r w:rsidRPr="008239F9">
        <w:rPr>
          <w:rFonts w:ascii="GHEA Grapalat" w:hAnsi="GHEA Grapalat"/>
          <w:sz w:val="20"/>
        </w:rPr>
        <w:t>г.</w:t>
      </w:r>
      <w:r w:rsidRPr="008239F9">
        <w:rPr>
          <w:sz w:val="20"/>
        </w:rPr>
        <w:t xml:space="preserve"> </w:t>
      </w:r>
      <w:r w:rsidRPr="008239F9">
        <w:rPr>
          <w:rFonts w:ascii="GHEA Grapalat" w:hAnsi="GHEA Grapalat"/>
          <w:sz w:val="20"/>
        </w:rPr>
        <w:t>стоимость, налог на добавленную стоимость и общая сумма</w:t>
      </w:r>
      <w:r w:rsidR="00910938" w:rsidRPr="008239F9">
        <w:rPr>
          <w:rFonts w:ascii="GHEA Grapalat" w:hAnsi="GHEA Grapalat"/>
          <w:sz w:val="20"/>
        </w:rPr>
        <w:t xml:space="preserve"> ценового предложения</w:t>
      </w:r>
      <w:r w:rsidRPr="008239F9">
        <w:rPr>
          <w:rFonts w:ascii="GHEA Grapalat" w:hAnsi="GHEA Grapalat"/>
          <w:sz w:val="20"/>
        </w:rPr>
        <w:t xml:space="preserve">, указанные в графах </w:t>
      </w:r>
      <w:r w:rsidR="00207490" w:rsidRPr="008239F9">
        <w:rPr>
          <w:rFonts w:ascii="GHEA Grapalat" w:hAnsi="GHEA Grapalat"/>
          <w:sz w:val="20"/>
        </w:rPr>
        <w:t>прописью</w:t>
      </w:r>
      <w:r w:rsidRPr="008239F9">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8239F9">
        <w:rPr>
          <w:rFonts w:ascii="GHEA Grapalat" w:hAnsi="GHEA Grapalat"/>
          <w:sz w:val="20"/>
        </w:rPr>
        <w:t>;</w:t>
      </w:r>
    </w:p>
    <w:p w:rsidR="00A14685" w:rsidRPr="008239F9" w:rsidRDefault="00A14685" w:rsidP="008239F9">
      <w:pPr>
        <w:pStyle w:val="norm"/>
        <w:widowControl w:val="0"/>
        <w:tabs>
          <w:tab w:val="left" w:pos="1134"/>
        </w:tabs>
        <w:spacing w:line="240" w:lineRule="auto"/>
        <w:ind w:firstLine="567"/>
        <w:contextualSpacing/>
        <w:rPr>
          <w:rFonts w:ascii="GHEA Grapalat" w:hAnsi="GHEA Grapalat"/>
          <w:sz w:val="20"/>
        </w:rPr>
      </w:pPr>
      <w:r w:rsidRPr="008239F9">
        <w:rPr>
          <w:rFonts w:ascii="GHEA Grapalat" w:hAnsi="GHEA Grapalat"/>
          <w:sz w:val="20"/>
        </w:rPr>
        <w:t>д.</w:t>
      </w:r>
      <w:r w:rsidRPr="008239F9">
        <w:rPr>
          <w:sz w:val="20"/>
        </w:rPr>
        <w:t xml:space="preserve"> </w:t>
      </w:r>
      <w:r w:rsidRPr="008239F9">
        <w:rPr>
          <w:rFonts w:ascii="GHEA Grapalat" w:hAnsi="GHEA Grapalat"/>
          <w:sz w:val="20"/>
        </w:rPr>
        <w:t xml:space="preserve">в графах </w:t>
      </w:r>
      <w:r w:rsidR="00AE2A87" w:rsidRPr="008239F9">
        <w:rPr>
          <w:rFonts w:ascii="GHEA Grapalat" w:hAnsi="GHEA Grapalat"/>
          <w:sz w:val="20"/>
        </w:rPr>
        <w:t>"стоимость"</w:t>
      </w:r>
      <w:r w:rsidR="00E57499" w:rsidRPr="008239F9">
        <w:rPr>
          <w:rFonts w:ascii="GHEA Grapalat" w:hAnsi="GHEA Grapalat"/>
          <w:sz w:val="20"/>
        </w:rPr>
        <w:t xml:space="preserve"> </w:t>
      </w:r>
      <w:r w:rsidR="00AE2A87" w:rsidRPr="008239F9">
        <w:rPr>
          <w:rFonts w:ascii="GHEA Grapalat" w:hAnsi="GHEA Grapalat"/>
          <w:sz w:val="20"/>
        </w:rPr>
        <w:t xml:space="preserve">и "налог на добавленную стоимость" </w:t>
      </w:r>
      <w:r w:rsidR="008730A8" w:rsidRPr="008239F9">
        <w:rPr>
          <w:rFonts w:ascii="GHEA Grapalat" w:hAnsi="GHEA Grapalat"/>
          <w:sz w:val="20"/>
        </w:rPr>
        <w:t xml:space="preserve">ценового предложения </w:t>
      </w:r>
      <w:r w:rsidRPr="008239F9">
        <w:rPr>
          <w:rFonts w:ascii="GHEA Grapalat" w:hAnsi="GHEA Grapalat"/>
          <w:sz w:val="20"/>
        </w:rPr>
        <w:t xml:space="preserve">суммы заполнены как цифрами, так и </w:t>
      </w:r>
      <w:r w:rsidR="008730A8" w:rsidRPr="008239F9">
        <w:rPr>
          <w:rFonts w:ascii="GHEA Grapalat" w:hAnsi="GHEA Grapalat"/>
          <w:sz w:val="20"/>
        </w:rPr>
        <w:t>прописью</w:t>
      </w:r>
      <w:r w:rsidRPr="008239F9">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8239F9" w:rsidRDefault="00147FD7" w:rsidP="008239F9">
      <w:pPr>
        <w:pStyle w:val="norm"/>
        <w:widowControl w:val="0"/>
        <w:tabs>
          <w:tab w:val="left" w:pos="1134"/>
        </w:tabs>
        <w:spacing w:line="240" w:lineRule="auto"/>
        <w:ind w:firstLine="567"/>
        <w:contextualSpacing/>
        <w:rPr>
          <w:rFonts w:ascii="GHEA Grapalat" w:hAnsi="GHEA Grapalat"/>
          <w:sz w:val="20"/>
        </w:rPr>
      </w:pPr>
      <w:r w:rsidRPr="008239F9">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8239F9">
        <w:rPr>
          <w:rFonts w:ascii="GHEA Grapalat" w:hAnsi="GHEA Grapalat"/>
          <w:sz w:val="20"/>
        </w:rPr>
        <w:t>прописью</w:t>
      </w:r>
      <w:r w:rsidRPr="008239F9">
        <w:rPr>
          <w:rFonts w:ascii="GHEA Grapalat" w:hAnsi="GHEA Grapalat"/>
          <w:sz w:val="20"/>
        </w:rPr>
        <w:t xml:space="preserve"> в графах </w:t>
      </w:r>
      <w:r w:rsidR="00144CB2" w:rsidRPr="008239F9">
        <w:rPr>
          <w:rFonts w:ascii="GHEA Grapalat" w:hAnsi="GHEA Grapalat"/>
          <w:sz w:val="20"/>
        </w:rPr>
        <w:t>"</w:t>
      </w:r>
      <w:r w:rsidRPr="008239F9">
        <w:rPr>
          <w:rFonts w:ascii="GHEA Grapalat" w:hAnsi="GHEA Grapalat"/>
          <w:sz w:val="20"/>
        </w:rPr>
        <w:t>стоимость</w:t>
      </w:r>
      <w:r w:rsidR="00144CB2" w:rsidRPr="008239F9">
        <w:rPr>
          <w:rFonts w:ascii="GHEA Grapalat" w:hAnsi="GHEA Grapalat"/>
          <w:sz w:val="20"/>
        </w:rPr>
        <w:t>"</w:t>
      </w:r>
      <w:r w:rsidRPr="008239F9">
        <w:rPr>
          <w:rFonts w:ascii="GHEA Grapalat" w:hAnsi="GHEA Grapalat"/>
          <w:sz w:val="20"/>
        </w:rPr>
        <w:t xml:space="preserve"> и </w:t>
      </w:r>
      <w:r w:rsidR="00144CB2" w:rsidRPr="008239F9">
        <w:rPr>
          <w:rFonts w:ascii="GHEA Grapalat" w:hAnsi="GHEA Grapalat"/>
          <w:sz w:val="20"/>
        </w:rPr>
        <w:t>"</w:t>
      </w:r>
      <w:r w:rsidRPr="008239F9">
        <w:rPr>
          <w:rFonts w:ascii="GHEA Grapalat" w:hAnsi="GHEA Grapalat"/>
          <w:sz w:val="20"/>
        </w:rPr>
        <w:t>налог на добавленную стоимость</w:t>
      </w:r>
      <w:r w:rsidR="00144CB2" w:rsidRPr="008239F9">
        <w:rPr>
          <w:rFonts w:ascii="GHEA Grapalat" w:hAnsi="GHEA Grapalat"/>
          <w:sz w:val="20"/>
        </w:rPr>
        <w:t>"</w:t>
      </w:r>
      <w:r w:rsidR="00362C3A" w:rsidRPr="008239F9">
        <w:rPr>
          <w:rFonts w:ascii="GHEA Grapalat" w:hAnsi="GHEA Grapalat"/>
          <w:sz w:val="20"/>
        </w:rPr>
        <w:t>.</w:t>
      </w:r>
    </w:p>
    <w:p w:rsidR="001115E9" w:rsidRPr="008239F9" w:rsidRDefault="001115E9" w:rsidP="008239F9">
      <w:pPr>
        <w:pStyle w:val="norm"/>
        <w:widowControl w:val="0"/>
        <w:tabs>
          <w:tab w:val="left" w:pos="1134"/>
        </w:tabs>
        <w:spacing w:line="240" w:lineRule="auto"/>
        <w:ind w:firstLine="567"/>
        <w:contextualSpacing/>
        <w:rPr>
          <w:rFonts w:ascii="GHEA Grapalat" w:hAnsi="GHEA Grapalat"/>
          <w:sz w:val="20"/>
        </w:rPr>
      </w:pPr>
    </w:p>
    <w:p w:rsidR="0048059F" w:rsidRPr="008239F9" w:rsidRDefault="0048059F" w:rsidP="008239F9">
      <w:pPr>
        <w:pStyle w:val="norm"/>
        <w:widowControl w:val="0"/>
        <w:tabs>
          <w:tab w:val="left" w:pos="1134"/>
        </w:tabs>
        <w:spacing w:line="240" w:lineRule="auto"/>
        <w:ind w:firstLine="567"/>
        <w:rPr>
          <w:rFonts w:ascii="GHEA Grapalat" w:hAnsi="GHEA Grapalat" w:cs="Sylfaen"/>
          <w:sz w:val="20"/>
        </w:rPr>
      </w:pPr>
      <w:proofErr w:type="gramStart"/>
      <w:r w:rsidRPr="008239F9">
        <w:rPr>
          <w:rFonts w:ascii="GHEA Grapalat" w:hAnsi="GHEA Grapalat"/>
          <w:sz w:val="20"/>
        </w:rPr>
        <w:t>е.</w:t>
      </w:r>
      <w:r w:rsidRPr="008239F9">
        <w:rPr>
          <w:sz w:val="20"/>
        </w:rPr>
        <w:t xml:space="preserve"> </w:t>
      </w:r>
      <w:r w:rsidRPr="008239F9">
        <w:rPr>
          <w:rFonts w:ascii="GHEA Grapalat" w:hAnsi="GHEA Grapalat"/>
          <w:sz w:val="20"/>
        </w:rPr>
        <w:t>в суммах, заполненных буквами в графах ценового пред</w:t>
      </w:r>
      <w:r w:rsidR="00413595" w:rsidRPr="008239F9">
        <w:rPr>
          <w:rFonts w:ascii="GHEA Grapalat" w:hAnsi="GHEA Grapalat"/>
          <w:sz w:val="20"/>
        </w:rPr>
        <w:t xml:space="preserve">ложения, </w:t>
      </w:r>
      <w:proofErr w:type="spellStart"/>
      <w:r w:rsidR="00413595" w:rsidRPr="008239F9">
        <w:rPr>
          <w:rFonts w:ascii="GHEA Grapalat" w:hAnsi="GHEA Grapalat"/>
          <w:sz w:val="20"/>
        </w:rPr>
        <w:t>лумы</w:t>
      </w:r>
      <w:proofErr w:type="spellEnd"/>
      <w:r w:rsidR="00413595" w:rsidRPr="008239F9">
        <w:rPr>
          <w:rFonts w:ascii="GHEA Grapalat" w:hAnsi="GHEA Grapalat"/>
          <w:sz w:val="20"/>
        </w:rPr>
        <w:t xml:space="preserve"> указаны в цифрах.</w:t>
      </w:r>
      <w:proofErr w:type="gramEnd"/>
    </w:p>
    <w:p w:rsidR="00580617" w:rsidRPr="008239F9" w:rsidRDefault="00C8055A" w:rsidP="008239F9">
      <w:pPr>
        <w:pStyle w:val="norm"/>
        <w:widowControl w:val="0"/>
        <w:tabs>
          <w:tab w:val="left" w:pos="1134"/>
        </w:tabs>
        <w:spacing w:line="240" w:lineRule="auto"/>
        <w:ind w:firstLine="567"/>
        <w:rPr>
          <w:rFonts w:ascii="GHEA Grapalat" w:hAnsi="GHEA Grapalat"/>
          <w:sz w:val="20"/>
        </w:rPr>
      </w:pPr>
      <w:r w:rsidRPr="008239F9">
        <w:rPr>
          <w:rFonts w:ascii="GHEA Grapalat" w:hAnsi="GHEA Grapalat"/>
          <w:sz w:val="20"/>
        </w:rPr>
        <w:t>5.3</w:t>
      </w:r>
      <w:r w:rsidR="00A34DFE" w:rsidRPr="008239F9">
        <w:rPr>
          <w:rFonts w:ascii="GHEA Grapalat" w:hAnsi="GHEA Grapalat"/>
          <w:sz w:val="20"/>
        </w:rPr>
        <w:t>.</w:t>
      </w:r>
      <w:r w:rsidR="00333B85" w:rsidRPr="008239F9">
        <w:rPr>
          <w:rFonts w:ascii="GHEA Grapalat" w:hAnsi="GHEA Grapalat"/>
          <w:sz w:val="20"/>
        </w:rPr>
        <w:tab/>
      </w:r>
      <w:r w:rsidRPr="008239F9">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8239F9">
        <w:rPr>
          <w:rFonts w:ascii="GHEA Grapalat" w:hAnsi="GHEA Grapalat"/>
          <w:sz w:val="20"/>
        </w:rPr>
        <w:t>.</w:t>
      </w:r>
      <w:r w:rsidRPr="008239F9">
        <w:rPr>
          <w:rFonts w:ascii="GHEA Grapalat" w:hAnsi="GHEA Grapalat"/>
          <w:sz w:val="20"/>
        </w:rPr>
        <w:t xml:space="preserve"> </w:t>
      </w:r>
    </w:p>
    <w:p w:rsidR="00A45946" w:rsidRPr="008239F9" w:rsidRDefault="00C8055A" w:rsidP="008239F9">
      <w:pPr>
        <w:pStyle w:val="norm"/>
        <w:widowControl w:val="0"/>
        <w:tabs>
          <w:tab w:val="left" w:pos="1134"/>
        </w:tabs>
        <w:spacing w:line="240" w:lineRule="auto"/>
        <w:ind w:firstLine="567"/>
        <w:rPr>
          <w:rFonts w:ascii="GHEA Grapalat" w:hAnsi="GHEA Grapalat"/>
          <w:sz w:val="20"/>
        </w:rPr>
      </w:pPr>
      <w:r w:rsidRPr="008239F9">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Pr="008239F9" w:rsidRDefault="00416546" w:rsidP="008239F9">
      <w:pPr>
        <w:widowControl w:val="0"/>
        <w:ind w:left="567" w:right="565"/>
        <w:jc w:val="center"/>
        <w:rPr>
          <w:rFonts w:ascii="GHEA Grapalat" w:hAnsi="GHEA Grapalat"/>
          <w:b/>
          <w:sz w:val="20"/>
          <w:szCs w:val="20"/>
        </w:rPr>
      </w:pPr>
    </w:p>
    <w:p w:rsidR="00096865" w:rsidRPr="008239F9" w:rsidRDefault="00220C7C" w:rsidP="008239F9">
      <w:pPr>
        <w:widowControl w:val="0"/>
        <w:ind w:left="567" w:right="565"/>
        <w:jc w:val="center"/>
        <w:rPr>
          <w:rFonts w:ascii="GHEA Grapalat" w:hAnsi="GHEA Grapalat"/>
          <w:b/>
          <w:sz w:val="20"/>
          <w:szCs w:val="20"/>
        </w:rPr>
      </w:pPr>
      <w:r w:rsidRPr="008239F9">
        <w:rPr>
          <w:rFonts w:ascii="GHEA Grapalat" w:hAnsi="GHEA Grapalat"/>
          <w:b/>
          <w:sz w:val="20"/>
          <w:szCs w:val="20"/>
        </w:rPr>
        <w:t xml:space="preserve">6. СРОК ДЕЙСТВИЯ ЗАЯВКИ, </w:t>
      </w:r>
      <w:r w:rsidR="00294F67" w:rsidRPr="008239F9">
        <w:rPr>
          <w:rFonts w:ascii="GHEA Grapalat" w:hAnsi="GHEA Grapalat"/>
          <w:b/>
          <w:sz w:val="20"/>
          <w:szCs w:val="20"/>
        </w:rPr>
        <w:br/>
      </w:r>
      <w:r w:rsidRPr="008239F9">
        <w:rPr>
          <w:rFonts w:ascii="GHEA Grapalat" w:hAnsi="GHEA Grapalat"/>
          <w:b/>
          <w:sz w:val="20"/>
          <w:szCs w:val="20"/>
        </w:rPr>
        <w:t>ПОРЯДОК ВНЕСЕНИЯ ИЗМЕНЕНИЙ В ЗАЯВКИ</w:t>
      </w:r>
      <w:r w:rsidR="002626F7" w:rsidRPr="008239F9">
        <w:rPr>
          <w:rFonts w:ascii="GHEA Grapalat" w:hAnsi="GHEA Grapalat"/>
          <w:b/>
          <w:sz w:val="20"/>
          <w:szCs w:val="20"/>
        </w:rPr>
        <w:t xml:space="preserve"> </w:t>
      </w:r>
      <w:r w:rsidR="00955A1E" w:rsidRPr="008239F9">
        <w:rPr>
          <w:rFonts w:ascii="GHEA Grapalat" w:hAnsi="GHEA Grapalat"/>
          <w:b/>
          <w:sz w:val="20"/>
          <w:szCs w:val="20"/>
        </w:rPr>
        <w:t>И ИХ ОТЗЫВА</w:t>
      </w:r>
    </w:p>
    <w:p w:rsidR="00096865" w:rsidRPr="008239F9" w:rsidRDefault="00220C7C" w:rsidP="008239F9">
      <w:pPr>
        <w:pStyle w:val="BodyTextIndent"/>
        <w:widowControl w:val="0"/>
        <w:tabs>
          <w:tab w:val="left" w:pos="1134"/>
        </w:tabs>
        <w:spacing w:line="240" w:lineRule="auto"/>
        <w:ind w:firstLine="567"/>
        <w:rPr>
          <w:rFonts w:ascii="GHEA Grapalat" w:hAnsi="GHEA Grapalat"/>
          <w:i w:val="0"/>
        </w:rPr>
      </w:pPr>
      <w:r w:rsidRPr="008239F9">
        <w:rPr>
          <w:rFonts w:ascii="GHEA Grapalat" w:hAnsi="GHEA Grapalat"/>
          <w:i w:val="0"/>
        </w:rPr>
        <w:t>6.1</w:t>
      </w:r>
      <w:r w:rsidR="00A34DFE" w:rsidRPr="008239F9">
        <w:rPr>
          <w:rFonts w:ascii="GHEA Grapalat" w:hAnsi="GHEA Grapalat"/>
          <w:i w:val="0"/>
        </w:rPr>
        <w:t>.</w:t>
      </w:r>
      <w:r w:rsidR="00294F67" w:rsidRPr="008239F9">
        <w:rPr>
          <w:rFonts w:ascii="GHEA Grapalat" w:hAnsi="GHEA Grapalat"/>
          <w:i w:val="0"/>
        </w:rPr>
        <w:tab/>
      </w:r>
      <w:r w:rsidRPr="008239F9">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8239F9" w:rsidRDefault="00220C7C" w:rsidP="008239F9">
      <w:pPr>
        <w:pStyle w:val="BodyTextIndent"/>
        <w:widowControl w:val="0"/>
        <w:tabs>
          <w:tab w:val="left" w:pos="1134"/>
        </w:tabs>
        <w:spacing w:line="240" w:lineRule="auto"/>
        <w:ind w:firstLine="567"/>
        <w:rPr>
          <w:rFonts w:ascii="GHEA Grapalat" w:hAnsi="GHEA Grapalat" w:cs="Sylfaen"/>
          <w:i w:val="0"/>
        </w:rPr>
      </w:pPr>
      <w:r w:rsidRPr="008239F9">
        <w:rPr>
          <w:rFonts w:ascii="GHEA Grapalat" w:hAnsi="GHEA Grapalat"/>
          <w:i w:val="0"/>
        </w:rPr>
        <w:t>6.2</w:t>
      </w:r>
      <w:r w:rsidR="00A34DFE" w:rsidRPr="008239F9">
        <w:rPr>
          <w:rFonts w:ascii="GHEA Grapalat" w:hAnsi="GHEA Grapalat"/>
          <w:i w:val="0"/>
        </w:rPr>
        <w:t>.</w:t>
      </w:r>
      <w:r w:rsidR="008E6E51" w:rsidRPr="008239F9">
        <w:rPr>
          <w:rFonts w:ascii="GHEA Grapalat" w:hAnsi="GHEA Grapalat"/>
          <w:i w:val="0"/>
        </w:rPr>
        <w:tab/>
      </w:r>
      <w:r w:rsidRPr="008239F9">
        <w:rPr>
          <w:rFonts w:ascii="GHEA Grapalat" w:hAnsi="GHEA Grapalat"/>
          <w:i w:val="0"/>
        </w:rPr>
        <w:t xml:space="preserve">Согласно статье 31 Закона участник до указанного в пункте 4.2 части 1 настоящего </w:t>
      </w:r>
      <w:r w:rsidRPr="008239F9">
        <w:rPr>
          <w:rFonts w:ascii="GHEA Grapalat" w:hAnsi="GHEA Grapalat"/>
          <w:i w:val="0"/>
        </w:rPr>
        <w:lastRenderedPageBreak/>
        <w:t>Приглашения окончательного срока подачи заявок может изменить или отозвать свою заявку.</w:t>
      </w:r>
    </w:p>
    <w:p w:rsidR="00FA0E41" w:rsidRPr="008239F9" w:rsidRDefault="00FA0E41" w:rsidP="008239F9">
      <w:pPr>
        <w:widowControl w:val="0"/>
        <w:ind w:firstLine="567"/>
        <w:jc w:val="center"/>
        <w:rPr>
          <w:rFonts w:ascii="GHEA Grapalat" w:hAnsi="GHEA Grapalat"/>
          <w:b/>
          <w:sz w:val="20"/>
          <w:szCs w:val="20"/>
        </w:rPr>
      </w:pPr>
    </w:p>
    <w:p w:rsidR="002626F7" w:rsidRPr="008239F9" w:rsidRDefault="002626F7" w:rsidP="008239F9">
      <w:pPr>
        <w:rPr>
          <w:rFonts w:ascii="GHEA Grapalat" w:hAnsi="GHEA Grapalat" w:cs="Sylfaen"/>
          <w:sz w:val="20"/>
          <w:szCs w:val="20"/>
        </w:rPr>
      </w:pPr>
    </w:p>
    <w:p w:rsidR="00096865" w:rsidRPr="008239F9" w:rsidRDefault="00E70FC4" w:rsidP="008239F9">
      <w:pPr>
        <w:widowControl w:val="0"/>
        <w:jc w:val="center"/>
        <w:rPr>
          <w:rFonts w:ascii="GHEA Grapalat" w:hAnsi="GHEA Grapalat"/>
          <w:b/>
          <w:sz w:val="20"/>
          <w:szCs w:val="20"/>
        </w:rPr>
      </w:pPr>
      <w:r w:rsidRPr="008239F9">
        <w:rPr>
          <w:rFonts w:ascii="GHEA Grapalat" w:hAnsi="GHEA Grapalat"/>
          <w:b/>
          <w:sz w:val="20"/>
          <w:szCs w:val="20"/>
        </w:rPr>
        <w:t xml:space="preserve">8.ВСКРЫТИЕ, ОЦЕНКА ЗАЯВОК И </w:t>
      </w:r>
      <w:r w:rsidR="008E3C53" w:rsidRPr="008239F9">
        <w:rPr>
          <w:rFonts w:ascii="GHEA Grapalat" w:hAnsi="GHEA Grapalat"/>
          <w:b/>
          <w:sz w:val="20"/>
          <w:szCs w:val="20"/>
        </w:rPr>
        <w:br/>
      </w:r>
      <w:r w:rsidR="00807178" w:rsidRPr="008239F9">
        <w:rPr>
          <w:rFonts w:ascii="GHEA Grapalat" w:hAnsi="GHEA Grapalat"/>
          <w:b/>
          <w:sz w:val="20"/>
          <w:szCs w:val="20"/>
        </w:rPr>
        <w:t xml:space="preserve">ПОДВЕДЕНИЕ ИТОГОВ </w:t>
      </w:r>
    </w:p>
    <w:p w:rsidR="008239F9" w:rsidRPr="008239F9" w:rsidRDefault="00FD2748" w:rsidP="008239F9">
      <w:pPr>
        <w:pStyle w:val="BodyTextIndent2"/>
        <w:widowControl w:val="0"/>
        <w:tabs>
          <w:tab w:val="left" w:pos="1134"/>
        </w:tabs>
        <w:spacing w:line="240" w:lineRule="auto"/>
        <w:ind w:firstLine="567"/>
        <w:rPr>
          <w:rFonts w:ascii="GHEA Grapalat" w:eastAsia="Calibri" w:hAnsi="GHEA Grapalat"/>
        </w:rPr>
      </w:pPr>
      <w:r w:rsidRPr="008239F9">
        <w:rPr>
          <w:rFonts w:ascii="GHEA Grapalat" w:hAnsi="GHEA Grapalat"/>
        </w:rPr>
        <w:t>8.1</w:t>
      </w:r>
      <w:r w:rsidR="00D07367" w:rsidRPr="008239F9">
        <w:rPr>
          <w:rFonts w:ascii="GHEA Grapalat" w:hAnsi="GHEA Grapalat"/>
        </w:rPr>
        <w:t>.</w:t>
      </w:r>
      <w:r w:rsidR="00D07367" w:rsidRPr="008239F9">
        <w:rPr>
          <w:rFonts w:ascii="GHEA Grapalat" w:hAnsi="GHEA Grapalat"/>
        </w:rPr>
        <w:tab/>
      </w:r>
      <w:r w:rsidR="008239F9" w:rsidRPr="008239F9">
        <w:rPr>
          <w:rFonts w:ascii="GHEA Grapalat" w:hAnsi="GHEA Grapalat"/>
        </w:rPr>
        <w:t xml:space="preserve">Вскрытие </w:t>
      </w:r>
      <w:r w:rsidR="008239F9" w:rsidRPr="008239F9">
        <w:rPr>
          <w:rFonts w:ascii="GHEA Grapalat" w:eastAsia="Calibri" w:hAnsi="GHEA Grapalat"/>
        </w:rPr>
        <w:t xml:space="preserve">заявок произойдет на заседании комиссии по вскрытию заявок по адресу г. Ереван, проспект Адмирал Исаков 29, </w:t>
      </w:r>
      <w:r w:rsidR="00AA4EFD" w:rsidRPr="00AA4EFD">
        <w:rPr>
          <w:rFonts w:ascii="GHEA Grapalat" w:hAnsi="GHEA Grapalat"/>
          <w:b/>
        </w:rPr>
        <w:t>5</w:t>
      </w:r>
      <w:r w:rsidR="008239F9" w:rsidRPr="008239F9">
        <w:rPr>
          <w:rFonts w:ascii="GHEA Grapalat" w:hAnsi="GHEA Grapalat"/>
          <w:b/>
        </w:rPr>
        <w:t xml:space="preserve"> октября, 2021г </w:t>
      </w:r>
      <w:r w:rsidR="008239F9" w:rsidRPr="008239F9">
        <w:rPr>
          <w:rFonts w:ascii="GHEA Grapalat" w:hAnsi="GHEA Grapalat"/>
          <w:b/>
          <w:lang w:val="es-ES"/>
        </w:rPr>
        <w:t xml:space="preserve">в "14:00" </w:t>
      </w:r>
      <w:proofErr w:type="spellStart"/>
      <w:r w:rsidR="008239F9" w:rsidRPr="008239F9">
        <w:rPr>
          <w:rFonts w:ascii="GHEA Grapalat" w:hAnsi="GHEA Grapalat"/>
          <w:b/>
          <w:lang w:val="es-ES"/>
        </w:rPr>
        <w:t>часов</w:t>
      </w:r>
      <w:proofErr w:type="spellEnd"/>
      <w:r w:rsidR="008239F9" w:rsidRPr="008239F9">
        <w:rPr>
          <w:rFonts w:ascii="GHEA Grapalat" w:hAnsi="GHEA Grapalat"/>
          <w:b/>
          <w:lang w:val="es-ES"/>
        </w:rPr>
        <w:t>.</w:t>
      </w:r>
    </w:p>
    <w:p w:rsidR="00A9098A" w:rsidRPr="008239F9" w:rsidRDefault="00A9098A" w:rsidP="008239F9">
      <w:pPr>
        <w:widowControl w:val="0"/>
        <w:ind w:firstLine="567"/>
        <w:jc w:val="both"/>
        <w:rPr>
          <w:rFonts w:ascii="GHEA Grapalat" w:hAnsi="GHEA Grapalat"/>
          <w:sz w:val="20"/>
          <w:szCs w:val="20"/>
        </w:rPr>
      </w:pPr>
      <w:r w:rsidRPr="008239F9">
        <w:rPr>
          <w:rFonts w:ascii="GHEA Grapalat" w:hAnsi="GHEA Grapalat"/>
          <w:sz w:val="20"/>
          <w:szCs w:val="20"/>
        </w:rPr>
        <w:t>На заседании по вскрытию</w:t>
      </w:r>
      <w:r w:rsidR="00A92760" w:rsidRPr="008239F9">
        <w:rPr>
          <w:rFonts w:ascii="GHEA Grapalat" w:hAnsi="GHEA Grapalat"/>
          <w:sz w:val="20"/>
          <w:szCs w:val="20"/>
        </w:rPr>
        <w:t xml:space="preserve"> и оценке</w:t>
      </w:r>
      <w:r w:rsidRPr="008239F9">
        <w:rPr>
          <w:rFonts w:ascii="GHEA Grapalat" w:hAnsi="GHEA Grapalat"/>
          <w:sz w:val="20"/>
          <w:szCs w:val="20"/>
        </w:rPr>
        <w:t xml:space="preserve"> заявок:</w:t>
      </w:r>
    </w:p>
    <w:p w:rsidR="00A9098A" w:rsidRPr="008239F9" w:rsidRDefault="00A9098A" w:rsidP="008239F9">
      <w:pPr>
        <w:widowControl w:val="0"/>
        <w:ind w:firstLine="567"/>
        <w:jc w:val="both"/>
        <w:rPr>
          <w:rFonts w:ascii="GHEA Grapalat" w:hAnsi="GHEA Grapalat"/>
          <w:sz w:val="20"/>
          <w:szCs w:val="20"/>
        </w:rPr>
      </w:pPr>
      <w:r w:rsidRPr="008239F9">
        <w:rPr>
          <w:rFonts w:ascii="GHEA Grapalat" w:hAnsi="GHEA Grapalat"/>
          <w:sz w:val="20"/>
          <w:szCs w:val="20"/>
        </w:rPr>
        <w:t xml:space="preserve"> </w:t>
      </w:r>
      <w:proofErr w:type="gramStart"/>
      <w:r w:rsidRPr="008239F9">
        <w:rPr>
          <w:rFonts w:ascii="GHEA Grapalat" w:hAnsi="GHEA Grapalat" w:cs="Sylfaen"/>
          <w:sz w:val="20"/>
          <w:szCs w:val="20"/>
        </w:rPr>
        <w:t>1)</w:t>
      </w:r>
      <w:r w:rsidRPr="008239F9">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A9098A" w:rsidRPr="008239F9" w:rsidRDefault="00A9098A" w:rsidP="008239F9">
      <w:pPr>
        <w:widowControl w:val="0"/>
        <w:tabs>
          <w:tab w:val="left" w:pos="1134"/>
        </w:tabs>
        <w:ind w:firstLine="567"/>
        <w:jc w:val="both"/>
        <w:rPr>
          <w:rFonts w:ascii="GHEA Grapalat" w:hAnsi="GHEA Grapalat"/>
          <w:sz w:val="20"/>
          <w:szCs w:val="20"/>
        </w:rPr>
      </w:pPr>
      <w:r w:rsidRPr="008239F9">
        <w:rPr>
          <w:rFonts w:ascii="GHEA Grapalat" w:hAnsi="GHEA Grapalat"/>
          <w:sz w:val="20"/>
          <w:szCs w:val="20"/>
        </w:rPr>
        <w:t>2)</w:t>
      </w:r>
      <w:r w:rsidRPr="008239F9">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8239F9" w:rsidRDefault="00A9098A" w:rsidP="008239F9">
      <w:pPr>
        <w:widowControl w:val="0"/>
        <w:tabs>
          <w:tab w:val="left" w:pos="1134"/>
        </w:tabs>
        <w:ind w:firstLine="567"/>
        <w:jc w:val="both"/>
        <w:rPr>
          <w:rFonts w:ascii="GHEA Grapalat" w:hAnsi="GHEA Grapalat"/>
          <w:sz w:val="20"/>
          <w:szCs w:val="20"/>
        </w:rPr>
      </w:pPr>
      <w:r w:rsidRPr="008239F9">
        <w:rPr>
          <w:rFonts w:ascii="GHEA Grapalat" w:hAnsi="GHEA Grapalat"/>
          <w:sz w:val="20"/>
          <w:szCs w:val="20"/>
        </w:rPr>
        <w:t>а.</w:t>
      </w:r>
      <w:r w:rsidRPr="008239F9">
        <w:rPr>
          <w:rFonts w:ascii="GHEA Grapalat" w:hAnsi="GHEA Grapalat"/>
          <w:sz w:val="20"/>
          <w:szCs w:val="20"/>
        </w:rPr>
        <w:tab/>
        <w:t xml:space="preserve">соответствие составления и </w:t>
      </w:r>
      <w:proofErr w:type="gramStart"/>
      <w:r w:rsidRPr="008239F9">
        <w:rPr>
          <w:rFonts w:ascii="GHEA Grapalat" w:hAnsi="GHEA Grapalat"/>
          <w:sz w:val="20"/>
          <w:szCs w:val="20"/>
        </w:rPr>
        <w:t>подачи</w:t>
      </w:r>
      <w:proofErr w:type="gramEnd"/>
      <w:r w:rsidRPr="008239F9">
        <w:rPr>
          <w:rFonts w:ascii="GHEA Grapalat" w:hAnsi="GHEA Grapalat"/>
          <w:sz w:val="20"/>
          <w:szCs w:val="20"/>
        </w:rPr>
        <w:t xml:space="preserve"> содержащих заявки конвертов установленному порядку и вскрывает заявки, оцененные как соответствующие;</w:t>
      </w:r>
    </w:p>
    <w:p w:rsidR="00A9098A" w:rsidRPr="008239F9" w:rsidRDefault="00A9098A" w:rsidP="008239F9">
      <w:pPr>
        <w:widowControl w:val="0"/>
        <w:tabs>
          <w:tab w:val="left" w:pos="1134"/>
        </w:tabs>
        <w:ind w:firstLine="567"/>
        <w:jc w:val="both"/>
        <w:rPr>
          <w:rFonts w:ascii="GHEA Grapalat" w:hAnsi="GHEA Grapalat"/>
          <w:sz w:val="20"/>
          <w:szCs w:val="20"/>
        </w:rPr>
      </w:pPr>
      <w:proofErr w:type="gramStart"/>
      <w:r w:rsidRPr="008239F9">
        <w:rPr>
          <w:rFonts w:ascii="GHEA Grapalat" w:hAnsi="GHEA Grapalat"/>
          <w:sz w:val="20"/>
          <w:szCs w:val="20"/>
        </w:rPr>
        <w:t>б</w:t>
      </w:r>
      <w:proofErr w:type="gramEnd"/>
      <w:r w:rsidRPr="008239F9">
        <w:rPr>
          <w:rFonts w:ascii="GHEA Grapalat" w:hAnsi="GHEA Grapalat"/>
          <w:sz w:val="20"/>
          <w:szCs w:val="20"/>
        </w:rPr>
        <w:t>.</w:t>
      </w:r>
      <w:r w:rsidRPr="008239F9">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8239F9" w:rsidRDefault="00A9098A" w:rsidP="008239F9">
      <w:pPr>
        <w:widowControl w:val="0"/>
        <w:tabs>
          <w:tab w:val="left" w:pos="1134"/>
        </w:tabs>
        <w:ind w:firstLine="567"/>
        <w:jc w:val="both"/>
        <w:rPr>
          <w:rFonts w:ascii="GHEA Grapalat" w:hAnsi="GHEA Grapalat" w:cs="Sylfaen"/>
          <w:sz w:val="20"/>
          <w:szCs w:val="20"/>
        </w:rPr>
      </w:pPr>
      <w:r w:rsidRPr="008239F9">
        <w:rPr>
          <w:rFonts w:ascii="GHEA Grapalat" w:hAnsi="GHEA Grapalat"/>
          <w:sz w:val="20"/>
          <w:szCs w:val="20"/>
        </w:rPr>
        <w:t>3)</w:t>
      </w:r>
      <w:r w:rsidRPr="008239F9">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8239F9" w:rsidRDefault="00FD2748" w:rsidP="008239F9">
      <w:pPr>
        <w:widowControl w:val="0"/>
        <w:tabs>
          <w:tab w:val="left" w:pos="1134"/>
        </w:tabs>
        <w:ind w:firstLine="567"/>
        <w:jc w:val="both"/>
        <w:rPr>
          <w:rFonts w:ascii="GHEA Grapalat" w:hAnsi="GHEA Grapalat" w:cs="Sylfaen"/>
          <w:sz w:val="20"/>
          <w:szCs w:val="20"/>
        </w:rPr>
      </w:pPr>
      <w:r w:rsidRPr="008239F9">
        <w:rPr>
          <w:rFonts w:ascii="GHEA Grapalat" w:hAnsi="GHEA Grapalat"/>
          <w:sz w:val="20"/>
          <w:szCs w:val="20"/>
        </w:rPr>
        <w:t>8.2.</w:t>
      </w:r>
      <w:r w:rsidR="00D07367" w:rsidRPr="008239F9">
        <w:rPr>
          <w:rFonts w:ascii="GHEA Grapalat" w:hAnsi="GHEA Grapalat"/>
          <w:sz w:val="20"/>
          <w:szCs w:val="20"/>
        </w:rPr>
        <w:tab/>
      </w:r>
      <w:r w:rsidRPr="008239F9">
        <w:rPr>
          <w:rFonts w:ascii="GHEA Grapalat" w:hAnsi="GHEA Grapalat"/>
          <w:sz w:val="20"/>
          <w:szCs w:val="20"/>
        </w:rPr>
        <w:t xml:space="preserve">Заявки оцениваются в порядке, установленном настоящим приглашением. </w:t>
      </w:r>
    </w:p>
    <w:p w:rsidR="002A665D" w:rsidRPr="008239F9" w:rsidRDefault="00CF34DE" w:rsidP="008239F9">
      <w:pPr>
        <w:widowControl w:val="0"/>
        <w:ind w:firstLine="567"/>
        <w:jc w:val="both"/>
        <w:rPr>
          <w:sz w:val="20"/>
          <w:szCs w:val="20"/>
        </w:rPr>
      </w:pPr>
      <w:r w:rsidRPr="008239F9">
        <w:rPr>
          <w:rFonts w:ascii="GHEA Grapalat" w:hAnsi="GHEA Grapalat"/>
          <w:sz w:val="20"/>
          <w:szCs w:val="20"/>
        </w:rPr>
        <w:t>Е</w:t>
      </w:r>
      <w:r w:rsidR="00CA7C54" w:rsidRPr="008239F9">
        <w:rPr>
          <w:rFonts w:ascii="GHEA Grapalat" w:hAnsi="GHEA Grapalat"/>
          <w:sz w:val="20"/>
          <w:szCs w:val="20"/>
        </w:rPr>
        <w:t xml:space="preserve">сли количество лотов </w:t>
      </w:r>
      <w:r w:rsidR="00D42D33" w:rsidRPr="008239F9">
        <w:rPr>
          <w:rFonts w:ascii="GHEA Grapalat" w:hAnsi="GHEA Grapalat"/>
          <w:sz w:val="20"/>
          <w:szCs w:val="20"/>
        </w:rPr>
        <w:t xml:space="preserve">в </w:t>
      </w:r>
      <w:r w:rsidR="00CA7C54" w:rsidRPr="008239F9">
        <w:rPr>
          <w:rFonts w:ascii="GHEA Grapalat" w:hAnsi="GHEA Grapalat"/>
          <w:sz w:val="20"/>
          <w:szCs w:val="20"/>
        </w:rPr>
        <w:t>процедур</w:t>
      </w:r>
      <w:r w:rsidR="00D42D33" w:rsidRPr="008239F9">
        <w:rPr>
          <w:rFonts w:ascii="GHEA Grapalat" w:hAnsi="GHEA Grapalat"/>
          <w:sz w:val="20"/>
          <w:szCs w:val="20"/>
        </w:rPr>
        <w:t>е</w:t>
      </w:r>
      <w:r w:rsidR="00CA7C54" w:rsidRPr="008239F9">
        <w:rPr>
          <w:rFonts w:ascii="GHEA Grapalat" w:hAnsi="GHEA Grapalat"/>
          <w:sz w:val="20"/>
          <w:szCs w:val="20"/>
        </w:rPr>
        <w:t xml:space="preserve"> закупок не превышает </w:t>
      </w:r>
      <w:proofErr w:type="spellStart"/>
      <w:r w:rsidR="00CA7C54" w:rsidRPr="008239F9">
        <w:rPr>
          <w:rFonts w:ascii="GHEA Grapalat" w:hAnsi="GHEA Grapalat"/>
          <w:sz w:val="20"/>
          <w:szCs w:val="20"/>
        </w:rPr>
        <w:t>семдесять</w:t>
      </w:r>
      <w:proofErr w:type="spellEnd"/>
      <w:r w:rsidR="00CA7C54" w:rsidRPr="008239F9">
        <w:rPr>
          <w:rFonts w:ascii="GHEA Grapalat" w:hAnsi="GHEA Grapalat"/>
          <w:sz w:val="20"/>
          <w:szCs w:val="20"/>
        </w:rPr>
        <w:t xml:space="preserve"> пять</w:t>
      </w:r>
      <w:r w:rsidRPr="008239F9">
        <w:rPr>
          <w:rFonts w:ascii="GHEA Grapalat" w:hAnsi="GHEA Grapalat"/>
          <w:sz w:val="20"/>
          <w:szCs w:val="20"/>
        </w:rPr>
        <w:t xml:space="preserve"> лото</w:t>
      </w:r>
      <w:proofErr w:type="gramStart"/>
      <w:r w:rsidRPr="008239F9">
        <w:rPr>
          <w:rFonts w:ascii="GHEA Grapalat" w:hAnsi="GHEA Grapalat"/>
          <w:sz w:val="20"/>
          <w:szCs w:val="20"/>
        </w:rPr>
        <w:t>в</w:t>
      </w:r>
      <w:r w:rsidR="00CA7C54" w:rsidRPr="008239F9">
        <w:rPr>
          <w:rFonts w:ascii="GHEA Grapalat" w:hAnsi="GHEA Grapalat"/>
          <w:sz w:val="20"/>
          <w:szCs w:val="20"/>
        </w:rPr>
        <w:t>-</w:t>
      </w:r>
      <w:proofErr w:type="gramEnd"/>
      <w:r w:rsidR="00CA7C54" w:rsidRPr="008239F9">
        <w:rPr>
          <w:rFonts w:ascii="GHEA Grapalat" w:hAnsi="GHEA Grapalat"/>
          <w:sz w:val="20"/>
          <w:szCs w:val="20"/>
        </w:rPr>
        <w:t xml:space="preserve"> оценка </w:t>
      </w:r>
      <w:r w:rsidR="009A796C" w:rsidRPr="008239F9">
        <w:rPr>
          <w:rFonts w:ascii="GHEA Grapalat" w:hAnsi="GHEA Grapalat"/>
          <w:sz w:val="20"/>
          <w:szCs w:val="20"/>
        </w:rPr>
        <w:t xml:space="preserve">заявок осуществляется в течение </w:t>
      </w:r>
      <w:r w:rsidR="00CA7C54" w:rsidRPr="008239F9">
        <w:rPr>
          <w:rFonts w:ascii="GHEA Grapalat" w:hAnsi="GHEA Grapalat"/>
          <w:sz w:val="20"/>
          <w:szCs w:val="20"/>
        </w:rPr>
        <w:t xml:space="preserve">десяти </w:t>
      </w:r>
      <w:r w:rsidR="009A796C" w:rsidRPr="008239F9">
        <w:rPr>
          <w:rFonts w:ascii="GHEA Grapalat" w:hAnsi="GHEA Grapalat"/>
          <w:sz w:val="20"/>
          <w:szCs w:val="20"/>
        </w:rPr>
        <w:t>рабочих дней со дня истечения окончательного срока их подачи, а</w:t>
      </w:r>
      <w:r w:rsidR="00CA7C54" w:rsidRPr="008239F9">
        <w:rPr>
          <w:rFonts w:ascii="GHEA Grapalat" w:hAnsi="GHEA Grapalat"/>
          <w:sz w:val="20"/>
          <w:szCs w:val="20"/>
        </w:rPr>
        <w:t xml:space="preserve"> при превышении-</w:t>
      </w:r>
      <w:r w:rsidR="009A796C" w:rsidRPr="008239F9">
        <w:rPr>
          <w:rFonts w:ascii="GHEA Grapalat" w:hAnsi="GHEA Grapalat"/>
          <w:sz w:val="20"/>
          <w:szCs w:val="20"/>
        </w:rPr>
        <w:t xml:space="preserve"> в течение </w:t>
      </w:r>
      <w:r w:rsidR="00CA7C54" w:rsidRPr="008239F9">
        <w:rPr>
          <w:rFonts w:ascii="GHEA Grapalat" w:hAnsi="GHEA Grapalat"/>
          <w:sz w:val="20"/>
          <w:szCs w:val="20"/>
        </w:rPr>
        <w:t xml:space="preserve">пятнадцати </w:t>
      </w:r>
      <w:r w:rsidR="009A796C" w:rsidRPr="008239F9">
        <w:rPr>
          <w:rFonts w:ascii="GHEA Grapalat" w:hAnsi="GHEA Grapalat"/>
          <w:sz w:val="20"/>
          <w:szCs w:val="20"/>
        </w:rPr>
        <w:t>рабочих дней.</w:t>
      </w:r>
    </w:p>
    <w:p w:rsidR="00ED6836" w:rsidRPr="008239F9" w:rsidRDefault="00745561" w:rsidP="008239F9">
      <w:pPr>
        <w:widowControl w:val="0"/>
        <w:ind w:firstLine="567"/>
        <w:jc w:val="both"/>
        <w:rPr>
          <w:rFonts w:ascii="GHEA Grapalat" w:hAnsi="GHEA Grapalat" w:cs="Sylfaen"/>
          <w:sz w:val="20"/>
          <w:szCs w:val="20"/>
        </w:rPr>
      </w:pPr>
      <w:r w:rsidRPr="008239F9">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8239F9">
        <w:rPr>
          <w:rFonts w:ascii="GHEA Grapalat" w:hAnsi="GHEA Grapalat"/>
          <w:sz w:val="20"/>
          <w:szCs w:val="20"/>
        </w:rPr>
        <w:t>,</w:t>
      </w:r>
      <w:proofErr w:type="gramEnd"/>
      <w:r w:rsidRPr="008239F9">
        <w:rPr>
          <w:rFonts w:ascii="GHEA Grapalat" w:hAnsi="GHEA Grapalat"/>
          <w:sz w:val="20"/>
          <w:szCs w:val="20"/>
        </w:rPr>
        <w:t xml:space="preserve"> на заседании по вскрытию</w:t>
      </w:r>
      <w:r w:rsidR="00550A62" w:rsidRPr="008239F9">
        <w:rPr>
          <w:rFonts w:ascii="GHEA Grapalat" w:hAnsi="GHEA Grapalat"/>
          <w:sz w:val="20"/>
          <w:szCs w:val="20"/>
        </w:rPr>
        <w:t xml:space="preserve"> и оценке </w:t>
      </w:r>
      <w:r w:rsidRPr="008239F9">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8239F9" w:rsidRPr="008239F9" w:rsidRDefault="00FD2748" w:rsidP="008239F9">
      <w:pPr>
        <w:pStyle w:val="BodyTextIndent2"/>
        <w:widowControl w:val="0"/>
        <w:tabs>
          <w:tab w:val="left" w:pos="1134"/>
        </w:tabs>
        <w:spacing w:line="240" w:lineRule="auto"/>
        <w:ind w:firstLine="567"/>
        <w:rPr>
          <w:rFonts w:ascii="GHEA Grapalat" w:hAnsi="GHEA Grapalat" w:cs="Sylfaen"/>
        </w:rPr>
      </w:pPr>
      <w:r w:rsidRPr="008239F9">
        <w:rPr>
          <w:rFonts w:ascii="GHEA Grapalat" w:hAnsi="GHEA Grapalat"/>
        </w:rPr>
        <w:t>8.</w:t>
      </w:r>
      <w:r w:rsidR="00360274" w:rsidRPr="008239F9">
        <w:rPr>
          <w:rFonts w:ascii="GHEA Grapalat" w:hAnsi="GHEA Grapalat"/>
        </w:rPr>
        <w:t>3</w:t>
      </w:r>
      <w:r w:rsidR="00D07367" w:rsidRPr="008239F9">
        <w:rPr>
          <w:rFonts w:ascii="GHEA Grapalat" w:hAnsi="GHEA Grapalat"/>
        </w:rPr>
        <w:t>.</w:t>
      </w:r>
      <w:r w:rsidR="00D07367" w:rsidRPr="008239F9">
        <w:rPr>
          <w:rFonts w:ascii="GHEA Grapalat" w:hAnsi="GHEA Grapalat"/>
        </w:rPr>
        <w:tab/>
      </w:r>
      <w:r w:rsidR="008239F9" w:rsidRPr="008239F9">
        <w:rPr>
          <w:rFonts w:ascii="GHEA Grapalat" w:hAnsi="GHEA Grapalat"/>
          <w:b/>
        </w:rPr>
        <w:t xml:space="preserve">Отобранный участник определяется методом выбора консультанта, предлагаемая цена которого - сумма коэффициентов, указанных в приглашении, - опыт работы, штат, предлагаемый заказ на услуги или иное неценовое условие (условия), </w:t>
      </w:r>
      <w:proofErr w:type="gramStart"/>
      <w:r w:rsidR="008239F9" w:rsidRPr="008239F9">
        <w:rPr>
          <w:rFonts w:ascii="GHEA Grapalat" w:hAnsi="GHEA Grapalat"/>
          <w:b/>
        </w:rPr>
        <w:t>определенному</w:t>
      </w:r>
      <w:proofErr w:type="gramEnd"/>
      <w:r w:rsidR="008239F9" w:rsidRPr="008239F9">
        <w:rPr>
          <w:rFonts w:ascii="GHEA Grapalat" w:hAnsi="GHEA Grapalat"/>
          <w:b/>
        </w:rPr>
        <w:t xml:space="preserve"> в приглашении, является наибольшей. </w:t>
      </w:r>
      <w:r w:rsidR="008239F9" w:rsidRPr="008239F9">
        <w:rPr>
          <w:rFonts w:ascii="GHEA Grapalat" w:hAnsi="GHEA Grapalat"/>
        </w:rPr>
        <w:t>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8239F9" w:rsidRPr="008239F9" w:rsidRDefault="008239F9" w:rsidP="008239F9">
      <w:pPr>
        <w:pStyle w:val="BodyTextIndent"/>
        <w:widowControl w:val="0"/>
        <w:tabs>
          <w:tab w:val="left" w:pos="1134"/>
        </w:tabs>
        <w:spacing w:line="240" w:lineRule="auto"/>
        <w:ind w:firstLine="567"/>
        <w:rPr>
          <w:rFonts w:ascii="GHEA Grapalat" w:hAnsi="GHEA Grapalat"/>
          <w:i w:val="0"/>
        </w:rPr>
      </w:pPr>
      <w:r w:rsidRPr="008239F9">
        <w:rPr>
          <w:rFonts w:ascii="GHEA Grapalat" w:hAnsi="GHEA Grapalat"/>
          <w:i w:val="0"/>
        </w:rPr>
        <w:t>8.4.</w:t>
      </w:r>
      <w:r w:rsidRPr="008239F9">
        <w:rPr>
          <w:rFonts w:ascii="GHEA Grapalat" w:hAnsi="GHEA Grapalat"/>
          <w:i w:val="0"/>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указанные цены представлены в двух или более валютах, они сравниваются с армянским </w:t>
      </w:r>
      <w:proofErr w:type="spellStart"/>
      <w:r w:rsidRPr="008239F9">
        <w:rPr>
          <w:rFonts w:ascii="GHEA Grapalat" w:hAnsi="GHEA Grapalat"/>
          <w:i w:val="0"/>
        </w:rPr>
        <w:t>драмом</w:t>
      </w:r>
      <w:proofErr w:type="spellEnd"/>
      <w:r w:rsidRPr="008239F9">
        <w:rPr>
          <w:rFonts w:ascii="GHEA Grapalat" w:hAnsi="GHEA Grapalat"/>
          <w:i w:val="0"/>
        </w:rPr>
        <w:t xml:space="preserve"> по обменному курсу, установленному Центральным банком того дня.</w:t>
      </w:r>
    </w:p>
    <w:p w:rsidR="00096865" w:rsidRPr="008239F9" w:rsidRDefault="00FD2748" w:rsidP="008239F9">
      <w:pPr>
        <w:pStyle w:val="BodyTextIndent2"/>
        <w:widowControl w:val="0"/>
        <w:tabs>
          <w:tab w:val="left" w:pos="1134"/>
        </w:tabs>
        <w:spacing w:line="240" w:lineRule="auto"/>
        <w:ind w:firstLine="567"/>
        <w:rPr>
          <w:rFonts w:ascii="GHEA Grapalat" w:hAnsi="GHEA Grapalat" w:cs="Sylfaen"/>
          <w:i/>
        </w:rPr>
      </w:pPr>
      <w:r w:rsidRPr="008239F9">
        <w:rPr>
          <w:rFonts w:ascii="GHEA Grapalat" w:hAnsi="GHEA Grapalat"/>
          <w:i/>
        </w:rPr>
        <w:t>8.</w:t>
      </w:r>
      <w:r w:rsidR="00360274" w:rsidRPr="008239F9">
        <w:rPr>
          <w:rFonts w:ascii="GHEA Grapalat" w:hAnsi="GHEA Grapalat"/>
          <w:i/>
        </w:rPr>
        <w:t>5</w:t>
      </w:r>
      <w:r w:rsidRPr="008239F9">
        <w:rPr>
          <w:rFonts w:ascii="GHEA Grapalat" w:hAnsi="GHEA Grapalat"/>
          <w:i/>
        </w:rPr>
        <w:t>.</w:t>
      </w:r>
      <w:r w:rsidR="00644850" w:rsidRPr="008239F9">
        <w:rPr>
          <w:rFonts w:ascii="GHEA Grapalat" w:hAnsi="GHEA Grapalat"/>
          <w:i/>
        </w:rPr>
        <w:tab/>
      </w:r>
      <w:r w:rsidRPr="008239F9">
        <w:rPr>
          <w:rFonts w:ascii="GHEA Grapalat" w:hAnsi="GHEA Grapalat"/>
          <w:i/>
        </w:rPr>
        <w:t>Переговоры между комиссией, заказчиком и участниками запрещаются, за исключением случаев,</w:t>
      </w:r>
    </w:p>
    <w:p w:rsidR="00096865" w:rsidRPr="008239F9" w:rsidRDefault="00096865" w:rsidP="008239F9">
      <w:pPr>
        <w:pStyle w:val="BodyTextIndent"/>
        <w:widowControl w:val="0"/>
        <w:tabs>
          <w:tab w:val="left" w:pos="1134"/>
        </w:tabs>
        <w:spacing w:line="240" w:lineRule="auto"/>
        <w:ind w:firstLine="567"/>
        <w:rPr>
          <w:rFonts w:ascii="GHEA Grapalat" w:hAnsi="GHEA Grapalat" w:cs="Sylfaen"/>
          <w:i w:val="0"/>
        </w:rPr>
      </w:pPr>
      <w:proofErr w:type="gramStart"/>
      <w:r w:rsidRPr="008239F9">
        <w:rPr>
          <w:rFonts w:ascii="GHEA Grapalat" w:hAnsi="GHEA Grapalat"/>
          <w:i w:val="0"/>
        </w:rPr>
        <w:t>1)</w:t>
      </w:r>
      <w:r w:rsidR="00644850" w:rsidRPr="008239F9">
        <w:rPr>
          <w:rFonts w:ascii="GHEA Grapalat" w:hAnsi="GHEA Grapalat"/>
          <w:i w:val="0"/>
        </w:rPr>
        <w:tab/>
      </w:r>
      <w:r w:rsidRPr="008239F9">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sidRPr="008239F9">
        <w:rPr>
          <w:rFonts w:ascii="Courier New" w:hAnsi="Courier New" w:cs="Courier New"/>
          <w:i w:val="0"/>
          <w:lang w:val="en-US"/>
        </w:rPr>
        <w:t> </w:t>
      </w:r>
      <w:r w:rsidRPr="008239F9">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8239F9">
        <w:rPr>
          <w:rFonts w:ascii="GHEA Grapalat" w:hAnsi="GHEA Grapalat"/>
          <w:i w:val="0"/>
        </w:rPr>
        <w:t xml:space="preserve"> </w:t>
      </w:r>
      <w:r w:rsidRPr="008239F9">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8239F9" w:rsidDel="00992C40" w:rsidRDefault="00096865" w:rsidP="008239F9">
      <w:pPr>
        <w:pStyle w:val="BodyTextIndent2"/>
        <w:widowControl w:val="0"/>
        <w:tabs>
          <w:tab w:val="left" w:pos="1134"/>
        </w:tabs>
        <w:spacing w:line="240" w:lineRule="auto"/>
        <w:ind w:firstLine="567"/>
        <w:rPr>
          <w:rFonts w:ascii="GHEA Grapalat" w:hAnsi="GHEA Grapalat" w:cs="Sylfaen"/>
        </w:rPr>
      </w:pPr>
      <w:r w:rsidRPr="008239F9">
        <w:rPr>
          <w:rFonts w:ascii="GHEA Grapalat" w:hAnsi="GHEA Grapalat"/>
        </w:rPr>
        <w:t>2)</w:t>
      </w:r>
      <w:r w:rsidR="00644850" w:rsidRPr="008239F9">
        <w:rPr>
          <w:rFonts w:ascii="GHEA Grapalat" w:hAnsi="GHEA Grapalat"/>
        </w:rPr>
        <w:tab/>
      </w:r>
      <w:r w:rsidRPr="008239F9">
        <w:rPr>
          <w:rFonts w:ascii="GHEA Grapalat" w:hAnsi="GHEA Grapalat"/>
        </w:rPr>
        <w:t>иных случаев, предусмотренных Законом.</w:t>
      </w:r>
    </w:p>
    <w:p w:rsidR="009B6D58" w:rsidRPr="008239F9" w:rsidRDefault="00FD2748"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8.</w:t>
      </w:r>
      <w:r w:rsidR="00360274" w:rsidRPr="008239F9">
        <w:rPr>
          <w:rFonts w:ascii="GHEA Grapalat" w:hAnsi="GHEA Grapalat"/>
          <w:sz w:val="20"/>
        </w:rPr>
        <w:t>6</w:t>
      </w:r>
      <w:r w:rsidRPr="008239F9">
        <w:rPr>
          <w:rFonts w:ascii="GHEA Grapalat" w:hAnsi="GHEA Grapalat"/>
          <w:sz w:val="20"/>
        </w:rPr>
        <w:t>.</w:t>
      </w:r>
      <w:r w:rsidR="00644850" w:rsidRPr="008239F9">
        <w:rPr>
          <w:rFonts w:ascii="GHEA Grapalat" w:hAnsi="GHEA Grapalat"/>
          <w:sz w:val="20"/>
        </w:rPr>
        <w:tab/>
      </w:r>
      <w:r w:rsidRPr="008239F9">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8239F9">
        <w:rPr>
          <w:rFonts w:ascii="GHEA Grapalat" w:hAnsi="GHEA Grapalat"/>
          <w:sz w:val="20"/>
        </w:rPr>
        <w:t>отобранного</w:t>
      </w:r>
      <w:r w:rsidR="00970000" w:rsidRPr="008239F9">
        <w:rPr>
          <w:rFonts w:ascii="GHEA Grapalat" w:hAnsi="GHEA Grapalat"/>
          <w:sz w:val="20"/>
        </w:rPr>
        <w:t xml:space="preserve"> участника</w:t>
      </w:r>
      <w:r w:rsidR="00A00A1F" w:rsidRPr="008239F9">
        <w:rPr>
          <w:rFonts w:ascii="GHEA Grapalat" w:hAnsi="GHEA Grapalat"/>
          <w:sz w:val="20"/>
        </w:rPr>
        <w:t xml:space="preserve"> и </w:t>
      </w:r>
      <w:r w:rsidRPr="008239F9">
        <w:rPr>
          <w:rFonts w:ascii="GHEA Grapalat" w:hAnsi="GHEA Grapalat"/>
          <w:sz w:val="20"/>
        </w:rPr>
        <w:t xml:space="preserve">участников, </w:t>
      </w:r>
      <w:r w:rsidR="00A00A1F" w:rsidRPr="008239F9">
        <w:rPr>
          <w:rFonts w:ascii="GHEA Grapalat" w:hAnsi="GHEA Grapalat"/>
          <w:sz w:val="20"/>
        </w:rPr>
        <w:t xml:space="preserve"> занявших </w:t>
      </w:r>
      <w:r w:rsidRPr="008239F9">
        <w:rPr>
          <w:rFonts w:ascii="GHEA Grapalat" w:hAnsi="GHEA Grapalat"/>
          <w:sz w:val="20"/>
        </w:rPr>
        <w:t xml:space="preserve">последующие </w:t>
      </w:r>
      <w:proofErr w:type="spellStart"/>
      <w:r w:rsidRPr="008239F9">
        <w:rPr>
          <w:rFonts w:ascii="GHEA Grapalat" w:hAnsi="GHEA Grapalat"/>
          <w:sz w:val="20"/>
        </w:rPr>
        <w:t>места</w:t>
      </w:r>
      <w:proofErr w:type="gramStart"/>
      <w:r w:rsidRPr="008239F9">
        <w:rPr>
          <w:rFonts w:ascii="GHEA Grapalat" w:hAnsi="GHEA Grapalat"/>
          <w:sz w:val="20"/>
        </w:rPr>
        <w:t>.П</w:t>
      </w:r>
      <w:proofErr w:type="gramEnd"/>
      <w:r w:rsidRPr="008239F9">
        <w:rPr>
          <w:rFonts w:ascii="GHEA Grapalat" w:hAnsi="GHEA Grapalat"/>
          <w:sz w:val="20"/>
        </w:rPr>
        <w:t>ри</w:t>
      </w:r>
      <w:proofErr w:type="spellEnd"/>
      <w:r w:rsidRPr="008239F9">
        <w:rPr>
          <w:rFonts w:ascii="GHEA Grapalat" w:hAnsi="GHEA Grapalat"/>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w:t>
      </w:r>
      <w:r w:rsidRPr="008239F9">
        <w:rPr>
          <w:rFonts w:ascii="GHEA Grapalat" w:hAnsi="GHEA Grapalat"/>
          <w:sz w:val="20"/>
        </w:rPr>
        <w:lastRenderedPageBreak/>
        <w:t xml:space="preserve">превышают цену, установленную заявкой на закупку приобретаемых в рамках настоящей процедуры </w:t>
      </w:r>
      <w:r w:rsidR="005D794E" w:rsidRPr="008239F9">
        <w:rPr>
          <w:rFonts w:ascii="GHEA Grapalat" w:hAnsi="GHEA Grapalat"/>
          <w:sz w:val="20"/>
        </w:rPr>
        <w:t>услуг</w:t>
      </w:r>
      <w:r w:rsidRPr="008239F9">
        <w:rPr>
          <w:rFonts w:ascii="GHEA Grapalat" w:hAnsi="GHEA Grapalat"/>
          <w:sz w:val="20"/>
        </w:rPr>
        <w:t xml:space="preserve"> или закупка осуществляется на основ</w:t>
      </w:r>
      <w:r w:rsidR="00186559" w:rsidRPr="008239F9">
        <w:rPr>
          <w:rFonts w:ascii="GHEA Grapalat" w:hAnsi="GHEA Grapalat"/>
          <w:sz w:val="20"/>
        </w:rPr>
        <w:t>ании части 6 статьи 15 Закона:</w:t>
      </w:r>
    </w:p>
    <w:p w:rsidR="009B6D58" w:rsidRPr="008239F9" w:rsidRDefault="009B6D58"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а.</w:t>
      </w:r>
      <w:r w:rsidR="00186559" w:rsidRPr="008239F9">
        <w:rPr>
          <w:rFonts w:ascii="GHEA Grapalat" w:hAnsi="GHEA Grapalat"/>
          <w:sz w:val="20"/>
        </w:rPr>
        <w:tab/>
      </w:r>
      <w:r w:rsidRPr="008239F9">
        <w:rPr>
          <w:rFonts w:ascii="GHEA Grapalat" w:hAnsi="GHEA Grapalat"/>
          <w:sz w:val="20"/>
        </w:rPr>
        <w:t>для определения</w:t>
      </w:r>
      <w:r w:rsidR="005F09CE" w:rsidRPr="008239F9">
        <w:rPr>
          <w:rFonts w:ascii="GHEA Grapalat" w:hAnsi="GHEA Grapalat"/>
          <w:sz w:val="20"/>
        </w:rPr>
        <w:t xml:space="preserve"> отобранного</w:t>
      </w:r>
      <w:r w:rsidR="000C6E1C" w:rsidRPr="008239F9">
        <w:rPr>
          <w:rFonts w:ascii="GHEA Grapalat" w:hAnsi="GHEA Grapalat"/>
          <w:sz w:val="20"/>
        </w:rPr>
        <w:t xml:space="preserve"> участника</w:t>
      </w:r>
      <w:r w:rsidR="005F09CE" w:rsidRPr="008239F9">
        <w:rPr>
          <w:rFonts w:ascii="GHEA Grapalat" w:hAnsi="GHEA Grapalat"/>
          <w:sz w:val="20"/>
        </w:rPr>
        <w:t xml:space="preserve"> и</w:t>
      </w:r>
      <w:r w:rsidRPr="008239F9">
        <w:rPr>
          <w:rFonts w:ascii="GHEA Grapalat" w:hAnsi="GHEA Grapalat"/>
          <w:sz w:val="20"/>
        </w:rPr>
        <w:t xml:space="preserve"> участников, занявших последующие места, с</w:t>
      </w:r>
      <w:r w:rsidR="00A50C53" w:rsidRPr="008239F9">
        <w:rPr>
          <w:rFonts w:ascii="Courier New" w:hAnsi="Courier New" w:cs="Courier New"/>
          <w:sz w:val="20"/>
          <w:lang w:val="en-US"/>
        </w:rPr>
        <w:t> </w:t>
      </w:r>
      <w:r w:rsidRPr="008239F9">
        <w:rPr>
          <w:rFonts w:ascii="GHEA Grapalat" w:hAnsi="GHEA Grapalat"/>
          <w:sz w:val="20"/>
        </w:rPr>
        <w:t>целью сокращения предложенных на заседании комиссии цен, со всеми участниками,</w:t>
      </w:r>
      <w:r w:rsidR="00AA7117" w:rsidRPr="008239F9">
        <w:rPr>
          <w:rFonts w:ascii="GHEA Grapalat" w:hAnsi="GHEA Grapalat"/>
          <w:sz w:val="20"/>
        </w:rPr>
        <w:t xml:space="preserve"> </w:t>
      </w:r>
      <w:r w:rsidRPr="008239F9">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8239F9" w:rsidRDefault="009B6D58" w:rsidP="008239F9">
      <w:pPr>
        <w:pStyle w:val="norm"/>
        <w:widowControl w:val="0"/>
        <w:tabs>
          <w:tab w:val="left" w:pos="1134"/>
        </w:tabs>
        <w:spacing w:line="240" w:lineRule="auto"/>
        <w:ind w:firstLine="567"/>
        <w:rPr>
          <w:rFonts w:ascii="GHEA Grapalat" w:hAnsi="GHEA Grapalat" w:cs="Sylfaen"/>
          <w:sz w:val="20"/>
        </w:rPr>
      </w:pPr>
      <w:proofErr w:type="gramStart"/>
      <w:r w:rsidRPr="008239F9">
        <w:rPr>
          <w:rFonts w:ascii="GHEA Grapalat" w:hAnsi="GHEA Grapalat"/>
          <w:sz w:val="20"/>
        </w:rPr>
        <w:t>б</w:t>
      </w:r>
      <w:proofErr w:type="gramEnd"/>
      <w:r w:rsidRPr="008239F9">
        <w:rPr>
          <w:rFonts w:ascii="GHEA Grapalat" w:hAnsi="GHEA Grapalat"/>
          <w:sz w:val="20"/>
        </w:rPr>
        <w:t>.</w:t>
      </w:r>
      <w:r w:rsidR="00186559" w:rsidRPr="008239F9">
        <w:rPr>
          <w:rFonts w:ascii="GHEA Grapalat" w:hAnsi="GHEA Grapalat"/>
          <w:sz w:val="20"/>
        </w:rPr>
        <w:tab/>
      </w:r>
      <w:r w:rsidRPr="008239F9">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8239F9">
        <w:rPr>
          <w:rFonts w:ascii="GHEA Grapalat" w:hAnsi="GHEA Grapalat"/>
          <w:sz w:val="20"/>
        </w:rPr>
        <w:t>в электронной форме</w:t>
      </w:r>
      <w:r w:rsidRPr="008239F9">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8239F9" w:rsidRDefault="009B6D58"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в.</w:t>
      </w:r>
      <w:r w:rsidR="00186559" w:rsidRPr="008239F9">
        <w:rPr>
          <w:rFonts w:ascii="GHEA Grapalat" w:hAnsi="GHEA Grapalat"/>
          <w:sz w:val="20"/>
        </w:rPr>
        <w:tab/>
      </w:r>
      <w:r w:rsidRPr="008239F9">
        <w:rPr>
          <w:rFonts w:ascii="GHEA Grapalat" w:hAnsi="GHEA Grapalat"/>
          <w:sz w:val="20"/>
        </w:rPr>
        <w:t xml:space="preserve">переговоры проводятся не раннее чем на второй и не </w:t>
      </w:r>
      <w:proofErr w:type="gramStart"/>
      <w:r w:rsidRPr="008239F9">
        <w:rPr>
          <w:rFonts w:ascii="GHEA Grapalat" w:hAnsi="GHEA Grapalat"/>
          <w:sz w:val="20"/>
        </w:rPr>
        <w:t>позднее</w:t>
      </w:r>
      <w:proofErr w:type="gramEnd"/>
      <w:r w:rsidRPr="008239F9">
        <w:rPr>
          <w:rFonts w:ascii="GHEA Grapalat" w:hAnsi="GHEA Grapalat"/>
          <w:sz w:val="20"/>
        </w:rPr>
        <w:t xml:space="preserve"> чем на </w:t>
      </w:r>
      <w:r w:rsidR="00996FDC" w:rsidRPr="008239F9">
        <w:rPr>
          <w:rFonts w:ascii="GHEA Grapalat" w:hAnsi="GHEA Grapalat"/>
          <w:sz w:val="20"/>
        </w:rPr>
        <w:t xml:space="preserve">пятый </w:t>
      </w:r>
      <w:r w:rsidRPr="008239F9">
        <w:rPr>
          <w:rFonts w:ascii="GHEA Grapalat" w:hAnsi="GHEA Grapalat"/>
          <w:sz w:val="20"/>
        </w:rPr>
        <w:t>рабочий день со дня отправки извещения</w:t>
      </w:r>
      <w:r w:rsidR="00A50C53" w:rsidRPr="008239F9">
        <w:rPr>
          <w:rFonts w:ascii="GHEA Grapalat" w:hAnsi="GHEA Grapalat"/>
          <w:sz w:val="20"/>
        </w:rPr>
        <w:t>,</w:t>
      </w:r>
    </w:p>
    <w:p w:rsidR="009B6D58" w:rsidRPr="008239F9" w:rsidRDefault="009B6D58"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г.</w:t>
      </w:r>
      <w:r w:rsidR="00186559" w:rsidRPr="008239F9">
        <w:rPr>
          <w:rFonts w:ascii="GHEA Grapalat" w:hAnsi="GHEA Grapalat"/>
          <w:sz w:val="20"/>
        </w:rPr>
        <w:tab/>
      </w:r>
      <w:r w:rsidRPr="008239F9">
        <w:rPr>
          <w:rFonts w:ascii="GHEA Grapalat" w:hAnsi="GHEA Grapalat"/>
          <w:sz w:val="20"/>
        </w:rPr>
        <w:t xml:space="preserve">представленное на тот момент каждым участником ценовое предложение оглашается для остальных участников, и до </w:t>
      </w:r>
      <w:proofErr w:type="gramStart"/>
      <w:r w:rsidRPr="008239F9">
        <w:rPr>
          <w:rFonts w:ascii="GHEA Grapalat" w:hAnsi="GHEA Grapalat"/>
          <w:sz w:val="20"/>
        </w:rPr>
        <w:t>истечения</w:t>
      </w:r>
      <w:proofErr w:type="gramEnd"/>
      <w:r w:rsidRPr="008239F9">
        <w:rPr>
          <w:rFonts w:ascii="GHEA Grapalat" w:hAnsi="GHEA Grapalat"/>
          <w:sz w:val="20"/>
        </w:rPr>
        <w:t xml:space="preserve"> предусмотренного для переговоров окончательного срока участник может пересмотреть свое ценовое предложение,</w:t>
      </w:r>
    </w:p>
    <w:p w:rsidR="009B6D58" w:rsidRPr="008239F9" w:rsidRDefault="009B6D58"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д.</w:t>
      </w:r>
      <w:r w:rsidR="00186559" w:rsidRPr="008239F9">
        <w:rPr>
          <w:rFonts w:ascii="GHEA Grapalat" w:hAnsi="GHEA Grapalat"/>
          <w:sz w:val="20"/>
        </w:rPr>
        <w:tab/>
      </w:r>
      <w:r w:rsidRPr="008239F9">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8239F9">
        <w:rPr>
          <w:rFonts w:ascii="GHEA Grapalat" w:hAnsi="GHEA Grapalat"/>
          <w:sz w:val="20"/>
        </w:rPr>
        <w:t xml:space="preserve">присутствующим на переговорах </w:t>
      </w:r>
      <w:r w:rsidRPr="008239F9">
        <w:rPr>
          <w:rFonts w:ascii="GHEA Grapalat" w:hAnsi="GHEA Grapalat"/>
          <w:sz w:val="20"/>
        </w:rPr>
        <w:t>участниками</w:t>
      </w:r>
      <w:r w:rsidR="001D129F" w:rsidRPr="008239F9">
        <w:rPr>
          <w:rFonts w:ascii="GHEA Grapalat" w:hAnsi="GHEA Grapalat"/>
          <w:sz w:val="20"/>
        </w:rPr>
        <w:t xml:space="preserve"> </w:t>
      </w:r>
      <w:r w:rsidRPr="008239F9">
        <w:rPr>
          <w:rFonts w:ascii="GHEA Grapalat" w:hAnsi="GHEA Grapalat"/>
          <w:sz w:val="20"/>
        </w:rPr>
        <w:t xml:space="preserve">ценам, </w:t>
      </w:r>
      <w:r w:rsidR="00927888" w:rsidRPr="008239F9">
        <w:rPr>
          <w:rFonts w:ascii="GHEA Grapalat" w:hAnsi="GHEA Grapalat"/>
          <w:sz w:val="20"/>
        </w:rPr>
        <w:t xml:space="preserve">которые </w:t>
      </w:r>
      <w:r w:rsidRPr="008239F9">
        <w:rPr>
          <w:rFonts w:ascii="GHEA Grapalat" w:hAnsi="GHEA Grapalat"/>
          <w:sz w:val="20"/>
        </w:rPr>
        <w:t xml:space="preserve">не </w:t>
      </w:r>
      <w:r w:rsidR="00927888" w:rsidRPr="008239F9">
        <w:rPr>
          <w:rFonts w:ascii="GHEA Grapalat" w:hAnsi="GHEA Grapalat"/>
          <w:sz w:val="20"/>
        </w:rPr>
        <w:t>превышают цену, установленную  заявкой на закупку</w:t>
      </w:r>
      <w:proofErr w:type="gramStart"/>
      <w:r w:rsidR="00927888" w:rsidRPr="008239F9">
        <w:rPr>
          <w:rFonts w:ascii="GHEA Grapalat" w:hAnsi="GHEA Grapalat"/>
          <w:sz w:val="20"/>
        </w:rPr>
        <w:t xml:space="preserve"> </w:t>
      </w:r>
      <w:r w:rsidRPr="008239F9">
        <w:rPr>
          <w:rFonts w:ascii="GHEA Grapalat" w:hAnsi="GHEA Grapalat"/>
          <w:sz w:val="20"/>
        </w:rPr>
        <w:t>,</w:t>
      </w:r>
      <w:proofErr w:type="gramEnd"/>
      <w:r w:rsidRPr="008239F9">
        <w:rPr>
          <w:rFonts w:ascii="GHEA Grapalat" w:hAnsi="GHEA Grapalat"/>
          <w:sz w:val="20"/>
        </w:rPr>
        <w:t xml:space="preserve"> определяются и объявляются</w:t>
      </w:r>
      <w:r w:rsidR="00A134CC" w:rsidRPr="008239F9">
        <w:rPr>
          <w:rFonts w:ascii="GHEA Grapalat" w:hAnsi="GHEA Grapalat"/>
          <w:sz w:val="20"/>
        </w:rPr>
        <w:t xml:space="preserve"> отобранный участник и</w:t>
      </w:r>
      <w:r w:rsidRPr="008239F9">
        <w:rPr>
          <w:rFonts w:ascii="GHEA Grapalat" w:hAnsi="GHEA Grapalat"/>
          <w:sz w:val="20"/>
        </w:rPr>
        <w:t xml:space="preserve"> участники, занявшие последующие места,</w:t>
      </w:r>
    </w:p>
    <w:p w:rsidR="006834A0" w:rsidRPr="008239F9" w:rsidRDefault="006834A0" w:rsidP="008239F9">
      <w:pPr>
        <w:pStyle w:val="norm"/>
        <w:widowControl w:val="0"/>
        <w:tabs>
          <w:tab w:val="left" w:pos="1134"/>
        </w:tabs>
        <w:spacing w:line="240" w:lineRule="auto"/>
        <w:ind w:firstLine="567"/>
        <w:rPr>
          <w:rFonts w:ascii="GHEA Grapalat" w:hAnsi="GHEA Grapalat"/>
          <w:sz w:val="20"/>
        </w:rPr>
      </w:pPr>
      <w:proofErr w:type="gramStart"/>
      <w:r w:rsidRPr="008239F9">
        <w:rPr>
          <w:rFonts w:ascii="GHEA Grapalat" w:hAnsi="GHEA Grapalat"/>
          <w:sz w:val="20"/>
        </w:rPr>
        <w:t>е.</w:t>
      </w:r>
      <w:r w:rsidRPr="008239F9">
        <w:rPr>
          <w:rFonts w:ascii="GHEA Grapalat" w:hAnsi="GHEA Grapalat"/>
          <w:sz w:val="20"/>
        </w:rPr>
        <w:tab/>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w:t>
      </w:r>
      <w:proofErr w:type="spellStart"/>
      <w:r w:rsidRPr="008239F9">
        <w:rPr>
          <w:rFonts w:ascii="GHEA Grapalat" w:hAnsi="GHEA Grapalat"/>
          <w:sz w:val="20"/>
        </w:rPr>
        <w:t>предусмотрения</w:t>
      </w:r>
      <w:proofErr w:type="spellEnd"/>
      <w:r w:rsidRPr="008239F9">
        <w:rPr>
          <w:rFonts w:ascii="GHEA Grapalat" w:hAnsi="GHEA Grapalat"/>
          <w:sz w:val="20"/>
        </w:rPr>
        <w:t xml:space="preserve"> дополнительных финансовых средств в размере</w:t>
      </w:r>
      <w:proofErr w:type="gramEnd"/>
      <w:r w:rsidRPr="008239F9">
        <w:rPr>
          <w:rFonts w:ascii="GHEA Grapalat" w:hAnsi="GHEA Grapalat"/>
          <w:sz w:val="20"/>
        </w:rPr>
        <w:t xml:space="preserve">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w:t>
      </w:r>
      <w:proofErr w:type="spellStart"/>
      <w:r w:rsidRPr="008239F9">
        <w:rPr>
          <w:rFonts w:ascii="GHEA Grapalat" w:hAnsi="GHEA Grapalat"/>
          <w:sz w:val="20"/>
        </w:rPr>
        <w:t>предусмотрения</w:t>
      </w:r>
      <w:proofErr w:type="spellEnd"/>
      <w:r w:rsidRPr="008239F9">
        <w:rPr>
          <w:rFonts w:ascii="GHEA Grapalat" w:hAnsi="GHEA Grapalat"/>
          <w:sz w:val="20"/>
        </w:rPr>
        <w:t xml:space="preserve"> дополнительных финансовых сре</w:t>
      </w:r>
      <w:proofErr w:type="gramStart"/>
      <w:r w:rsidRPr="008239F9">
        <w:rPr>
          <w:rFonts w:ascii="GHEA Grapalat" w:hAnsi="GHEA Grapalat"/>
          <w:sz w:val="20"/>
        </w:rPr>
        <w:t>дств с пр</w:t>
      </w:r>
      <w:proofErr w:type="gramEnd"/>
      <w:r w:rsidRPr="008239F9">
        <w:rPr>
          <w:rFonts w:ascii="GHEA Grapalat" w:hAnsi="GHEA Grapalat"/>
          <w:sz w:val="20"/>
        </w:rPr>
        <w:t>одлением сроков предоставления услуг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8239F9" w:rsidRDefault="003572EA"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ж.</w:t>
      </w:r>
      <w:r w:rsidR="00DF44E3" w:rsidRPr="008239F9">
        <w:rPr>
          <w:rFonts w:ascii="GHEA Grapalat" w:hAnsi="GHEA Grapalat"/>
          <w:sz w:val="20"/>
        </w:rPr>
        <w:t xml:space="preserve"> </w:t>
      </w:r>
      <w:r w:rsidR="00C34AFD" w:rsidRPr="008239F9">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8239F9">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8239F9">
        <w:rPr>
          <w:rFonts w:ascii="GHEA Grapalat" w:hAnsi="GHEA Grapalat"/>
          <w:sz w:val="20"/>
        </w:rPr>
        <w:t>, за исключением случая, предусмотренного абзацем</w:t>
      </w:r>
      <w:proofErr w:type="gramStart"/>
      <w:r w:rsidR="00C34AFD" w:rsidRPr="008239F9">
        <w:rPr>
          <w:rFonts w:ascii="GHEA Grapalat" w:hAnsi="GHEA Grapalat"/>
          <w:sz w:val="20"/>
        </w:rPr>
        <w:t xml:space="preserve"> ,</w:t>
      </w:r>
      <w:proofErr w:type="gramEnd"/>
      <w:r w:rsidR="00C34AFD" w:rsidRPr="008239F9">
        <w:rPr>
          <w:rFonts w:ascii="GHEA Grapalat" w:hAnsi="GHEA Grapalat"/>
          <w:sz w:val="20"/>
        </w:rPr>
        <w:t>, е " настоящего подпункта</w:t>
      </w:r>
      <w:r w:rsidR="009B6D58" w:rsidRPr="008239F9">
        <w:rPr>
          <w:rFonts w:ascii="GHEA Grapalat" w:hAnsi="GHEA Grapalat"/>
          <w:sz w:val="20"/>
        </w:rPr>
        <w:t xml:space="preserve">. </w:t>
      </w:r>
    </w:p>
    <w:p w:rsidR="00B514E8" w:rsidRPr="008239F9" w:rsidRDefault="00FD2748" w:rsidP="008239F9">
      <w:pPr>
        <w:widowControl w:val="0"/>
        <w:tabs>
          <w:tab w:val="left" w:pos="1134"/>
        </w:tabs>
        <w:ind w:firstLine="567"/>
        <w:jc w:val="both"/>
        <w:rPr>
          <w:rFonts w:ascii="GHEA Grapalat" w:hAnsi="GHEA Grapalat"/>
          <w:sz w:val="20"/>
          <w:szCs w:val="20"/>
        </w:rPr>
      </w:pPr>
      <w:r w:rsidRPr="008239F9">
        <w:rPr>
          <w:rFonts w:ascii="GHEA Grapalat" w:hAnsi="GHEA Grapalat"/>
          <w:sz w:val="20"/>
          <w:szCs w:val="20"/>
        </w:rPr>
        <w:t>8.</w:t>
      </w:r>
      <w:r w:rsidR="0057264D" w:rsidRPr="008239F9">
        <w:rPr>
          <w:rFonts w:ascii="GHEA Grapalat" w:hAnsi="GHEA Grapalat"/>
          <w:sz w:val="20"/>
          <w:szCs w:val="20"/>
        </w:rPr>
        <w:t>7</w:t>
      </w:r>
      <w:r w:rsidRPr="008239F9">
        <w:rPr>
          <w:rFonts w:ascii="GHEA Grapalat" w:hAnsi="GHEA Grapalat"/>
          <w:sz w:val="20"/>
          <w:szCs w:val="20"/>
        </w:rPr>
        <w:t>.</w:t>
      </w:r>
      <w:r w:rsidR="00C37724" w:rsidRPr="008239F9">
        <w:rPr>
          <w:rFonts w:ascii="GHEA Grapalat" w:hAnsi="GHEA Grapalat"/>
          <w:sz w:val="20"/>
          <w:szCs w:val="20"/>
        </w:rPr>
        <w:tab/>
      </w:r>
      <w:r w:rsidRPr="008239F9">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8239F9">
        <w:rPr>
          <w:rFonts w:ascii="GHEA Grapalat" w:hAnsi="GHEA Grapalat"/>
          <w:sz w:val="20"/>
          <w:szCs w:val="20"/>
        </w:rPr>
        <w:t>.</w:t>
      </w:r>
      <w:r w:rsidRPr="008239F9">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8239F9">
        <w:rPr>
          <w:rFonts w:ascii="GHEA Grapalat" w:hAnsi="GHEA Grapalat"/>
          <w:sz w:val="20"/>
          <w:szCs w:val="20"/>
        </w:rPr>
        <w:t xml:space="preserve">включенные в заявку </w:t>
      </w:r>
      <w:r w:rsidRPr="008239F9">
        <w:rPr>
          <w:rFonts w:ascii="GHEA Grapalat" w:hAnsi="GHEA Grapalat"/>
          <w:sz w:val="20"/>
          <w:szCs w:val="20"/>
        </w:rPr>
        <w:t>документ</w:t>
      </w:r>
      <w:r w:rsidR="00F7541A" w:rsidRPr="008239F9">
        <w:rPr>
          <w:rFonts w:ascii="GHEA Grapalat" w:hAnsi="GHEA Grapalat"/>
          <w:sz w:val="20"/>
          <w:szCs w:val="20"/>
        </w:rPr>
        <w:t>ы</w:t>
      </w:r>
      <w:r w:rsidRPr="008239F9">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8239F9">
        <w:rPr>
          <w:rFonts w:ascii="Courier New" w:hAnsi="Courier New" w:cs="Courier New"/>
          <w:sz w:val="20"/>
          <w:szCs w:val="20"/>
          <w:lang w:val="en-US"/>
        </w:rPr>
        <w:t> </w:t>
      </w:r>
      <w:r w:rsidRPr="008239F9">
        <w:rPr>
          <w:rFonts w:ascii="GHEA Grapalat" w:hAnsi="GHEA Grapalat"/>
          <w:sz w:val="20"/>
          <w:szCs w:val="20"/>
        </w:rPr>
        <w:t>препятствуя нормальному функционированию комиссии.</w:t>
      </w:r>
    </w:p>
    <w:p w:rsidR="00AD2081" w:rsidRPr="008239F9" w:rsidRDefault="00A150A9" w:rsidP="008239F9">
      <w:pPr>
        <w:pStyle w:val="norm"/>
        <w:widowControl w:val="0"/>
        <w:tabs>
          <w:tab w:val="left" w:pos="1134"/>
        </w:tabs>
        <w:spacing w:line="240" w:lineRule="auto"/>
        <w:ind w:firstLine="567"/>
        <w:rPr>
          <w:rFonts w:ascii="GHEA Grapalat" w:hAnsi="GHEA Grapalat"/>
          <w:sz w:val="20"/>
        </w:rPr>
      </w:pPr>
      <w:r w:rsidRPr="008239F9">
        <w:rPr>
          <w:rFonts w:ascii="GHEA Grapalat" w:hAnsi="GHEA Grapalat"/>
          <w:sz w:val="20"/>
        </w:rPr>
        <w:t>8.</w:t>
      </w:r>
      <w:r w:rsidR="0057264D" w:rsidRPr="008239F9">
        <w:rPr>
          <w:rFonts w:ascii="GHEA Grapalat" w:hAnsi="GHEA Grapalat"/>
          <w:sz w:val="20"/>
        </w:rPr>
        <w:t>8</w:t>
      </w:r>
      <w:r w:rsidRPr="008239F9">
        <w:rPr>
          <w:rFonts w:ascii="GHEA Grapalat" w:hAnsi="GHEA Grapalat"/>
          <w:sz w:val="20"/>
        </w:rPr>
        <w:t>.</w:t>
      </w:r>
      <w:r w:rsidR="00213830" w:rsidRPr="008239F9">
        <w:rPr>
          <w:rFonts w:ascii="GHEA Grapalat" w:hAnsi="GHEA Grapalat"/>
          <w:sz w:val="20"/>
        </w:rPr>
        <w:tab/>
      </w:r>
      <w:r w:rsidRPr="008239F9">
        <w:rPr>
          <w:rFonts w:ascii="GHEA Grapalat" w:hAnsi="GHEA Grapalat"/>
          <w:sz w:val="20"/>
        </w:rPr>
        <w:t xml:space="preserve">Если в результате оценки, проведенной в ходе заседания по вскрытию </w:t>
      </w:r>
      <w:r w:rsidR="00F00565" w:rsidRPr="008239F9">
        <w:rPr>
          <w:rFonts w:ascii="GHEA Grapalat" w:hAnsi="GHEA Grapalat"/>
          <w:sz w:val="20"/>
        </w:rPr>
        <w:t xml:space="preserve">и оценке </w:t>
      </w:r>
      <w:r w:rsidRPr="008239F9">
        <w:rPr>
          <w:rFonts w:ascii="GHEA Grapalat" w:hAnsi="GHEA Grapalat"/>
          <w:sz w:val="20"/>
        </w:rPr>
        <w:t>заявок, в заявке участника фиксируются несоответствия требованиям приглашения,</w:t>
      </w:r>
      <w:r w:rsidR="0011340E" w:rsidRPr="008239F9">
        <w:rPr>
          <w:rFonts w:ascii="GHEA Grapalat" w:hAnsi="GHEA Grapalat"/>
          <w:sz w:val="20"/>
        </w:rPr>
        <w:t xml:space="preserve"> </w:t>
      </w:r>
      <w:r w:rsidR="0057264D" w:rsidRPr="008239F9">
        <w:rPr>
          <w:rFonts w:ascii="GHEA Grapalat" w:hAnsi="GHEA Grapalat"/>
          <w:sz w:val="20"/>
        </w:rPr>
        <w:t xml:space="preserve">то </w:t>
      </w:r>
      <w:r w:rsidRPr="008239F9">
        <w:rPr>
          <w:rFonts w:ascii="GHEA Grapalat" w:hAnsi="GHEA Grapalat"/>
          <w:sz w:val="20"/>
        </w:rPr>
        <w:t>секретарь комиссии в тот же день</w:t>
      </w:r>
      <w:r w:rsidR="007A34A6" w:rsidRPr="008239F9">
        <w:rPr>
          <w:rFonts w:ascii="GHEA Grapalat" w:hAnsi="GHEA Grapalat"/>
          <w:sz w:val="20"/>
        </w:rPr>
        <w:t xml:space="preserve"> </w:t>
      </w:r>
      <w:r w:rsidR="0057264D" w:rsidRPr="008239F9">
        <w:rPr>
          <w:rFonts w:ascii="GHEA Grapalat" w:hAnsi="GHEA Grapalat"/>
          <w:sz w:val="20"/>
        </w:rPr>
        <w:t>электронной форме</w:t>
      </w:r>
      <w:r w:rsidR="007A34A6" w:rsidRPr="008239F9">
        <w:rPr>
          <w:rFonts w:ascii="GHEA Grapalat" w:hAnsi="GHEA Grapalat"/>
          <w:sz w:val="20"/>
        </w:rPr>
        <w:t xml:space="preserve"> </w:t>
      </w:r>
      <w:r w:rsidRPr="008239F9">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8239F9" w:rsidRDefault="006A202F" w:rsidP="008239F9">
      <w:pPr>
        <w:pStyle w:val="norm"/>
        <w:widowControl w:val="0"/>
        <w:tabs>
          <w:tab w:val="left" w:pos="1134"/>
        </w:tabs>
        <w:spacing w:line="240" w:lineRule="auto"/>
        <w:ind w:firstLine="567"/>
        <w:rPr>
          <w:rFonts w:ascii="GHEA Grapalat" w:hAnsi="GHEA Grapalat" w:cs="Sylfaen"/>
          <w:sz w:val="20"/>
        </w:rPr>
      </w:pPr>
      <w:r w:rsidRPr="008239F9">
        <w:rPr>
          <w:rFonts w:ascii="GHEA Grapalat" w:hAnsi="GHEA Grapalat"/>
          <w:sz w:val="20"/>
        </w:rPr>
        <w:t>В</w:t>
      </w:r>
      <w:r w:rsidR="00AD2081" w:rsidRPr="008239F9">
        <w:rPr>
          <w:rFonts w:ascii="GHEA Grapalat" w:hAnsi="GHEA Grapalat"/>
          <w:sz w:val="20"/>
        </w:rPr>
        <w:t xml:space="preserve"> случае обоснованного решения на основании пункта 67 </w:t>
      </w:r>
      <w:r w:rsidR="0033740E" w:rsidRPr="008239F9">
        <w:rPr>
          <w:rFonts w:ascii="GHEA Grapalat" w:hAnsi="GHEA Grapalat"/>
          <w:sz w:val="20"/>
        </w:rPr>
        <w:t>П</w:t>
      </w:r>
      <w:r w:rsidR="00AD2081" w:rsidRPr="008239F9">
        <w:rPr>
          <w:rFonts w:ascii="GHEA Grapalat" w:hAnsi="GHEA Grapalat"/>
          <w:sz w:val="20"/>
        </w:rPr>
        <w:t xml:space="preserve">орядка </w:t>
      </w:r>
      <w:r w:rsidRPr="008239F9">
        <w:rPr>
          <w:rFonts w:ascii="GHEA Grapalat" w:hAnsi="GHEA Grapalat"/>
          <w:sz w:val="20"/>
        </w:rPr>
        <w:t xml:space="preserve">Оценочная комиссия </w:t>
      </w:r>
      <w:r w:rsidR="00CD1E50" w:rsidRPr="008239F9">
        <w:rPr>
          <w:rFonts w:ascii="GHEA Grapalat" w:hAnsi="GHEA Grapalat"/>
          <w:sz w:val="20"/>
        </w:rPr>
        <w:t xml:space="preserve">посредством </w:t>
      </w:r>
      <w:r w:rsidR="00A150D1" w:rsidRPr="008239F9">
        <w:rPr>
          <w:rFonts w:ascii="GHEA Grapalat" w:hAnsi="GHEA Grapalat"/>
          <w:sz w:val="20"/>
        </w:rPr>
        <w:t>К</w:t>
      </w:r>
      <w:r w:rsidR="00CD1E50" w:rsidRPr="008239F9">
        <w:rPr>
          <w:rFonts w:ascii="GHEA Grapalat" w:hAnsi="GHEA Grapalat"/>
          <w:sz w:val="20"/>
        </w:rPr>
        <w:t xml:space="preserve">омитета государственных доходов РА </w:t>
      </w:r>
      <w:r w:rsidRPr="008239F9">
        <w:rPr>
          <w:rFonts w:ascii="GHEA Grapalat" w:hAnsi="GHEA Grapalat"/>
          <w:sz w:val="20"/>
        </w:rPr>
        <w:t xml:space="preserve">может </w:t>
      </w:r>
      <w:r w:rsidR="00AD2081" w:rsidRPr="008239F9">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8239F9">
        <w:rPr>
          <w:rFonts w:ascii="GHEA Grapalat" w:hAnsi="GHEA Grapalat"/>
          <w:sz w:val="20"/>
        </w:rPr>
        <w:t>З</w:t>
      </w:r>
      <w:r w:rsidR="00AD2081" w:rsidRPr="008239F9">
        <w:rPr>
          <w:rFonts w:ascii="GHEA Grapalat" w:hAnsi="GHEA Grapalat"/>
          <w:sz w:val="20"/>
        </w:rPr>
        <w:t>акона</w:t>
      </w:r>
      <w:r w:rsidR="00F215E2" w:rsidRPr="008239F9">
        <w:rPr>
          <w:rFonts w:ascii="GHEA Grapalat" w:hAnsi="GHEA Grapalat"/>
          <w:sz w:val="20"/>
        </w:rPr>
        <w:t xml:space="preserve">. </w:t>
      </w:r>
      <w:r w:rsidR="00AD2081" w:rsidRPr="008239F9">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8239F9">
        <w:rPr>
          <w:rFonts w:ascii="GHEA Grapalat" w:hAnsi="GHEA Grapalat" w:cs="Sylfaen"/>
          <w:sz w:val="20"/>
        </w:rPr>
        <w:t>(число, месяц, год)</w:t>
      </w:r>
      <w:r w:rsidR="00AD2081" w:rsidRPr="008239F9">
        <w:rPr>
          <w:rFonts w:ascii="GHEA Grapalat" w:hAnsi="GHEA Grapalat" w:cs="Sylfaen"/>
          <w:sz w:val="20"/>
        </w:rPr>
        <w:t xml:space="preserve"> представления </w:t>
      </w:r>
      <w:proofErr w:type="spellStart"/>
      <w:r w:rsidR="00AD2081" w:rsidRPr="008239F9">
        <w:rPr>
          <w:rFonts w:ascii="GHEA Grapalat" w:hAnsi="GHEA Grapalat" w:cs="Sylfaen"/>
          <w:sz w:val="20"/>
        </w:rPr>
        <w:t>заявки</w:t>
      </w:r>
      <w:proofErr w:type="gramStart"/>
      <w:r w:rsidR="00855622" w:rsidRPr="008239F9">
        <w:rPr>
          <w:rFonts w:ascii="GHEA Grapalat" w:hAnsi="GHEA Grapalat" w:cs="Sylfaen"/>
          <w:sz w:val="20"/>
        </w:rPr>
        <w:t>.</w:t>
      </w:r>
      <w:r w:rsidR="003B3E74" w:rsidRPr="008239F9">
        <w:rPr>
          <w:rFonts w:ascii="GHEA Grapalat" w:hAnsi="GHEA Grapalat" w:cs="Sylfaen"/>
          <w:sz w:val="20"/>
        </w:rPr>
        <w:t>Е</w:t>
      </w:r>
      <w:proofErr w:type="gramEnd"/>
      <w:r w:rsidR="003B3E74" w:rsidRPr="008239F9">
        <w:rPr>
          <w:rFonts w:ascii="GHEA Grapalat" w:hAnsi="GHEA Grapalat" w:cs="Sylfaen"/>
          <w:sz w:val="20"/>
        </w:rPr>
        <w:t>сли</w:t>
      </w:r>
      <w:proofErr w:type="spellEnd"/>
      <w:r w:rsidR="003B3E74" w:rsidRPr="008239F9">
        <w:rPr>
          <w:rFonts w:ascii="GHEA Grapalat" w:hAnsi="GHEA Grapalat" w:cs="Sylfaen"/>
          <w:sz w:val="20"/>
        </w:rPr>
        <w:t xml:space="preserve">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8239F9">
        <w:rPr>
          <w:rFonts w:ascii="GHEA Grapalat" w:hAnsi="GHEA Grapalat" w:cs="Sylfaen"/>
          <w:sz w:val="20"/>
        </w:rPr>
        <w:t>с</w:t>
      </w:r>
      <w:r w:rsidR="003B3E74" w:rsidRPr="008239F9">
        <w:rPr>
          <w:rFonts w:ascii="GHEA Grapalat" w:hAnsi="GHEA Grapalat" w:cs="Sylfaen"/>
          <w:sz w:val="20"/>
        </w:rPr>
        <w:t xml:space="preserve"> оригинала информаци</w:t>
      </w:r>
      <w:r w:rsidR="00914B4A" w:rsidRPr="008239F9">
        <w:rPr>
          <w:rFonts w:ascii="GHEA Grapalat" w:hAnsi="GHEA Grapalat" w:cs="Sylfaen"/>
          <w:sz w:val="20"/>
        </w:rPr>
        <w:t>я</w:t>
      </w:r>
      <w:r w:rsidR="003B3E74" w:rsidRPr="008239F9">
        <w:rPr>
          <w:rFonts w:ascii="GHEA Grapalat" w:hAnsi="GHEA Grapalat" w:cs="Sylfaen"/>
          <w:sz w:val="20"/>
        </w:rPr>
        <w:t>, полученн</w:t>
      </w:r>
      <w:r w:rsidR="00914B4A" w:rsidRPr="008239F9">
        <w:rPr>
          <w:rFonts w:ascii="GHEA Grapalat" w:hAnsi="GHEA Grapalat" w:cs="Sylfaen"/>
          <w:sz w:val="20"/>
        </w:rPr>
        <w:t xml:space="preserve">ая </w:t>
      </w:r>
      <w:r w:rsidR="00584166" w:rsidRPr="008239F9">
        <w:rPr>
          <w:rFonts w:ascii="GHEA Grapalat" w:hAnsi="GHEA Grapalat" w:cs="Sylfaen"/>
          <w:sz w:val="20"/>
        </w:rPr>
        <w:t>из</w:t>
      </w:r>
      <w:r w:rsidR="003B3E74" w:rsidRPr="008239F9">
        <w:rPr>
          <w:rFonts w:ascii="GHEA Grapalat" w:hAnsi="GHEA Grapalat" w:cs="Sylfaen"/>
          <w:sz w:val="20"/>
        </w:rPr>
        <w:t xml:space="preserve"> </w:t>
      </w:r>
      <w:r w:rsidR="00914B4A" w:rsidRPr="008239F9">
        <w:rPr>
          <w:rFonts w:ascii="GHEA Grapalat" w:hAnsi="GHEA Grapalat" w:cs="Sylfaen"/>
          <w:sz w:val="20"/>
        </w:rPr>
        <w:t>К</w:t>
      </w:r>
      <w:r w:rsidR="003B3E74" w:rsidRPr="008239F9">
        <w:rPr>
          <w:rFonts w:ascii="GHEA Grapalat" w:hAnsi="GHEA Grapalat" w:cs="Sylfaen"/>
          <w:sz w:val="20"/>
        </w:rPr>
        <w:t>омитета.</w:t>
      </w:r>
      <w:r w:rsidR="006A3C8A" w:rsidRPr="008239F9">
        <w:rPr>
          <w:sz w:val="20"/>
        </w:rPr>
        <w:t xml:space="preserve"> </w:t>
      </w:r>
      <w:r w:rsidR="006A3C8A" w:rsidRPr="008239F9">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8239F9">
        <w:rPr>
          <w:rFonts w:ascii="GHEA Grapalat" w:hAnsi="GHEA Grapalat" w:cs="Sylfaen"/>
          <w:sz w:val="20"/>
        </w:rPr>
        <w:t>.</w:t>
      </w:r>
    </w:p>
    <w:p w:rsidR="00C27BA4" w:rsidRPr="008239F9" w:rsidRDefault="00A150A9" w:rsidP="008239F9">
      <w:pPr>
        <w:pStyle w:val="norm"/>
        <w:widowControl w:val="0"/>
        <w:tabs>
          <w:tab w:val="left" w:pos="1276"/>
        </w:tabs>
        <w:spacing w:line="240" w:lineRule="auto"/>
        <w:ind w:firstLine="567"/>
        <w:rPr>
          <w:rFonts w:ascii="GHEA Grapalat" w:hAnsi="GHEA Grapalat"/>
          <w:sz w:val="20"/>
        </w:rPr>
      </w:pPr>
      <w:r w:rsidRPr="008239F9">
        <w:rPr>
          <w:rFonts w:ascii="GHEA Grapalat" w:hAnsi="GHEA Grapalat"/>
          <w:sz w:val="20"/>
        </w:rPr>
        <w:t>8.</w:t>
      </w:r>
      <w:r w:rsidR="006C7442" w:rsidRPr="008239F9">
        <w:rPr>
          <w:rFonts w:ascii="GHEA Grapalat" w:hAnsi="GHEA Grapalat"/>
          <w:sz w:val="20"/>
        </w:rPr>
        <w:t>9</w:t>
      </w:r>
      <w:r w:rsidRPr="008239F9">
        <w:rPr>
          <w:rFonts w:ascii="GHEA Grapalat" w:hAnsi="GHEA Grapalat"/>
          <w:sz w:val="20"/>
        </w:rPr>
        <w:t>.</w:t>
      </w:r>
      <w:r w:rsidR="00213830" w:rsidRPr="008239F9">
        <w:rPr>
          <w:rFonts w:ascii="GHEA Grapalat" w:hAnsi="GHEA Grapalat"/>
          <w:sz w:val="20"/>
        </w:rPr>
        <w:tab/>
      </w:r>
      <w:r w:rsidRPr="008239F9">
        <w:rPr>
          <w:rFonts w:ascii="GHEA Grapalat" w:hAnsi="GHEA Grapalat"/>
          <w:sz w:val="20"/>
        </w:rPr>
        <w:t>Если участник исправляет зафиксированное несоответствие в срок, установленный пунктом 8.</w:t>
      </w:r>
      <w:r w:rsidR="009F0AEC" w:rsidRPr="008239F9">
        <w:rPr>
          <w:rFonts w:ascii="GHEA Grapalat" w:hAnsi="GHEA Grapalat"/>
          <w:sz w:val="20"/>
        </w:rPr>
        <w:t>8</w:t>
      </w:r>
      <w:r w:rsidRPr="008239F9">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8239F9">
        <w:rPr>
          <w:rFonts w:ascii="GHEA Grapalat" w:hAnsi="GHEA Grapalat"/>
          <w:sz w:val="20"/>
        </w:rPr>
        <w:t xml:space="preserve"> </w:t>
      </w:r>
      <w:r w:rsidR="00D23C17" w:rsidRPr="008239F9">
        <w:rPr>
          <w:rFonts w:ascii="GHEA Grapalat" w:hAnsi="GHEA Grapalat"/>
          <w:sz w:val="20"/>
        </w:rPr>
        <w:lastRenderedPageBreak/>
        <w:t>данного участника</w:t>
      </w:r>
      <w:r w:rsidRPr="008239F9">
        <w:rPr>
          <w:rFonts w:ascii="GHEA Grapalat" w:hAnsi="GHEA Grapalat"/>
          <w:sz w:val="20"/>
        </w:rPr>
        <w:t xml:space="preserve"> оценивается неуд</w:t>
      </w:r>
      <w:r w:rsidR="00A50C53" w:rsidRPr="008239F9">
        <w:rPr>
          <w:rFonts w:ascii="GHEA Grapalat" w:hAnsi="GHEA Grapalat"/>
          <w:sz w:val="20"/>
        </w:rPr>
        <w:t>овлетворительно и отклоняется</w:t>
      </w:r>
      <w:r w:rsidR="005D7FA6" w:rsidRPr="008239F9">
        <w:rPr>
          <w:rFonts w:ascii="GHEA Grapalat" w:hAnsi="GHEA Grapalat"/>
          <w:sz w:val="20"/>
        </w:rPr>
        <w:t>, а отобранным участником признается участник, занявший последующее место</w:t>
      </w:r>
      <w:r w:rsidR="00A50C53" w:rsidRPr="008239F9">
        <w:rPr>
          <w:rFonts w:ascii="GHEA Grapalat" w:hAnsi="GHEA Grapalat"/>
          <w:sz w:val="20"/>
        </w:rPr>
        <w:t>.</w:t>
      </w:r>
    </w:p>
    <w:p w:rsidR="00C27BA4" w:rsidRPr="008239F9" w:rsidRDefault="00C27BA4" w:rsidP="008239F9">
      <w:pPr>
        <w:pStyle w:val="norm"/>
        <w:widowControl w:val="0"/>
        <w:tabs>
          <w:tab w:val="left" w:pos="1276"/>
        </w:tabs>
        <w:spacing w:line="240" w:lineRule="auto"/>
        <w:ind w:firstLine="567"/>
        <w:rPr>
          <w:rFonts w:ascii="GHEA Grapalat" w:hAnsi="GHEA Grapalat" w:cs="Sylfaen"/>
          <w:sz w:val="20"/>
        </w:rPr>
      </w:pPr>
      <w:r w:rsidRPr="008239F9">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8239F9">
        <w:rPr>
          <w:rFonts w:ascii="GHEA Grapalat" w:hAnsi="GHEA Grapalat" w:cs="Sylfaen"/>
          <w:sz w:val="20"/>
        </w:rPr>
        <w:t>К</w:t>
      </w:r>
      <w:r w:rsidRPr="008239F9">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8239F9">
        <w:rPr>
          <w:rFonts w:ascii="GHEA Grapalat" w:hAnsi="GHEA Grapalat" w:cs="Sylfaen"/>
          <w:sz w:val="20"/>
        </w:rPr>
        <w:t xml:space="preserve">воспроизведенный </w:t>
      </w:r>
      <w:r w:rsidRPr="008239F9">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8239F9">
        <w:rPr>
          <w:rFonts w:ascii="GHEA Grapalat" w:hAnsi="GHEA Grapalat" w:cs="Sylfaen"/>
          <w:sz w:val="20"/>
        </w:rPr>
        <w:t>.</w:t>
      </w:r>
    </w:p>
    <w:p w:rsidR="005E0E50" w:rsidRPr="008239F9" w:rsidRDefault="00A150A9" w:rsidP="008239F9">
      <w:pPr>
        <w:pStyle w:val="BodyTextIndent2"/>
        <w:widowControl w:val="0"/>
        <w:tabs>
          <w:tab w:val="left" w:pos="1276"/>
        </w:tabs>
        <w:spacing w:line="240" w:lineRule="auto"/>
        <w:ind w:firstLine="567"/>
        <w:rPr>
          <w:rFonts w:ascii="GHEA Grapalat" w:hAnsi="GHEA Grapalat" w:cs="Sylfaen"/>
        </w:rPr>
      </w:pPr>
      <w:r w:rsidRPr="008239F9">
        <w:rPr>
          <w:rFonts w:ascii="GHEA Grapalat" w:hAnsi="GHEA Grapalat"/>
        </w:rPr>
        <w:t>8.1</w:t>
      </w:r>
      <w:r w:rsidR="006C7442" w:rsidRPr="008239F9">
        <w:rPr>
          <w:rFonts w:ascii="GHEA Grapalat" w:hAnsi="GHEA Grapalat"/>
        </w:rPr>
        <w:t>0</w:t>
      </w:r>
      <w:r w:rsidRPr="008239F9">
        <w:rPr>
          <w:rFonts w:ascii="GHEA Grapalat" w:hAnsi="GHEA Grapalat"/>
        </w:rPr>
        <w:t>.</w:t>
      </w:r>
      <w:r w:rsidR="00213830" w:rsidRPr="008239F9">
        <w:rPr>
          <w:rFonts w:ascii="GHEA Grapalat" w:hAnsi="GHEA Grapalat"/>
        </w:rPr>
        <w:tab/>
      </w:r>
      <w:proofErr w:type="gramStart"/>
      <w:r w:rsidRPr="008239F9">
        <w:rPr>
          <w:rFonts w:ascii="GHEA Grapalat" w:hAnsi="GHEA Grapalat"/>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8239F9">
        <w:rPr>
          <w:rFonts w:ascii="GHEA Grapalat" w:hAnsi="GHEA Grapalat"/>
        </w:rPr>
        <w:t xml:space="preserve">, </w:t>
      </w:r>
      <w:proofErr w:type="gramStart"/>
      <w:r w:rsidRPr="008239F9">
        <w:rPr>
          <w:rFonts w:ascii="GHEA Grapalat" w:hAnsi="GHEA Grapalat"/>
        </w:rPr>
        <w:t>в которой такое лицо имеет долю (пай), подала заявку на участие в данной процедуре.</w:t>
      </w:r>
      <w:proofErr w:type="gramEnd"/>
      <w:r w:rsidRPr="008239F9">
        <w:rPr>
          <w:rFonts w:ascii="GHEA Grapalat" w:hAnsi="GHEA Grapalat"/>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8239F9" w:rsidRDefault="00A150A9" w:rsidP="008239F9">
      <w:pPr>
        <w:pStyle w:val="BodyTextIndent2"/>
        <w:widowControl w:val="0"/>
        <w:tabs>
          <w:tab w:val="left" w:pos="1276"/>
        </w:tabs>
        <w:spacing w:line="240" w:lineRule="auto"/>
        <w:ind w:firstLine="567"/>
        <w:rPr>
          <w:rFonts w:ascii="GHEA Grapalat" w:hAnsi="GHEA Grapalat" w:cs="Sylfaen"/>
        </w:rPr>
      </w:pPr>
      <w:r w:rsidRPr="008239F9">
        <w:rPr>
          <w:rFonts w:ascii="GHEA Grapalat" w:hAnsi="GHEA Grapalat"/>
        </w:rPr>
        <w:t>8.1</w:t>
      </w:r>
      <w:r w:rsidR="00DA35A6" w:rsidRPr="008239F9">
        <w:rPr>
          <w:rFonts w:ascii="GHEA Grapalat" w:hAnsi="GHEA Grapalat"/>
        </w:rPr>
        <w:t>1</w:t>
      </w:r>
      <w:r w:rsidR="004409B1" w:rsidRPr="008239F9">
        <w:rPr>
          <w:rFonts w:ascii="GHEA Grapalat" w:hAnsi="GHEA Grapalat"/>
        </w:rPr>
        <w:t>.</w:t>
      </w:r>
      <w:r w:rsidR="004409B1" w:rsidRPr="008239F9">
        <w:rPr>
          <w:rFonts w:ascii="GHEA Grapalat" w:hAnsi="GHEA Grapalat"/>
        </w:rPr>
        <w:tab/>
      </w:r>
      <w:r w:rsidRPr="008239F9">
        <w:rPr>
          <w:rFonts w:ascii="GHEA Grapalat" w:hAnsi="GHEA Grapalat"/>
        </w:rPr>
        <w:t>После вскрытия</w:t>
      </w:r>
      <w:r w:rsidR="00895E05" w:rsidRPr="008239F9">
        <w:rPr>
          <w:rFonts w:ascii="GHEA Grapalat" w:hAnsi="GHEA Grapalat"/>
        </w:rPr>
        <w:t xml:space="preserve"> и оценки</w:t>
      </w:r>
      <w:r w:rsidRPr="008239F9">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8239F9">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8239F9">
        <w:rPr>
          <w:rFonts w:ascii="GHEA Grapalat" w:hAnsi="GHEA Grapalat"/>
        </w:rPr>
        <w:t>.</w:t>
      </w:r>
      <w:r w:rsidRPr="008239F9">
        <w:rPr>
          <w:rFonts w:ascii="GHEA Grapalat" w:hAnsi="GHEA Grapalat"/>
        </w:rPr>
        <w:t>8.1</w:t>
      </w:r>
      <w:r w:rsidR="00874C2B" w:rsidRPr="008239F9">
        <w:rPr>
          <w:rFonts w:ascii="GHEA Grapalat" w:hAnsi="GHEA Grapalat"/>
        </w:rPr>
        <w:t>2</w:t>
      </w:r>
      <w:r w:rsidRPr="008239F9">
        <w:rPr>
          <w:rFonts w:ascii="GHEA Grapalat" w:hAnsi="GHEA Grapalat"/>
        </w:rPr>
        <w:t xml:space="preserve">.Не </w:t>
      </w:r>
      <w:proofErr w:type="gramStart"/>
      <w:r w:rsidRPr="008239F9">
        <w:rPr>
          <w:rFonts w:ascii="GHEA Grapalat" w:hAnsi="GHEA Grapalat"/>
        </w:rPr>
        <w:t>позднее</w:t>
      </w:r>
      <w:proofErr w:type="gramEnd"/>
      <w:r w:rsidRPr="008239F9">
        <w:rPr>
          <w:rFonts w:ascii="GHEA Grapalat" w:hAnsi="GHEA Grapalat"/>
        </w:rPr>
        <w:t xml:space="preserve"> чем на следующий рабочий день после завершения заседания по вскрытию</w:t>
      </w:r>
      <w:r w:rsidR="001E4A24" w:rsidRPr="008239F9">
        <w:rPr>
          <w:rFonts w:ascii="GHEA Grapalat" w:hAnsi="GHEA Grapalat"/>
        </w:rPr>
        <w:t xml:space="preserve"> и оценке</w:t>
      </w:r>
      <w:r w:rsidRPr="008239F9">
        <w:rPr>
          <w:rFonts w:ascii="GHEA Grapalat" w:hAnsi="GHEA Grapalat"/>
        </w:rPr>
        <w:t xml:space="preserve"> заявок секретарь комиссии: </w:t>
      </w:r>
    </w:p>
    <w:p w:rsidR="00A24827" w:rsidRPr="008239F9" w:rsidRDefault="00A24827" w:rsidP="008239F9">
      <w:pPr>
        <w:pStyle w:val="BodyTextIndent2"/>
        <w:widowControl w:val="0"/>
        <w:tabs>
          <w:tab w:val="left" w:pos="1134"/>
        </w:tabs>
        <w:spacing w:line="240" w:lineRule="auto"/>
        <w:ind w:firstLine="567"/>
        <w:rPr>
          <w:rFonts w:ascii="GHEA Grapalat" w:hAnsi="GHEA Grapalat" w:cs="Sylfaen"/>
        </w:rPr>
      </w:pPr>
      <w:r w:rsidRPr="008239F9">
        <w:rPr>
          <w:rFonts w:ascii="GHEA Grapalat" w:hAnsi="GHEA Grapalat"/>
        </w:rPr>
        <w:t>1)</w:t>
      </w:r>
      <w:r w:rsidR="00DC64B5" w:rsidRPr="008239F9">
        <w:rPr>
          <w:rFonts w:ascii="GHEA Grapalat" w:hAnsi="GHEA Grapalat"/>
        </w:rPr>
        <w:tab/>
      </w:r>
      <w:r w:rsidRPr="008239F9">
        <w:rPr>
          <w:rFonts w:ascii="GHEA Grapalat" w:hAnsi="GHEA Grapalat"/>
        </w:rPr>
        <w:t>опубликовывает в бюллетене воспроизведенный (отсканированный) с</w:t>
      </w:r>
      <w:r w:rsidR="00DC64B5" w:rsidRPr="008239F9">
        <w:rPr>
          <w:rFonts w:ascii="Courier New" w:hAnsi="Courier New" w:cs="Courier New"/>
          <w:lang w:val="en-US"/>
        </w:rPr>
        <w:t> </w:t>
      </w:r>
      <w:r w:rsidRPr="008239F9">
        <w:rPr>
          <w:rFonts w:ascii="GHEA Grapalat" w:hAnsi="GHEA Grapalat"/>
        </w:rPr>
        <w:t>оригинала вариант протокола заседания по вскрытию заявок</w:t>
      </w:r>
      <w:r w:rsidR="001E4A24" w:rsidRPr="008239F9">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8239F9">
        <w:t xml:space="preserve"> </w:t>
      </w:r>
      <w:r w:rsidR="001E4A24" w:rsidRPr="008239F9">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8239F9" w:rsidRDefault="008B73CD" w:rsidP="008239F9">
      <w:pPr>
        <w:pStyle w:val="BodyTextIndent2"/>
        <w:widowControl w:val="0"/>
        <w:tabs>
          <w:tab w:val="left" w:pos="1134"/>
        </w:tabs>
        <w:spacing w:line="240" w:lineRule="auto"/>
        <w:ind w:firstLine="567"/>
        <w:rPr>
          <w:rFonts w:ascii="GHEA Grapalat" w:hAnsi="GHEA Grapalat" w:cs="Sylfaen"/>
        </w:rPr>
      </w:pPr>
      <w:r w:rsidRPr="008239F9">
        <w:rPr>
          <w:rFonts w:ascii="GHEA Grapalat" w:hAnsi="GHEA Grapalat"/>
        </w:rPr>
        <w:t>2)</w:t>
      </w:r>
      <w:r w:rsidR="00DC64B5" w:rsidRPr="008239F9">
        <w:rPr>
          <w:rFonts w:ascii="GHEA Grapalat" w:hAnsi="GHEA Grapalat"/>
        </w:rPr>
        <w:tab/>
      </w:r>
      <w:r w:rsidRPr="008239F9">
        <w:rPr>
          <w:rFonts w:ascii="GHEA Grapalat" w:hAnsi="GHEA Grapalat"/>
        </w:rPr>
        <w:t>опубликовывает в бюллетене воспроизведенные (отсканированные) с</w:t>
      </w:r>
      <w:r w:rsidR="00DC64B5" w:rsidRPr="008239F9">
        <w:rPr>
          <w:rFonts w:ascii="Courier New" w:hAnsi="Courier New" w:cs="Courier New"/>
          <w:lang w:val="en-US"/>
        </w:rPr>
        <w:t> </w:t>
      </w:r>
      <w:r w:rsidRPr="008239F9">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8239F9">
        <w:rPr>
          <w:rFonts w:ascii="GHEA Grapalat" w:hAnsi="GHEA Grapalat"/>
        </w:rPr>
        <w:t xml:space="preserve"> и оценке</w:t>
      </w:r>
      <w:r w:rsidRPr="008239F9">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8239F9" w:rsidRDefault="008769B4" w:rsidP="008239F9">
      <w:pPr>
        <w:widowControl w:val="0"/>
        <w:tabs>
          <w:tab w:val="left" w:pos="1276"/>
        </w:tabs>
        <w:ind w:firstLine="567"/>
        <w:jc w:val="both"/>
        <w:rPr>
          <w:rFonts w:ascii="GHEA Grapalat" w:hAnsi="GHEA Grapalat"/>
          <w:sz w:val="20"/>
          <w:szCs w:val="20"/>
        </w:rPr>
      </w:pPr>
      <w:r w:rsidRPr="008239F9">
        <w:rPr>
          <w:rFonts w:ascii="GHEA Grapalat" w:hAnsi="GHEA Grapalat"/>
          <w:sz w:val="20"/>
          <w:szCs w:val="20"/>
        </w:rPr>
        <w:t>8.</w:t>
      </w:r>
      <w:r w:rsidR="005B6DCF" w:rsidRPr="008239F9">
        <w:rPr>
          <w:rFonts w:ascii="GHEA Grapalat" w:hAnsi="GHEA Grapalat"/>
          <w:sz w:val="20"/>
          <w:szCs w:val="20"/>
          <w:lang w:val="hy-AM"/>
        </w:rPr>
        <w:t>1</w:t>
      </w:r>
      <w:r w:rsidR="007F36F8" w:rsidRPr="008239F9">
        <w:rPr>
          <w:rFonts w:ascii="GHEA Grapalat" w:hAnsi="GHEA Grapalat"/>
          <w:sz w:val="20"/>
          <w:szCs w:val="20"/>
        </w:rPr>
        <w:t>2</w:t>
      </w:r>
      <w:r w:rsidR="00493CC7" w:rsidRPr="008239F9">
        <w:rPr>
          <w:rFonts w:ascii="GHEA Grapalat" w:hAnsi="GHEA Grapalat"/>
          <w:sz w:val="20"/>
          <w:szCs w:val="20"/>
        </w:rPr>
        <w:t>.</w:t>
      </w:r>
      <w:r w:rsidR="00493CC7" w:rsidRPr="008239F9">
        <w:rPr>
          <w:rFonts w:ascii="GHEA Grapalat" w:hAnsi="GHEA Grapalat"/>
          <w:sz w:val="20"/>
          <w:szCs w:val="20"/>
        </w:rPr>
        <w:tab/>
      </w:r>
      <w:proofErr w:type="gramStart"/>
      <w:r w:rsidRPr="008239F9">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8239F9">
        <w:rPr>
          <w:rFonts w:ascii="GHEA Grapalat" w:hAnsi="GHEA Grapalat"/>
          <w:sz w:val="20"/>
          <w:szCs w:val="20"/>
        </w:rPr>
        <w:t xml:space="preserve"> их</w:t>
      </w:r>
      <w:r w:rsidRPr="008239F9">
        <w:rPr>
          <w:rFonts w:ascii="GHEA Grapalat" w:hAnsi="GHEA Grapalat"/>
          <w:sz w:val="20"/>
          <w:szCs w:val="20"/>
        </w:rPr>
        <w:t xml:space="preserve"> получения </w:t>
      </w:r>
      <w:r w:rsidR="00C42879" w:rsidRPr="008239F9">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8239F9">
        <w:rPr>
          <w:rFonts w:ascii="GHEA Grapalat" w:hAnsi="GHEA Grapalat"/>
          <w:sz w:val="20"/>
          <w:szCs w:val="20"/>
        </w:rPr>
        <w:t>.</w:t>
      </w:r>
      <w:proofErr w:type="gramEnd"/>
      <w:r w:rsidRPr="008239F9">
        <w:rPr>
          <w:rFonts w:ascii="GHEA Grapalat" w:hAnsi="GHEA Grapalat"/>
          <w:sz w:val="20"/>
          <w:szCs w:val="20"/>
        </w:rPr>
        <w:t xml:space="preserve"> </w:t>
      </w:r>
      <w:proofErr w:type="gramStart"/>
      <w:r w:rsidRPr="008239F9">
        <w:rPr>
          <w:rFonts w:ascii="GHEA Grapalat" w:hAnsi="GHEA Grapalat"/>
          <w:sz w:val="20"/>
          <w:szCs w:val="20"/>
        </w:rPr>
        <w:t xml:space="preserve">При этом если </w:t>
      </w:r>
      <w:r w:rsidR="00F763EC" w:rsidRPr="008239F9">
        <w:rPr>
          <w:rFonts w:ascii="GHEA Grapalat" w:hAnsi="GHEA Grapalat"/>
          <w:sz w:val="20"/>
          <w:szCs w:val="20"/>
        </w:rPr>
        <w:t xml:space="preserve">представленное </w:t>
      </w:r>
      <w:r w:rsidRPr="008239F9">
        <w:rPr>
          <w:rFonts w:ascii="GHEA Grapalat" w:hAnsi="GHEA Grapalat"/>
          <w:sz w:val="20"/>
          <w:szCs w:val="20"/>
        </w:rPr>
        <w:t xml:space="preserve">по заявке </w:t>
      </w:r>
      <w:r w:rsidR="00FA2B47" w:rsidRPr="008239F9">
        <w:rPr>
          <w:rFonts w:ascii="GHEA Grapalat" w:hAnsi="GHEA Grapalat"/>
          <w:sz w:val="20"/>
          <w:szCs w:val="20"/>
        </w:rPr>
        <w:t>подтверждени</w:t>
      </w:r>
      <w:r w:rsidR="00F763EC" w:rsidRPr="008239F9">
        <w:rPr>
          <w:rFonts w:ascii="GHEA Grapalat" w:hAnsi="GHEA Grapalat"/>
          <w:sz w:val="20"/>
          <w:szCs w:val="20"/>
        </w:rPr>
        <w:t>е</w:t>
      </w:r>
      <w:r w:rsidR="00FA2B47" w:rsidRPr="008239F9">
        <w:rPr>
          <w:rFonts w:ascii="GHEA Grapalat" w:hAnsi="GHEA Grapalat"/>
          <w:sz w:val="20"/>
          <w:szCs w:val="20"/>
        </w:rPr>
        <w:t xml:space="preserve"> </w:t>
      </w:r>
      <w:r w:rsidRPr="008239F9">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8239F9">
        <w:rPr>
          <w:rFonts w:ascii="GHEA Grapalat" w:hAnsi="GHEA Grapalat"/>
          <w:sz w:val="20"/>
          <w:szCs w:val="20"/>
        </w:rPr>
        <w:t xml:space="preserve">соответствующее </w:t>
      </w:r>
      <w:r w:rsidRPr="008239F9">
        <w:rPr>
          <w:rFonts w:ascii="GHEA Grapalat" w:hAnsi="GHEA Grapalat"/>
          <w:sz w:val="20"/>
          <w:szCs w:val="20"/>
        </w:rPr>
        <w:t xml:space="preserve">действительности </w:t>
      </w:r>
      <w:r w:rsidR="00F763EC" w:rsidRPr="008239F9">
        <w:rPr>
          <w:rFonts w:ascii="GHEA Grapalat" w:hAnsi="GHEA Grapalat"/>
          <w:sz w:val="20"/>
          <w:szCs w:val="20"/>
        </w:rPr>
        <w:t xml:space="preserve">либо </w:t>
      </w:r>
      <w:r w:rsidRPr="008239F9">
        <w:rPr>
          <w:rFonts w:ascii="GHEA Grapalat" w:hAnsi="GHEA Grapalat"/>
          <w:sz w:val="20"/>
          <w:szCs w:val="20"/>
        </w:rPr>
        <w:t xml:space="preserve">участник в установленные </w:t>
      </w:r>
      <w:r w:rsidR="004623A3" w:rsidRPr="008239F9">
        <w:rPr>
          <w:rFonts w:ascii="GHEA Grapalat" w:hAnsi="GHEA Grapalat"/>
          <w:sz w:val="20"/>
          <w:szCs w:val="20"/>
        </w:rPr>
        <w:t xml:space="preserve">настоящим </w:t>
      </w:r>
      <w:r w:rsidRPr="008239F9">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8239F9">
        <w:rPr>
          <w:rFonts w:ascii="GHEA Grapalat" w:hAnsi="GHEA Grapalat"/>
          <w:sz w:val="20"/>
          <w:szCs w:val="20"/>
        </w:rPr>
        <w:t>или отобранный участник не представляет обеспечение квалификации,</w:t>
      </w:r>
      <w:r w:rsidR="00F73D7F" w:rsidRPr="008239F9">
        <w:rPr>
          <w:rFonts w:ascii="GHEA Grapalat" w:hAnsi="GHEA Grapalat"/>
          <w:sz w:val="20"/>
          <w:szCs w:val="20"/>
        </w:rPr>
        <w:t xml:space="preserve"> </w:t>
      </w:r>
      <w:r w:rsidRPr="008239F9">
        <w:rPr>
          <w:rFonts w:ascii="GHEA Grapalat" w:hAnsi="GHEA Grapalat"/>
          <w:sz w:val="20"/>
          <w:szCs w:val="20"/>
        </w:rPr>
        <w:t>то это обстоятельство считается нарушением обязательства, принятого в рамках процесса закупки.</w:t>
      </w:r>
      <w:proofErr w:type="gramEnd"/>
    </w:p>
    <w:p w:rsidR="00A63D83" w:rsidRPr="008239F9" w:rsidRDefault="00A63D83" w:rsidP="008239F9">
      <w:pPr>
        <w:widowControl w:val="0"/>
        <w:tabs>
          <w:tab w:val="left" w:pos="1276"/>
        </w:tabs>
        <w:ind w:firstLine="567"/>
        <w:jc w:val="both"/>
        <w:rPr>
          <w:rFonts w:ascii="GHEA Grapalat" w:hAnsi="GHEA Grapalat"/>
          <w:sz w:val="20"/>
          <w:szCs w:val="20"/>
        </w:rPr>
      </w:pPr>
      <w:r w:rsidRPr="008239F9">
        <w:rPr>
          <w:rFonts w:ascii="GHEA Grapalat" w:hAnsi="GHEA Grapalat"/>
          <w:sz w:val="20"/>
          <w:szCs w:val="20"/>
        </w:rPr>
        <w:t>8.1</w:t>
      </w:r>
      <w:r w:rsidR="00F22B8A" w:rsidRPr="008239F9">
        <w:rPr>
          <w:rFonts w:ascii="GHEA Grapalat" w:hAnsi="GHEA Grapalat"/>
          <w:sz w:val="20"/>
          <w:szCs w:val="20"/>
        </w:rPr>
        <w:t>3</w:t>
      </w:r>
      <w:proofErr w:type="gramStart"/>
      <w:r w:rsidR="00A31DCA" w:rsidRPr="008239F9">
        <w:rPr>
          <w:rFonts w:ascii="GHEA Grapalat" w:hAnsi="GHEA Grapalat"/>
          <w:sz w:val="20"/>
          <w:szCs w:val="20"/>
        </w:rPr>
        <w:t xml:space="preserve"> Е</w:t>
      </w:r>
      <w:proofErr w:type="gramEnd"/>
      <w:r w:rsidR="00A31DCA" w:rsidRPr="008239F9">
        <w:rPr>
          <w:rFonts w:ascii="GHEA Grapalat" w:hAnsi="GHEA Grapalat"/>
          <w:sz w:val="20"/>
          <w:szCs w:val="20"/>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8239F9" w:rsidRDefault="00E64D24" w:rsidP="008239F9">
      <w:pPr>
        <w:pStyle w:val="norm"/>
        <w:widowControl w:val="0"/>
        <w:tabs>
          <w:tab w:val="left" w:pos="1276"/>
        </w:tabs>
        <w:spacing w:line="240" w:lineRule="auto"/>
        <w:ind w:firstLine="567"/>
        <w:rPr>
          <w:rFonts w:ascii="GHEA Grapalat" w:hAnsi="GHEA Grapalat" w:cs="Sylfaen"/>
          <w:sz w:val="20"/>
        </w:rPr>
      </w:pPr>
      <w:r w:rsidRPr="008239F9">
        <w:rPr>
          <w:rFonts w:ascii="GHEA Grapalat" w:hAnsi="GHEA Grapalat"/>
          <w:sz w:val="20"/>
        </w:rPr>
        <w:t>8.1</w:t>
      </w:r>
      <w:r w:rsidR="00A304E3" w:rsidRPr="008239F9">
        <w:rPr>
          <w:rFonts w:ascii="GHEA Grapalat" w:hAnsi="GHEA Grapalat"/>
          <w:sz w:val="20"/>
        </w:rPr>
        <w:t>4</w:t>
      </w:r>
      <w:r w:rsidRPr="008239F9">
        <w:rPr>
          <w:rFonts w:ascii="GHEA Grapalat" w:hAnsi="GHEA Grapalat"/>
          <w:sz w:val="20"/>
        </w:rPr>
        <w:t xml:space="preserve"> </w:t>
      </w:r>
      <w:r w:rsidR="00A74478" w:rsidRPr="008239F9">
        <w:rPr>
          <w:rFonts w:ascii="GHEA Grapalat" w:hAnsi="GHEA Grapalat"/>
          <w:sz w:val="20"/>
        </w:rPr>
        <w:t>Документы, указанные в пунктах 8.</w:t>
      </w:r>
      <w:r w:rsidR="00F20C21" w:rsidRPr="008239F9">
        <w:rPr>
          <w:rFonts w:ascii="GHEA Grapalat" w:hAnsi="GHEA Grapalat"/>
          <w:sz w:val="20"/>
        </w:rPr>
        <w:t>8</w:t>
      </w:r>
      <w:r w:rsidR="00A74478" w:rsidRPr="008239F9">
        <w:rPr>
          <w:rFonts w:ascii="GHEA Grapalat" w:hAnsi="GHEA Grapalat"/>
          <w:sz w:val="20"/>
        </w:rPr>
        <w:t xml:space="preserve"> и 8.</w:t>
      </w:r>
      <w:r w:rsidR="00F20C21" w:rsidRPr="008239F9">
        <w:rPr>
          <w:rFonts w:ascii="GHEA Grapalat" w:hAnsi="GHEA Grapalat"/>
          <w:sz w:val="20"/>
        </w:rPr>
        <w:t>9</w:t>
      </w:r>
      <w:r w:rsidR="00A74478" w:rsidRPr="008239F9">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8239F9">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8239F9" w:rsidRDefault="00A150A9" w:rsidP="008239F9">
      <w:pPr>
        <w:pStyle w:val="BodyTextIndent2"/>
        <w:widowControl w:val="0"/>
        <w:tabs>
          <w:tab w:val="left" w:pos="1276"/>
        </w:tabs>
        <w:spacing w:line="240" w:lineRule="auto"/>
        <w:ind w:firstLine="567"/>
        <w:rPr>
          <w:rFonts w:ascii="GHEA Grapalat" w:hAnsi="GHEA Grapalat" w:cs="Sylfaen"/>
          <w:spacing w:val="-4"/>
        </w:rPr>
      </w:pPr>
      <w:r w:rsidRPr="008239F9">
        <w:rPr>
          <w:rFonts w:ascii="GHEA Grapalat" w:hAnsi="GHEA Grapalat"/>
        </w:rPr>
        <w:t>8.</w:t>
      </w:r>
      <w:r w:rsidR="0093610F" w:rsidRPr="008239F9">
        <w:rPr>
          <w:rFonts w:ascii="GHEA Grapalat" w:hAnsi="GHEA Grapalat"/>
        </w:rPr>
        <w:t>1</w:t>
      </w:r>
      <w:r w:rsidR="00B0267A" w:rsidRPr="008239F9">
        <w:rPr>
          <w:rFonts w:ascii="GHEA Grapalat" w:hAnsi="GHEA Grapalat"/>
        </w:rPr>
        <w:t>5</w:t>
      </w:r>
      <w:r w:rsidR="00EE0CB1" w:rsidRPr="008239F9">
        <w:rPr>
          <w:rFonts w:ascii="GHEA Grapalat" w:hAnsi="GHEA Grapalat"/>
        </w:rPr>
        <w:t>.</w:t>
      </w:r>
      <w:r w:rsidR="00EE0CB1" w:rsidRPr="008239F9">
        <w:rPr>
          <w:rFonts w:ascii="GHEA Grapalat" w:hAnsi="GHEA Grapalat"/>
        </w:rPr>
        <w:tab/>
      </w:r>
      <w:r w:rsidRPr="008239F9">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8239F9" w:rsidRDefault="00BF457D" w:rsidP="008239F9">
      <w:pPr>
        <w:widowControl w:val="0"/>
        <w:tabs>
          <w:tab w:val="left" w:pos="1276"/>
        </w:tabs>
        <w:ind w:firstLine="567"/>
        <w:jc w:val="both"/>
        <w:rPr>
          <w:rFonts w:ascii="GHEA Grapalat" w:hAnsi="GHEA Grapalat"/>
          <w:sz w:val="20"/>
          <w:szCs w:val="20"/>
        </w:rPr>
      </w:pPr>
      <w:r w:rsidRPr="008239F9">
        <w:rPr>
          <w:rFonts w:ascii="GHEA Grapalat" w:hAnsi="GHEA Grapalat"/>
          <w:sz w:val="20"/>
          <w:szCs w:val="20"/>
        </w:rPr>
        <w:t>8.1</w:t>
      </w:r>
      <w:r w:rsidR="00335388" w:rsidRPr="008239F9">
        <w:rPr>
          <w:rFonts w:ascii="GHEA Grapalat" w:hAnsi="GHEA Grapalat"/>
          <w:sz w:val="20"/>
          <w:szCs w:val="20"/>
        </w:rPr>
        <w:t>6</w:t>
      </w:r>
      <w:r w:rsidRPr="008239F9">
        <w:rPr>
          <w:rFonts w:ascii="GHEA Grapalat" w:hAnsi="GHEA Grapalat"/>
          <w:sz w:val="20"/>
          <w:szCs w:val="20"/>
        </w:rPr>
        <w:t>.</w:t>
      </w:r>
      <w:r w:rsidRPr="008239F9">
        <w:rPr>
          <w:rFonts w:ascii="GHEA Grapalat" w:hAnsi="GHEA Grapalat"/>
          <w:sz w:val="20"/>
          <w:szCs w:val="20"/>
        </w:rPr>
        <w:tab/>
      </w:r>
      <w:proofErr w:type="gramStart"/>
      <w:r w:rsidRPr="008239F9">
        <w:rPr>
          <w:rFonts w:ascii="GHEA Grapalat" w:hAnsi="GHEA Grapalat"/>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457D" w:rsidRPr="008239F9" w:rsidRDefault="00BF457D" w:rsidP="008239F9">
      <w:pPr>
        <w:widowControl w:val="0"/>
        <w:ind w:firstLine="567"/>
        <w:jc w:val="both"/>
        <w:rPr>
          <w:rFonts w:ascii="GHEA Grapalat" w:hAnsi="GHEA Grapalat"/>
          <w:sz w:val="20"/>
          <w:szCs w:val="20"/>
        </w:rPr>
      </w:pPr>
      <w:r w:rsidRPr="008239F9">
        <w:rPr>
          <w:rFonts w:ascii="GHEA Grapalat" w:hAnsi="GHEA Grapalat"/>
          <w:sz w:val="20"/>
          <w:szCs w:val="20"/>
        </w:rPr>
        <w:t xml:space="preserve">При обмене сведениями (документами) электронным способом участник отправляет сведения </w:t>
      </w:r>
      <w:r w:rsidRPr="008239F9">
        <w:rPr>
          <w:rFonts w:ascii="GHEA Grapalat" w:hAnsi="GHEA Grapalat"/>
          <w:sz w:val="20"/>
          <w:szCs w:val="20"/>
        </w:rPr>
        <w:lastRenderedPageBreak/>
        <w:t>(документы) в воспроизведенном (отсканированном) с утвержденного оригинала варианте.</w:t>
      </w:r>
    </w:p>
    <w:p w:rsidR="002B103D" w:rsidRPr="008239F9" w:rsidRDefault="00A150A9" w:rsidP="008239F9">
      <w:pPr>
        <w:pStyle w:val="BodyTextIndent2"/>
        <w:widowControl w:val="0"/>
        <w:tabs>
          <w:tab w:val="left" w:pos="1276"/>
        </w:tabs>
        <w:spacing w:line="240" w:lineRule="auto"/>
        <w:ind w:firstLine="567"/>
        <w:rPr>
          <w:rFonts w:ascii="GHEA Grapalat" w:hAnsi="GHEA Grapalat"/>
        </w:rPr>
      </w:pPr>
      <w:r w:rsidRPr="008239F9">
        <w:rPr>
          <w:rFonts w:ascii="GHEA Grapalat" w:hAnsi="GHEA Grapalat"/>
        </w:rPr>
        <w:t>8.</w:t>
      </w:r>
      <w:r w:rsidR="000E624C" w:rsidRPr="008239F9">
        <w:rPr>
          <w:rFonts w:ascii="GHEA Grapalat" w:hAnsi="GHEA Grapalat"/>
          <w:lang w:val="hy-AM"/>
        </w:rPr>
        <w:t>1</w:t>
      </w:r>
      <w:r w:rsidR="003E503E" w:rsidRPr="008239F9">
        <w:rPr>
          <w:rFonts w:ascii="GHEA Grapalat" w:hAnsi="GHEA Grapalat"/>
        </w:rPr>
        <w:t>7</w:t>
      </w:r>
      <w:r w:rsidRPr="008239F9">
        <w:rPr>
          <w:rFonts w:ascii="GHEA Grapalat" w:hAnsi="GHEA Grapalat"/>
        </w:rPr>
        <w:t>.</w:t>
      </w:r>
      <w:r w:rsidR="00EE0CB1" w:rsidRPr="008239F9">
        <w:rPr>
          <w:rFonts w:ascii="GHEA Grapalat" w:hAnsi="GHEA Grapalat"/>
        </w:rPr>
        <w:tab/>
      </w:r>
      <w:r w:rsidRPr="008239F9">
        <w:rPr>
          <w:rFonts w:ascii="GHEA Grapalat" w:hAnsi="GHEA Grapalat"/>
        </w:rPr>
        <w:t>Оценка заявок и определение отобранного участника осуществляются по отдельным лотам</w:t>
      </w:r>
      <w:r w:rsidR="00757B7C" w:rsidRPr="008239F9">
        <w:rPr>
          <w:rStyle w:val="FootnoteReference"/>
          <w:rFonts w:ascii="GHEA Grapalat" w:hAnsi="GHEA Grapalat"/>
        </w:rPr>
        <w:footnoteReference w:customMarkFollows="1" w:id="1"/>
        <w:t>10</w:t>
      </w:r>
      <w:r w:rsidRPr="008239F9">
        <w:rPr>
          <w:rFonts w:ascii="GHEA Grapalat" w:hAnsi="GHEA Grapalat"/>
        </w:rPr>
        <w:t xml:space="preserve">. </w:t>
      </w:r>
    </w:p>
    <w:p w:rsidR="00583092" w:rsidRPr="008239F9" w:rsidRDefault="00A150A9" w:rsidP="008239F9">
      <w:pPr>
        <w:widowControl w:val="0"/>
        <w:tabs>
          <w:tab w:val="left" w:pos="1276"/>
        </w:tabs>
        <w:ind w:firstLine="567"/>
        <w:jc w:val="both"/>
        <w:rPr>
          <w:rFonts w:ascii="GHEA Grapalat" w:hAnsi="GHEA Grapalat"/>
          <w:sz w:val="20"/>
          <w:szCs w:val="20"/>
        </w:rPr>
      </w:pPr>
      <w:r w:rsidRPr="008239F9">
        <w:rPr>
          <w:rFonts w:ascii="GHEA Grapalat" w:hAnsi="GHEA Grapalat"/>
          <w:sz w:val="20"/>
          <w:szCs w:val="20"/>
        </w:rPr>
        <w:t>8.</w:t>
      </w:r>
      <w:r w:rsidR="0018426E" w:rsidRPr="008239F9">
        <w:rPr>
          <w:rFonts w:ascii="GHEA Grapalat" w:hAnsi="GHEA Grapalat"/>
          <w:sz w:val="20"/>
          <w:szCs w:val="20"/>
        </w:rPr>
        <w:t>1</w:t>
      </w:r>
      <w:r w:rsidR="00C808AC" w:rsidRPr="008239F9">
        <w:rPr>
          <w:rFonts w:ascii="GHEA Grapalat" w:hAnsi="GHEA Grapalat"/>
          <w:sz w:val="20"/>
          <w:szCs w:val="20"/>
        </w:rPr>
        <w:t>8</w:t>
      </w:r>
      <w:r w:rsidR="009F2C5D" w:rsidRPr="008239F9">
        <w:rPr>
          <w:rFonts w:ascii="GHEA Grapalat" w:hAnsi="GHEA Grapalat"/>
          <w:sz w:val="20"/>
          <w:szCs w:val="20"/>
        </w:rPr>
        <w:t>.</w:t>
      </w:r>
      <w:r w:rsidR="009F2C5D" w:rsidRPr="008239F9">
        <w:rPr>
          <w:rFonts w:ascii="GHEA Grapalat" w:hAnsi="GHEA Grapalat"/>
          <w:sz w:val="20"/>
          <w:szCs w:val="20"/>
        </w:rPr>
        <w:tab/>
      </w:r>
      <w:r w:rsidRPr="008239F9">
        <w:rPr>
          <w:rFonts w:ascii="GHEA Grapalat" w:hAnsi="GHEA Grapalat"/>
          <w:sz w:val="20"/>
          <w:szCs w:val="20"/>
        </w:rPr>
        <w:t>В случае если отобранный участник не заключает (отказывается</w:t>
      </w:r>
      <w:r w:rsidR="00521B59" w:rsidRPr="008239F9">
        <w:rPr>
          <w:rFonts w:ascii="Courier New" w:hAnsi="Courier New" w:cs="Courier New"/>
          <w:sz w:val="20"/>
          <w:szCs w:val="20"/>
          <w:lang w:val="en-US"/>
        </w:rPr>
        <w:t> </w:t>
      </w:r>
      <w:r w:rsidRPr="008239F9">
        <w:rPr>
          <w:rFonts w:ascii="GHEA Grapalat" w:hAnsi="GHEA Grapalat"/>
          <w:sz w:val="20"/>
          <w:szCs w:val="20"/>
        </w:rPr>
        <w:t xml:space="preserve">заключать) договор или лишается права на заключение договора, </w:t>
      </w:r>
      <w:r w:rsidR="000702A0" w:rsidRPr="008239F9">
        <w:rPr>
          <w:rFonts w:ascii="GHEA Grapalat" w:hAnsi="GHEA Grapalat"/>
          <w:sz w:val="20"/>
          <w:szCs w:val="20"/>
        </w:rPr>
        <w:t xml:space="preserve">решением </w:t>
      </w:r>
      <w:proofErr w:type="gramStart"/>
      <w:r w:rsidR="000702A0" w:rsidRPr="008239F9">
        <w:rPr>
          <w:rFonts w:ascii="GHEA Grapalat" w:hAnsi="GHEA Grapalat"/>
          <w:sz w:val="20"/>
          <w:szCs w:val="20"/>
        </w:rPr>
        <w:t>комиссии</w:t>
      </w:r>
      <w:proofErr w:type="gramEnd"/>
      <w:r w:rsidR="000702A0" w:rsidRPr="008239F9">
        <w:rPr>
          <w:rFonts w:ascii="GHEA Grapalat" w:hAnsi="GHEA Grapalat"/>
          <w:sz w:val="20"/>
          <w:szCs w:val="20"/>
        </w:rPr>
        <w:t xml:space="preserve"> </w:t>
      </w:r>
      <w:r w:rsidR="005F2F3B" w:rsidRPr="008239F9">
        <w:rPr>
          <w:rFonts w:ascii="GHEA Grapalat" w:hAnsi="GHEA Grapalat"/>
          <w:sz w:val="20"/>
          <w:szCs w:val="20"/>
        </w:rPr>
        <w:t xml:space="preserve">отобранным  </w:t>
      </w:r>
      <w:r w:rsidRPr="008239F9">
        <w:rPr>
          <w:rFonts w:ascii="GHEA Grapalat" w:hAnsi="GHEA Grapalat"/>
          <w:sz w:val="20"/>
          <w:szCs w:val="20"/>
        </w:rPr>
        <w:t>участник</w:t>
      </w:r>
      <w:r w:rsidR="005F2F3B" w:rsidRPr="008239F9">
        <w:rPr>
          <w:rFonts w:ascii="GHEA Grapalat" w:hAnsi="GHEA Grapalat"/>
          <w:sz w:val="20"/>
          <w:szCs w:val="20"/>
        </w:rPr>
        <w:t xml:space="preserve">ом </w:t>
      </w:r>
      <w:r w:rsidR="005F2F3B" w:rsidRPr="008239F9">
        <w:rPr>
          <w:rFonts w:ascii="GHEA Grapalat" w:hAnsi="GHEA Grapalat"/>
          <w:sz w:val="20"/>
          <w:szCs w:val="20"/>
          <w:lang w:val="hy-AM"/>
        </w:rPr>
        <w:t xml:space="preserve"> </w:t>
      </w:r>
      <w:r w:rsidR="005F2F3B" w:rsidRPr="008239F9">
        <w:rPr>
          <w:rFonts w:ascii="GHEA Grapalat" w:hAnsi="GHEA Grapalat"/>
          <w:sz w:val="20"/>
          <w:szCs w:val="20"/>
        </w:rPr>
        <w:t>признается участник занявший следующее место</w:t>
      </w:r>
      <w:r w:rsidR="00951CE5" w:rsidRPr="008239F9">
        <w:rPr>
          <w:rFonts w:ascii="GHEA Grapalat" w:hAnsi="GHEA Grapalat"/>
          <w:sz w:val="20"/>
          <w:szCs w:val="20"/>
          <w:lang w:val="hy-AM"/>
        </w:rPr>
        <w:t xml:space="preserve"> </w:t>
      </w:r>
      <w:r w:rsidR="00951CE5" w:rsidRPr="008239F9">
        <w:rPr>
          <w:rFonts w:ascii="GHEA Grapalat" w:hAnsi="GHEA Grapalat"/>
          <w:sz w:val="20"/>
          <w:szCs w:val="20"/>
        </w:rPr>
        <w:t>с</w:t>
      </w:r>
      <w:r w:rsidRPr="008239F9">
        <w:rPr>
          <w:rFonts w:ascii="GHEA Grapalat" w:hAnsi="GHEA Grapalat"/>
          <w:sz w:val="20"/>
          <w:szCs w:val="20"/>
        </w:rPr>
        <w:t xml:space="preserve"> </w:t>
      </w:r>
      <w:r w:rsidR="00951CE5" w:rsidRPr="008239F9">
        <w:rPr>
          <w:rFonts w:ascii="GHEA Grapalat" w:hAnsi="GHEA Grapalat"/>
          <w:sz w:val="20"/>
          <w:szCs w:val="20"/>
        </w:rPr>
        <w:t>применением процедуры</w:t>
      </w:r>
      <w:r w:rsidRPr="008239F9">
        <w:rPr>
          <w:rFonts w:ascii="GHEA Grapalat" w:hAnsi="GHEA Grapalat"/>
          <w:sz w:val="20"/>
          <w:szCs w:val="20"/>
        </w:rPr>
        <w:t>, установленн</w:t>
      </w:r>
      <w:r w:rsidR="00951CE5" w:rsidRPr="008239F9">
        <w:rPr>
          <w:rFonts w:ascii="GHEA Grapalat" w:hAnsi="GHEA Grapalat"/>
          <w:sz w:val="20"/>
          <w:szCs w:val="20"/>
        </w:rPr>
        <w:t>ой</w:t>
      </w:r>
      <w:r w:rsidRPr="008239F9">
        <w:rPr>
          <w:rFonts w:ascii="GHEA Grapalat" w:hAnsi="GHEA Grapalat"/>
          <w:sz w:val="20"/>
          <w:szCs w:val="20"/>
        </w:rPr>
        <w:t xml:space="preserve"> пунктами 8.1</w:t>
      </w:r>
      <w:r w:rsidR="00C808AC" w:rsidRPr="008239F9">
        <w:rPr>
          <w:rFonts w:ascii="GHEA Grapalat" w:hAnsi="GHEA Grapalat"/>
          <w:sz w:val="20"/>
          <w:szCs w:val="20"/>
        </w:rPr>
        <w:t>2</w:t>
      </w:r>
      <w:r w:rsidRPr="008239F9">
        <w:rPr>
          <w:rFonts w:ascii="GHEA Grapalat" w:hAnsi="GHEA Grapalat"/>
          <w:sz w:val="20"/>
          <w:szCs w:val="20"/>
        </w:rPr>
        <w:t>-8.</w:t>
      </w:r>
      <w:r w:rsidR="00807FD0" w:rsidRPr="008239F9">
        <w:rPr>
          <w:rFonts w:ascii="GHEA Grapalat" w:hAnsi="GHEA Grapalat"/>
          <w:sz w:val="20"/>
          <w:szCs w:val="20"/>
        </w:rPr>
        <w:t>19</w:t>
      </w:r>
      <w:r w:rsidR="007854B2" w:rsidRPr="008239F9">
        <w:rPr>
          <w:rFonts w:ascii="GHEA Grapalat" w:hAnsi="GHEA Grapalat"/>
          <w:sz w:val="20"/>
          <w:szCs w:val="20"/>
        </w:rPr>
        <w:t xml:space="preserve"> </w:t>
      </w:r>
      <w:r w:rsidRPr="008239F9">
        <w:rPr>
          <w:rFonts w:ascii="GHEA Grapalat" w:hAnsi="GHEA Grapalat"/>
          <w:sz w:val="20"/>
          <w:szCs w:val="20"/>
        </w:rPr>
        <w:t>части 1 настоящего Приглашения.</w:t>
      </w:r>
    </w:p>
    <w:p w:rsidR="00583092" w:rsidRPr="008239F9" w:rsidRDefault="00A150A9" w:rsidP="008239F9">
      <w:pPr>
        <w:pStyle w:val="BodyTextIndent2"/>
        <w:widowControl w:val="0"/>
        <w:tabs>
          <w:tab w:val="left" w:pos="1276"/>
        </w:tabs>
        <w:spacing w:line="240" w:lineRule="auto"/>
        <w:ind w:firstLine="567"/>
        <w:rPr>
          <w:rFonts w:ascii="GHEA Grapalat" w:hAnsi="GHEA Grapalat" w:cs="Sylfaen"/>
        </w:rPr>
      </w:pPr>
      <w:r w:rsidRPr="008239F9">
        <w:rPr>
          <w:rFonts w:ascii="GHEA Grapalat" w:hAnsi="GHEA Grapalat"/>
        </w:rPr>
        <w:t>8.</w:t>
      </w:r>
      <w:r w:rsidR="00CD5FEB" w:rsidRPr="008239F9">
        <w:rPr>
          <w:rFonts w:ascii="GHEA Grapalat" w:hAnsi="GHEA Grapalat"/>
        </w:rPr>
        <w:t>19</w:t>
      </w:r>
      <w:r w:rsidR="00FA2DBA" w:rsidRPr="008239F9">
        <w:rPr>
          <w:rFonts w:ascii="GHEA Grapalat" w:hAnsi="GHEA Grapalat"/>
        </w:rPr>
        <w:t>.</w:t>
      </w:r>
      <w:r w:rsidR="00FA2DBA" w:rsidRPr="008239F9">
        <w:rPr>
          <w:rFonts w:ascii="GHEA Grapalat" w:hAnsi="GHEA Grapalat"/>
        </w:rPr>
        <w:tab/>
      </w:r>
      <w:r w:rsidRPr="008239F9">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8239F9" w:rsidRDefault="00662165" w:rsidP="008239F9">
      <w:pPr>
        <w:pStyle w:val="BodyTextIndent2"/>
        <w:widowControl w:val="0"/>
        <w:spacing w:line="240" w:lineRule="auto"/>
        <w:ind w:firstLine="567"/>
        <w:rPr>
          <w:rFonts w:ascii="GHEA Grapalat" w:hAnsi="GHEA Grapalat"/>
        </w:rPr>
      </w:pPr>
      <w:r w:rsidRPr="008239F9">
        <w:rPr>
          <w:rFonts w:ascii="GHEA Grapalat" w:hAnsi="GHEA Grapalat"/>
        </w:rPr>
        <w:t xml:space="preserve">Комиссия может проверить </w:t>
      </w:r>
      <w:proofErr w:type="gramStart"/>
      <w:r w:rsidRPr="008239F9">
        <w:rPr>
          <w:rFonts w:ascii="GHEA Grapalat" w:hAnsi="GHEA Grapalat"/>
        </w:rPr>
        <w:t>подлинность</w:t>
      </w:r>
      <w:proofErr w:type="gramEnd"/>
      <w:r w:rsidRPr="008239F9">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8239F9">
        <w:rPr>
          <w:rFonts w:ascii="GHEA Grapalat" w:hAnsi="GHEA Grapalat"/>
        </w:rPr>
        <w:t>предоставляют письменное заключение</w:t>
      </w:r>
      <w:proofErr w:type="gramEnd"/>
      <w:r w:rsidRPr="008239F9">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8239F9" w:rsidRDefault="00A150A9" w:rsidP="008239F9">
      <w:pPr>
        <w:pStyle w:val="BodyTextIndent2"/>
        <w:widowControl w:val="0"/>
        <w:tabs>
          <w:tab w:val="left" w:pos="1276"/>
        </w:tabs>
        <w:spacing w:line="240" w:lineRule="auto"/>
        <w:ind w:firstLine="567"/>
        <w:rPr>
          <w:rFonts w:ascii="GHEA Grapalat" w:hAnsi="GHEA Grapalat"/>
        </w:rPr>
      </w:pPr>
      <w:r w:rsidRPr="008239F9">
        <w:rPr>
          <w:rFonts w:ascii="GHEA Grapalat" w:hAnsi="GHEA Grapalat"/>
        </w:rPr>
        <w:t>8.</w:t>
      </w:r>
      <w:r w:rsidR="005A79EE" w:rsidRPr="008239F9">
        <w:rPr>
          <w:rFonts w:ascii="GHEA Grapalat" w:hAnsi="GHEA Grapalat"/>
        </w:rPr>
        <w:t>2</w:t>
      </w:r>
      <w:r w:rsidR="00E32AB7" w:rsidRPr="008239F9">
        <w:rPr>
          <w:rFonts w:ascii="GHEA Grapalat" w:hAnsi="GHEA Grapalat"/>
        </w:rPr>
        <w:t>0</w:t>
      </w:r>
      <w:r w:rsidRPr="008239F9">
        <w:rPr>
          <w:rFonts w:ascii="GHEA Grapalat" w:hAnsi="GHEA Grapalat"/>
        </w:rPr>
        <w:t>.</w:t>
      </w:r>
      <w:r w:rsidR="00FA2DBA" w:rsidRPr="008239F9">
        <w:rPr>
          <w:rFonts w:ascii="GHEA Grapalat" w:hAnsi="GHEA Grapalat"/>
        </w:rPr>
        <w:tab/>
      </w:r>
      <w:r w:rsidRPr="008239F9">
        <w:rPr>
          <w:rFonts w:ascii="GHEA Grapalat" w:hAnsi="GHEA Grapalat"/>
        </w:rPr>
        <w:t>С целью применения пункта 8.</w:t>
      </w:r>
      <w:r w:rsidR="00E32AB7" w:rsidRPr="008239F9">
        <w:rPr>
          <w:rFonts w:ascii="GHEA Grapalat" w:hAnsi="GHEA Grapalat"/>
        </w:rPr>
        <w:t>19</w:t>
      </w:r>
      <w:r w:rsidRPr="008239F9">
        <w:rPr>
          <w:rFonts w:ascii="GHEA Grapalat" w:hAnsi="GHEA Grapalat"/>
        </w:rPr>
        <w:t xml:space="preserve">. части 1 настоящего приглашения </w:t>
      </w:r>
      <w:r w:rsidR="005A79EE" w:rsidRPr="008239F9">
        <w:rPr>
          <w:rFonts w:ascii="GHEA Grapalat" w:hAnsi="GHEA Grapalat"/>
        </w:rPr>
        <w:t xml:space="preserve">может быть созвано </w:t>
      </w:r>
      <w:r w:rsidRPr="008239F9">
        <w:rPr>
          <w:rFonts w:ascii="GHEA Grapalat" w:hAnsi="GHEA Grapalat"/>
        </w:rPr>
        <w:t>внеочередное заседание комиссии.</w:t>
      </w:r>
    </w:p>
    <w:p w:rsidR="00E45ACA" w:rsidRPr="008239F9" w:rsidRDefault="00A150A9" w:rsidP="008239F9">
      <w:pPr>
        <w:pStyle w:val="norm"/>
        <w:widowControl w:val="0"/>
        <w:tabs>
          <w:tab w:val="left" w:pos="1276"/>
        </w:tabs>
        <w:spacing w:line="240" w:lineRule="auto"/>
        <w:ind w:firstLine="567"/>
        <w:rPr>
          <w:rFonts w:ascii="GHEA Grapalat" w:hAnsi="GHEA Grapalat"/>
          <w:sz w:val="20"/>
        </w:rPr>
      </w:pPr>
      <w:r w:rsidRPr="008239F9">
        <w:rPr>
          <w:rFonts w:ascii="GHEA Grapalat" w:hAnsi="GHEA Grapalat"/>
          <w:spacing w:val="-6"/>
          <w:sz w:val="20"/>
        </w:rPr>
        <w:t>8.</w:t>
      </w:r>
      <w:r w:rsidR="004D0EA7" w:rsidRPr="008239F9">
        <w:rPr>
          <w:rFonts w:ascii="GHEA Grapalat" w:hAnsi="GHEA Grapalat"/>
          <w:spacing w:val="-6"/>
          <w:sz w:val="20"/>
        </w:rPr>
        <w:t>2</w:t>
      </w:r>
      <w:r w:rsidR="00D80C32" w:rsidRPr="008239F9">
        <w:rPr>
          <w:rFonts w:ascii="GHEA Grapalat" w:hAnsi="GHEA Grapalat"/>
          <w:spacing w:val="-6"/>
          <w:sz w:val="20"/>
        </w:rPr>
        <w:t>1</w:t>
      </w:r>
      <w:r w:rsidR="00544D9F" w:rsidRPr="008239F9">
        <w:rPr>
          <w:rFonts w:ascii="GHEA Grapalat" w:hAnsi="GHEA Grapalat"/>
          <w:spacing w:val="-6"/>
          <w:sz w:val="20"/>
        </w:rPr>
        <w:t>.</w:t>
      </w:r>
      <w:r w:rsidR="00544D9F" w:rsidRPr="008239F9">
        <w:rPr>
          <w:rFonts w:ascii="GHEA Grapalat" w:hAnsi="GHEA Grapalat"/>
          <w:spacing w:val="-6"/>
          <w:sz w:val="20"/>
        </w:rPr>
        <w:tab/>
      </w:r>
      <w:r w:rsidRPr="008239F9">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8239F9">
        <w:rPr>
          <w:rFonts w:ascii="GHEA Grapalat" w:hAnsi="GHEA Grapalat"/>
          <w:sz w:val="20"/>
        </w:rPr>
        <w:t xml:space="preserve"> Решение о</w:t>
      </w:r>
      <w:r w:rsidR="00BA2853" w:rsidRPr="008239F9">
        <w:rPr>
          <w:rFonts w:ascii="Courier New" w:hAnsi="Courier New" w:cs="Courier New"/>
          <w:sz w:val="20"/>
          <w:lang w:val="en-US"/>
        </w:rPr>
        <w:t> </w:t>
      </w:r>
      <w:r w:rsidRPr="008239F9">
        <w:rPr>
          <w:rFonts w:ascii="GHEA Grapalat" w:hAnsi="GHEA Grapalat"/>
          <w:sz w:val="20"/>
        </w:rPr>
        <w:t>заключении договора содержит краткую информацию об оценке заявок, о</w:t>
      </w:r>
      <w:r w:rsidR="00BA2853" w:rsidRPr="008239F9">
        <w:rPr>
          <w:rFonts w:ascii="Courier New" w:hAnsi="Courier New" w:cs="Courier New"/>
          <w:sz w:val="20"/>
          <w:lang w:val="en-US"/>
        </w:rPr>
        <w:t> </w:t>
      </w:r>
      <w:r w:rsidRPr="008239F9">
        <w:rPr>
          <w:rFonts w:ascii="GHEA Grapalat" w:hAnsi="GHEA Grapalat"/>
          <w:sz w:val="20"/>
        </w:rPr>
        <w:t>причинах, обосновывающих выбор отобранного участника, и объявление о</w:t>
      </w:r>
      <w:r w:rsidR="00BA2853" w:rsidRPr="008239F9">
        <w:rPr>
          <w:rFonts w:ascii="Courier New" w:hAnsi="Courier New" w:cs="Courier New"/>
          <w:sz w:val="20"/>
          <w:lang w:val="en-US"/>
        </w:rPr>
        <w:t> </w:t>
      </w:r>
      <w:r w:rsidRPr="008239F9">
        <w:rPr>
          <w:rFonts w:ascii="GHEA Grapalat" w:hAnsi="GHEA Grapalat"/>
          <w:sz w:val="20"/>
        </w:rPr>
        <w:t>периоде ожидания.</w:t>
      </w:r>
    </w:p>
    <w:p w:rsidR="00583092" w:rsidRPr="008239F9" w:rsidRDefault="00A150A9" w:rsidP="008239F9">
      <w:pPr>
        <w:pStyle w:val="BodyTextIndent2"/>
        <w:widowControl w:val="0"/>
        <w:tabs>
          <w:tab w:val="left" w:pos="1276"/>
        </w:tabs>
        <w:spacing w:line="240" w:lineRule="auto"/>
        <w:ind w:firstLine="567"/>
        <w:rPr>
          <w:rFonts w:ascii="GHEA Grapalat" w:hAnsi="GHEA Grapalat" w:cs="Sylfaen"/>
        </w:rPr>
      </w:pPr>
      <w:r w:rsidRPr="008239F9">
        <w:rPr>
          <w:rFonts w:ascii="GHEA Grapalat" w:hAnsi="GHEA Grapalat"/>
        </w:rPr>
        <w:t>8.</w:t>
      </w:r>
      <w:r w:rsidR="00163324" w:rsidRPr="008239F9">
        <w:rPr>
          <w:rFonts w:ascii="GHEA Grapalat" w:hAnsi="GHEA Grapalat"/>
        </w:rPr>
        <w:t>2</w:t>
      </w:r>
      <w:r w:rsidR="00E00AE5" w:rsidRPr="008239F9">
        <w:rPr>
          <w:rFonts w:ascii="GHEA Grapalat" w:hAnsi="GHEA Grapalat"/>
        </w:rPr>
        <w:t>2</w:t>
      </w:r>
      <w:r w:rsidR="00BA2853" w:rsidRPr="008239F9">
        <w:rPr>
          <w:rFonts w:ascii="GHEA Grapalat" w:hAnsi="GHEA Grapalat"/>
        </w:rPr>
        <w:t>.</w:t>
      </w:r>
      <w:r w:rsidR="00735C9B" w:rsidRPr="008239F9">
        <w:rPr>
          <w:rFonts w:ascii="GHEA Grapalat" w:hAnsi="GHEA Grapalat"/>
        </w:rPr>
        <w:t xml:space="preserve"> </w:t>
      </w:r>
      <w:r w:rsidRPr="008239F9">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8239F9" w:rsidRDefault="00583092" w:rsidP="008239F9">
      <w:pPr>
        <w:pStyle w:val="BodyTextIndent2"/>
        <w:widowControl w:val="0"/>
        <w:spacing w:line="240" w:lineRule="auto"/>
        <w:ind w:firstLine="567"/>
        <w:rPr>
          <w:rFonts w:ascii="GHEA Grapalat" w:hAnsi="GHEA Grapalat"/>
          <w:i/>
        </w:rPr>
      </w:pPr>
      <w:r w:rsidRPr="008239F9">
        <w:rPr>
          <w:rFonts w:ascii="GHEA Grapalat" w:hAnsi="GHEA Grapalat"/>
        </w:rPr>
        <w:t>Период ожидания в случае настоящей процедуры составляет "</w:t>
      </w:r>
      <w:r w:rsidR="00AA4EFD" w:rsidRPr="00AA4EFD">
        <w:rPr>
          <w:rFonts w:ascii="GHEA Grapalat" w:hAnsi="GHEA Grapalat"/>
        </w:rPr>
        <w:t xml:space="preserve"> 5</w:t>
      </w:r>
      <w:r w:rsidR="00D5443D" w:rsidRPr="008239F9">
        <w:rPr>
          <w:rFonts w:ascii="GHEA Grapalat" w:hAnsi="GHEA Grapalat"/>
        </w:rPr>
        <w:t xml:space="preserve"> </w:t>
      </w:r>
      <w:r w:rsidRPr="008239F9">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8239F9" w:rsidRDefault="00583092" w:rsidP="008239F9">
      <w:pPr>
        <w:pStyle w:val="BodyTextIndent2"/>
        <w:widowControl w:val="0"/>
        <w:spacing w:line="240" w:lineRule="auto"/>
        <w:ind w:firstLine="567"/>
        <w:rPr>
          <w:rFonts w:ascii="GHEA Grapalat" w:hAnsi="GHEA Grapalat" w:cs="Sylfaen"/>
        </w:rPr>
      </w:pPr>
      <w:r w:rsidRPr="008239F9">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8239F9" w:rsidRDefault="00AA0AD8" w:rsidP="008239F9">
      <w:pPr>
        <w:widowControl w:val="0"/>
        <w:jc w:val="center"/>
        <w:rPr>
          <w:rFonts w:ascii="GHEA Grapalat" w:hAnsi="GHEA Grapalat" w:cs="Arial"/>
          <w:b/>
          <w:iCs/>
          <w:sz w:val="20"/>
        </w:rPr>
      </w:pPr>
      <w:r w:rsidRPr="008239F9">
        <w:rPr>
          <w:rFonts w:ascii="GHEA Grapalat" w:hAnsi="GHEA Grapalat"/>
          <w:b/>
          <w:sz w:val="20"/>
        </w:rPr>
        <w:t xml:space="preserve">9. ЗАКЛЮЧЕНИЕ ДОГОВОРА </w:t>
      </w:r>
    </w:p>
    <w:p w:rsidR="00096865" w:rsidRPr="008239F9" w:rsidRDefault="00AA0AD8" w:rsidP="008239F9">
      <w:pPr>
        <w:widowControl w:val="0"/>
        <w:tabs>
          <w:tab w:val="left" w:pos="1134"/>
        </w:tabs>
        <w:ind w:firstLine="567"/>
        <w:jc w:val="both"/>
        <w:rPr>
          <w:rFonts w:ascii="GHEA Grapalat" w:hAnsi="GHEA Grapalat" w:cs="Sylfaen"/>
          <w:sz w:val="20"/>
        </w:rPr>
      </w:pPr>
      <w:r w:rsidRPr="008239F9">
        <w:rPr>
          <w:rFonts w:ascii="GHEA Grapalat" w:hAnsi="GHEA Grapalat"/>
          <w:sz w:val="20"/>
        </w:rPr>
        <w:t>9.1</w:t>
      </w:r>
      <w:r w:rsidR="002A3FC1" w:rsidRPr="008239F9">
        <w:rPr>
          <w:rFonts w:ascii="GHEA Grapalat" w:hAnsi="GHEA Grapalat"/>
          <w:sz w:val="20"/>
        </w:rPr>
        <w:t>.</w:t>
      </w:r>
      <w:r w:rsidR="002A3FC1" w:rsidRPr="008239F9">
        <w:rPr>
          <w:rFonts w:ascii="GHEA Grapalat" w:hAnsi="GHEA Grapalat"/>
          <w:sz w:val="20"/>
        </w:rPr>
        <w:tab/>
      </w:r>
      <w:r w:rsidRPr="008239F9">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8239F9" w:rsidRDefault="00AA0AD8" w:rsidP="008239F9">
      <w:pPr>
        <w:widowControl w:val="0"/>
        <w:tabs>
          <w:tab w:val="left" w:pos="1134"/>
        </w:tabs>
        <w:ind w:firstLine="567"/>
        <w:jc w:val="both"/>
        <w:rPr>
          <w:rFonts w:ascii="GHEA Grapalat" w:hAnsi="GHEA Grapalat" w:cs="Sylfaen"/>
          <w:sz w:val="20"/>
        </w:rPr>
      </w:pPr>
      <w:r w:rsidRPr="008239F9">
        <w:rPr>
          <w:rFonts w:ascii="GHEA Grapalat" w:hAnsi="GHEA Grapalat"/>
          <w:sz w:val="20"/>
        </w:rPr>
        <w:t>9.2.</w:t>
      </w:r>
      <w:r w:rsidR="002A3FC1" w:rsidRPr="008239F9">
        <w:rPr>
          <w:rFonts w:ascii="GHEA Grapalat" w:hAnsi="GHEA Grapalat"/>
          <w:sz w:val="20"/>
        </w:rPr>
        <w:tab/>
      </w:r>
      <w:r w:rsidRPr="008239F9">
        <w:rPr>
          <w:rFonts w:ascii="GHEA Grapalat" w:hAnsi="GHEA Grapalat"/>
          <w:sz w:val="20"/>
        </w:rPr>
        <w:t>В течение четырех рабочих дней, следующих за окончанием периода ожидания, установленного пунктом 8.</w:t>
      </w:r>
      <w:r w:rsidR="00DA3F9C" w:rsidRPr="008239F9">
        <w:rPr>
          <w:rFonts w:ascii="GHEA Grapalat" w:hAnsi="GHEA Grapalat"/>
          <w:sz w:val="20"/>
        </w:rPr>
        <w:t>2</w:t>
      </w:r>
      <w:r w:rsidR="00E00AE5" w:rsidRPr="008239F9">
        <w:rPr>
          <w:rFonts w:ascii="GHEA Grapalat" w:hAnsi="GHEA Grapalat"/>
          <w:sz w:val="20"/>
        </w:rPr>
        <w:t>2</w:t>
      </w:r>
      <w:r w:rsidRPr="008239F9">
        <w:rPr>
          <w:rFonts w:ascii="GHEA Grapalat" w:hAnsi="GHEA Grapalat"/>
          <w:sz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8239F9">
        <w:rPr>
          <w:rFonts w:ascii="GHEA Grapalat" w:hAnsi="GHEA Grapalat"/>
          <w:sz w:val="20"/>
        </w:rPr>
        <w:t>2</w:t>
      </w:r>
      <w:r w:rsidR="00E00AE5" w:rsidRPr="008239F9">
        <w:rPr>
          <w:rFonts w:ascii="GHEA Grapalat" w:hAnsi="GHEA Grapalat"/>
          <w:sz w:val="20"/>
        </w:rPr>
        <w:t>2</w:t>
      </w:r>
      <w:r w:rsidR="00DA3F9C" w:rsidRPr="008239F9">
        <w:rPr>
          <w:rFonts w:ascii="GHEA Grapalat" w:hAnsi="GHEA Grapalat"/>
          <w:sz w:val="20"/>
        </w:rPr>
        <w:t xml:space="preserve"> </w:t>
      </w:r>
      <w:r w:rsidRPr="008239F9">
        <w:rPr>
          <w:rFonts w:ascii="GHEA Grapalat" w:hAnsi="GHEA Grapalat"/>
          <w:sz w:val="20"/>
        </w:rPr>
        <w:t>части 1 настоящего Приглашения.</w:t>
      </w:r>
    </w:p>
    <w:p w:rsidR="00F23A51" w:rsidRPr="008239F9" w:rsidRDefault="00AA0AD8" w:rsidP="008239F9">
      <w:pPr>
        <w:widowControl w:val="0"/>
        <w:tabs>
          <w:tab w:val="left" w:pos="1134"/>
        </w:tabs>
        <w:ind w:firstLine="567"/>
        <w:jc w:val="both"/>
        <w:rPr>
          <w:rFonts w:ascii="GHEA Grapalat" w:hAnsi="GHEA Grapalat" w:cs="Sylfaen"/>
          <w:sz w:val="20"/>
        </w:rPr>
      </w:pPr>
      <w:r w:rsidRPr="008239F9">
        <w:rPr>
          <w:rFonts w:ascii="GHEA Grapalat" w:hAnsi="GHEA Grapalat"/>
          <w:sz w:val="20"/>
        </w:rPr>
        <w:t>9.3.</w:t>
      </w:r>
      <w:r w:rsidR="002A3FC1" w:rsidRPr="008239F9">
        <w:rPr>
          <w:rFonts w:ascii="GHEA Grapalat" w:hAnsi="GHEA Grapalat"/>
          <w:sz w:val="20"/>
        </w:rPr>
        <w:tab/>
      </w:r>
      <w:r w:rsidRPr="008239F9">
        <w:rPr>
          <w:rFonts w:ascii="GHEA Grapalat" w:hAnsi="GHEA Grapalat"/>
          <w:sz w:val="20"/>
        </w:rPr>
        <w:t xml:space="preserve">Секретарь комиссии </w:t>
      </w:r>
      <w:r w:rsidR="00C26414" w:rsidRPr="008239F9">
        <w:rPr>
          <w:rFonts w:ascii="GHEA Grapalat" w:hAnsi="GHEA Grapalat"/>
          <w:sz w:val="20"/>
        </w:rPr>
        <w:t xml:space="preserve">электронным способом </w:t>
      </w:r>
      <w:r w:rsidRPr="008239F9">
        <w:rPr>
          <w:rFonts w:ascii="GHEA Grapalat" w:hAnsi="GHEA Grapalat"/>
          <w:sz w:val="20"/>
        </w:rPr>
        <w:t xml:space="preserve">предоставляет отобранному участнику предложение о заключении договора и проект заключаемого договора. </w:t>
      </w:r>
    </w:p>
    <w:p w:rsidR="00096865" w:rsidRPr="008239F9" w:rsidRDefault="00AA0AD8" w:rsidP="008239F9">
      <w:pPr>
        <w:widowControl w:val="0"/>
        <w:tabs>
          <w:tab w:val="left" w:pos="1134"/>
        </w:tabs>
        <w:ind w:firstLine="567"/>
        <w:jc w:val="both"/>
        <w:rPr>
          <w:rFonts w:ascii="GHEA Grapalat" w:hAnsi="GHEA Grapalat" w:cs="Sylfaen"/>
          <w:sz w:val="20"/>
        </w:rPr>
      </w:pPr>
      <w:r w:rsidRPr="008239F9">
        <w:rPr>
          <w:rFonts w:ascii="GHEA Grapalat" w:hAnsi="GHEA Grapalat"/>
          <w:sz w:val="20"/>
        </w:rPr>
        <w:t>9.</w:t>
      </w:r>
      <w:r w:rsidR="00877DFD" w:rsidRPr="008239F9">
        <w:rPr>
          <w:rFonts w:ascii="GHEA Grapalat" w:hAnsi="GHEA Grapalat"/>
          <w:sz w:val="20"/>
        </w:rPr>
        <w:t>4</w:t>
      </w:r>
      <w:r w:rsidR="00DC30CC" w:rsidRPr="008239F9">
        <w:rPr>
          <w:rFonts w:ascii="GHEA Grapalat" w:hAnsi="GHEA Grapalat"/>
          <w:sz w:val="20"/>
        </w:rPr>
        <w:t>.</w:t>
      </w:r>
      <w:r w:rsidR="00DC30CC" w:rsidRPr="008239F9">
        <w:rPr>
          <w:rFonts w:ascii="GHEA Grapalat" w:hAnsi="GHEA Grapalat"/>
          <w:sz w:val="20"/>
        </w:rPr>
        <w:tab/>
      </w:r>
      <w:r w:rsidRPr="008239F9">
        <w:rPr>
          <w:rFonts w:ascii="GHEA Grapalat" w:hAnsi="GHEA Grapalat"/>
          <w:sz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8239F9">
        <w:rPr>
          <w:rFonts w:ascii="GHEA Grapalat" w:hAnsi="GHEA Grapalat"/>
          <w:sz w:val="20"/>
        </w:rPr>
        <w:t xml:space="preserve"> квалификации и</w:t>
      </w:r>
      <w:r w:rsidRPr="008239F9">
        <w:rPr>
          <w:rFonts w:ascii="GHEA Grapalat" w:hAnsi="GHEA Grapalat"/>
          <w:sz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8239F9" w:rsidRDefault="000313A6" w:rsidP="008239F9">
      <w:pPr>
        <w:widowControl w:val="0"/>
        <w:ind w:firstLine="567"/>
        <w:jc w:val="both"/>
        <w:rPr>
          <w:rFonts w:ascii="GHEA Grapalat" w:hAnsi="GHEA Grapalat" w:cs="Sylfaen"/>
          <w:sz w:val="20"/>
        </w:rPr>
      </w:pPr>
      <w:r w:rsidRPr="008239F9">
        <w:rPr>
          <w:rFonts w:ascii="GHEA Grapalat" w:hAnsi="GHEA Grapalat"/>
          <w:sz w:val="20"/>
        </w:rPr>
        <w:t>При этом</w:t>
      </w:r>
      <w:proofErr w:type="gramStart"/>
      <w:r w:rsidRPr="008239F9">
        <w:rPr>
          <w:rFonts w:ascii="GHEA Grapalat" w:hAnsi="GHEA Grapalat"/>
          <w:sz w:val="20"/>
        </w:rPr>
        <w:t>,</w:t>
      </w:r>
      <w:proofErr w:type="gramEnd"/>
      <w:r w:rsidRPr="008239F9">
        <w:rPr>
          <w:rFonts w:ascii="GHEA Grapalat" w:hAnsi="GHEA Grapalat"/>
          <w:sz w:val="20"/>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8239F9">
        <w:rPr>
          <w:rFonts w:ascii="GHEA Grapalat" w:hAnsi="GHEA Grapalat"/>
          <w:sz w:val="20"/>
        </w:rPr>
        <w:t xml:space="preserve"> </w:t>
      </w:r>
      <w:r w:rsidRPr="008239F9">
        <w:rPr>
          <w:rFonts w:ascii="GHEA Grapalat" w:hAnsi="GHEA Grapalat"/>
          <w:sz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w:t>
      </w:r>
      <w:r w:rsidRPr="008239F9">
        <w:rPr>
          <w:rFonts w:ascii="GHEA Grapalat" w:hAnsi="GHEA Grapalat"/>
          <w:sz w:val="20"/>
        </w:rPr>
        <w:lastRenderedPageBreak/>
        <w:t>предоставляется участнику сопроводительным письмом.</w:t>
      </w:r>
    </w:p>
    <w:p w:rsidR="009B2CB5" w:rsidRPr="008239F9" w:rsidRDefault="009B2CB5" w:rsidP="008239F9">
      <w:pPr>
        <w:pStyle w:val="BodyTextIndent"/>
        <w:widowControl w:val="0"/>
        <w:tabs>
          <w:tab w:val="left" w:pos="1134"/>
        </w:tabs>
        <w:spacing w:line="240" w:lineRule="auto"/>
        <w:ind w:firstLine="567"/>
        <w:rPr>
          <w:rFonts w:ascii="GHEA Grapalat" w:hAnsi="GHEA Grapalat"/>
          <w:i w:val="0"/>
          <w:szCs w:val="24"/>
        </w:rPr>
      </w:pPr>
    </w:p>
    <w:p w:rsidR="00D612BC" w:rsidRPr="008239F9" w:rsidRDefault="00AA0AD8" w:rsidP="008239F9">
      <w:pPr>
        <w:pStyle w:val="BodyTextIndent"/>
        <w:widowControl w:val="0"/>
        <w:tabs>
          <w:tab w:val="left" w:pos="1134"/>
        </w:tabs>
        <w:spacing w:line="240" w:lineRule="auto"/>
        <w:ind w:firstLine="567"/>
        <w:rPr>
          <w:rFonts w:ascii="GHEA Grapalat" w:hAnsi="GHEA Grapalat" w:cs="Sylfaen"/>
          <w:i w:val="0"/>
          <w:szCs w:val="24"/>
        </w:rPr>
      </w:pPr>
      <w:r w:rsidRPr="008239F9">
        <w:rPr>
          <w:rFonts w:ascii="GHEA Grapalat" w:hAnsi="GHEA Grapalat"/>
          <w:i w:val="0"/>
          <w:szCs w:val="24"/>
        </w:rPr>
        <w:t>9.</w:t>
      </w:r>
      <w:r w:rsidR="00877DFD" w:rsidRPr="008239F9">
        <w:rPr>
          <w:rFonts w:ascii="GHEA Grapalat" w:hAnsi="GHEA Grapalat"/>
          <w:i w:val="0"/>
          <w:szCs w:val="24"/>
        </w:rPr>
        <w:t>5</w:t>
      </w:r>
      <w:r w:rsidR="00DC30CC" w:rsidRPr="008239F9">
        <w:rPr>
          <w:rFonts w:ascii="GHEA Grapalat" w:hAnsi="GHEA Grapalat"/>
          <w:i w:val="0"/>
          <w:szCs w:val="24"/>
        </w:rPr>
        <w:t>.</w:t>
      </w:r>
      <w:r w:rsidR="00DC30CC" w:rsidRPr="008239F9">
        <w:rPr>
          <w:rFonts w:ascii="GHEA Grapalat" w:hAnsi="GHEA Grapalat"/>
          <w:i w:val="0"/>
          <w:szCs w:val="24"/>
        </w:rPr>
        <w:tab/>
      </w:r>
      <w:r w:rsidRPr="008239F9">
        <w:rPr>
          <w:rFonts w:ascii="GHEA Grapalat" w:hAnsi="GHEA Grapalat"/>
          <w:i w:val="0"/>
          <w:szCs w:val="24"/>
        </w:rPr>
        <w:t>До истечения срока, предусмотренного пунктом 9.</w:t>
      </w:r>
      <w:r w:rsidR="005729B9" w:rsidRPr="008239F9">
        <w:rPr>
          <w:rFonts w:ascii="GHEA Grapalat" w:hAnsi="GHEA Grapalat"/>
          <w:i w:val="0"/>
          <w:szCs w:val="24"/>
        </w:rPr>
        <w:t>4</w:t>
      </w:r>
      <w:r w:rsidRPr="008239F9">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8239F9">
        <w:rPr>
          <w:rFonts w:ascii="GHEA Grapalat" w:hAnsi="GHEA Grapalat"/>
          <w:spacing w:val="-8"/>
          <w:szCs w:val="24"/>
        </w:rPr>
        <w:t xml:space="preserve"> </w:t>
      </w:r>
    </w:p>
    <w:p w:rsidR="00096865" w:rsidRPr="008239F9" w:rsidRDefault="00096865" w:rsidP="008239F9">
      <w:pPr>
        <w:widowControl w:val="0"/>
        <w:jc w:val="center"/>
        <w:rPr>
          <w:rFonts w:ascii="GHEA Grapalat" w:hAnsi="GHEA Grapalat"/>
          <w:b/>
          <w:iCs/>
          <w:sz w:val="20"/>
        </w:rPr>
      </w:pPr>
    </w:p>
    <w:p w:rsidR="00B14029" w:rsidRPr="0064083E" w:rsidRDefault="007F245B" w:rsidP="0064083E">
      <w:pPr>
        <w:rPr>
          <w:rFonts w:ascii="GHEA Grapalat" w:hAnsi="GHEA Grapalat"/>
          <w:b/>
          <w:sz w:val="20"/>
          <w:szCs w:val="20"/>
        </w:rPr>
      </w:pPr>
      <w:r w:rsidRPr="0064083E">
        <w:rPr>
          <w:rFonts w:ascii="GHEA Grapalat" w:hAnsi="GHEA Grapalat"/>
          <w:b/>
          <w:sz w:val="20"/>
          <w:szCs w:val="20"/>
        </w:rPr>
        <w:t xml:space="preserve">                  </w:t>
      </w:r>
    </w:p>
    <w:p w:rsidR="00096865" w:rsidRPr="0064083E" w:rsidRDefault="00030D40" w:rsidP="0064083E">
      <w:pPr>
        <w:jc w:val="center"/>
        <w:rPr>
          <w:rFonts w:ascii="GHEA Grapalat" w:hAnsi="GHEA Grapalat"/>
          <w:b/>
          <w:sz w:val="20"/>
          <w:szCs w:val="20"/>
        </w:rPr>
      </w:pPr>
      <w:r w:rsidRPr="0064083E">
        <w:rPr>
          <w:rFonts w:ascii="GHEA Grapalat" w:hAnsi="GHEA Grapalat"/>
          <w:b/>
          <w:sz w:val="20"/>
          <w:szCs w:val="20"/>
        </w:rPr>
        <w:t xml:space="preserve">10. </w:t>
      </w:r>
      <w:r w:rsidR="00F83409" w:rsidRPr="0064083E">
        <w:rPr>
          <w:rFonts w:ascii="GHEA Grapalat" w:hAnsi="GHEA Grapalat"/>
          <w:b/>
          <w:sz w:val="20"/>
          <w:szCs w:val="20"/>
        </w:rPr>
        <w:t xml:space="preserve">ОБЕСПЕЧЕНИЯ КВАЛИФИКАЦИИ И </w:t>
      </w:r>
      <w:r w:rsidRPr="0064083E">
        <w:rPr>
          <w:rFonts w:ascii="GHEA Grapalat" w:hAnsi="GHEA Grapalat"/>
          <w:b/>
          <w:sz w:val="20"/>
          <w:szCs w:val="20"/>
        </w:rPr>
        <w:t>ДОГОВОРА</w:t>
      </w:r>
    </w:p>
    <w:p w:rsidR="007F245B" w:rsidRPr="0064083E" w:rsidRDefault="007F245B" w:rsidP="0064083E">
      <w:pPr>
        <w:rPr>
          <w:rFonts w:ascii="GHEA Grapalat" w:hAnsi="GHEA Grapalat" w:cs="Arial"/>
          <w:b/>
          <w:iCs/>
          <w:sz w:val="20"/>
          <w:szCs w:val="20"/>
        </w:rPr>
      </w:pPr>
    </w:p>
    <w:p w:rsidR="00096865" w:rsidRPr="0064083E" w:rsidRDefault="00030D40"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10.1</w:t>
      </w:r>
      <w:r w:rsidR="00DC30CC" w:rsidRPr="0064083E">
        <w:rPr>
          <w:rFonts w:ascii="GHEA Grapalat" w:hAnsi="GHEA Grapalat"/>
          <w:sz w:val="20"/>
          <w:szCs w:val="20"/>
        </w:rPr>
        <w:t>.</w:t>
      </w:r>
      <w:r w:rsidR="00DC30CC" w:rsidRPr="0064083E">
        <w:rPr>
          <w:rFonts w:ascii="GHEA Grapalat" w:hAnsi="GHEA Grapalat"/>
          <w:sz w:val="20"/>
          <w:szCs w:val="20"/>
        </w:rPr>
        <w:tab/>
      </w:r>
      <w:r w:rsidRPr="0064083E">
        <w:rPr>
          <w:rFonts w:ascii="GHEA Grapalat" w:hAnsi="GHEA Grapalat"/>
          <w:sz w:val="20"/>
          <w:szCs w:val="20"/>
        </w:rPr>
        <w:t xml:space="preserve">На основании требования о предоставлении </w:t>
      </w:r>
      <w:r w:rsidR="000E4039" w:rsidRPr="0064083E">
        <w:rPr>
          <w:rFonts w:ascii="GHEA Grapalat" w:hAnsi="GHEA Grapalat"/>
          <w:sz w:val="20"/>
          <w:szCs w:val="20"/>
        </w:rPr>
        <w:t xml:space="preserve">обеспечений квалификации и </w:t>
      </w:r>
      <w:r w:rsidRPr="0064083E">
        <w:rPr>
          <w:rFonts w:ascii="GHEA Grapalat" w:hAnsi="GHEA Grapalat"/>
          <w:sz w:val="20"/>
          <w:szCs w:val="20"/>
        </w:rPr>
        <w:t>договора отобранный участник в течение 10</w:t>
      </w:r>
      <w:r w:rsidR="000E4039" w:rsidRPr="0064083E">
        <w:rPr>
          <w:rFonts w:ascii="GHEA Grapalat" w:hAnsi="GHEA Grapalat"/>
          <w:sz w:val="20"/>
          <w:szCs w:val="20"/>
        </w:rPr>
        <w:t>-и, а в случае, если заключаемым договором предусмотрена предоплата – 15-и</w:t>
      </w:r>
      <w:r w:rsidRPr="0064083E">
        <w:rPr>
          <w:rFonts w:ascii="GHEA Grapalat" w:hAnsi="GHEA Grapalat"/>
          <w:sz w:val="20"/>
          <w:szCs w:val="20"/>
        </w:rPr>
        <w:t xml:space="preserve"> </w:t>
      </w:r>
      <w:r w:rsidR="000E4039" w:rsidRPr="0064083E">
        <w:rPr>
          <w:rFonts w:ascii="GHEA Grapalat" w:hAnsi="GHEA Grapalat"/>
          <w:sz w:val="20"/>
          <w:szCs w:val="20"/>
        </w:rPr>
        <w:t xml:space="preserve">рабочих дней со дня его получения, </w:t>
      </w:r>
      <w:r w:rsidRPr="0064083E">
        <w:rPr>
          <w:rFonts w:ascii="GHEA Grapalat" w:hAnsi="GHEA Grapalat"/>
          <w:sz w:val="20"/>
          <w:szCs w:val="20"/>
        </w:rPr>
        <w:t xml:space="preserve">обязан представить </w:t>
      </w:r>
      <w:r w:rsidR="000E4039" w:rsidRPr="0064083E">
        <w:rPr>
          <w:rFonts w:ascii="GHEA Grapalat" w:hAnsi="GHEA Grapalat"/>
          <w:sz w:val="20"/>
          <w:szCs w:val="20"/>
        </w:rPr>
        <w:t xml:space="preserve">обеспечения квалификации и </w:t>
      </w:r>
      <w:r w:rsidRPr="0064083E">
        <w:rPr>
          <w:rFonts w:ascii="GHEA Grapalat" w:hAnsi="GHEA Grapalat"/>
          <w:sz w:val="20"/>
          <w:szCs w:val="20"/>
        </w:rPr>
        <w:t xml:space="preserve">договора. С отобранным участником заключается договор, если он представляет </w:t>
      </w:r>
      <w:r w:rsidR="000E4039" w:rsidRPr="0064083E">
        <w:rPr>
          <w:rFonts w:ascii="GHEA Grapalat" w:hAnsi="GHEA Grapalat"/>
          <w:sz w:val="20"/>
          <w:szCs w:val="20"/>
        </w:rPr>
        <w:t xml:space="preserve">обеспечения квалификации и  </w:t>
      </w:r>
      <w:r w:rsidRPr="0064083E">
        <w:rPr>
          <w:rFonts w:ascii="GHEA Grapalat" w:hAnsi="GHEA Grapalat"/>
          <w:sz w:val="20"/>
          <w:szCs w:val="20"/>
        </w:rPr>
        <w:t>договора.</w:t>
      </w:r>
    </w:p>
    <w:p w:rsidR="00AA4EFD" w:rsidRPr="0094284F" w:rsidRDefault="00A6609C"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 xml:space="preserve">10.2 </w:t>
      </w:r>
      <w:r w:rsidR="008C5F2A" w:rsidRPr="0064083E">
        <w:rPr>
          <w:rFonts w:ascii="GHEA Grapalat" w:hAnsi="GHEA Grapalat"/>
          <w:sz w:val="20"/>
          <w:szCs w:val="20"/>
        </w:rPr>
        <w:t xml:space="preserve">Размер обеспечения квалификации равен </w:t>
      </w:r>
      <w:proofErr w:type="spellStart"/>
      <w:r w:rsidR="00427585" w:rsidRPr="0064083E">
        <w:rPr>
          <w:rFonts w:ascii="GHEA Grapalat" w:hAnsi="GHEA Grapalat"/>
          <w:sz w:val="20"/>
          <w:szCs w:val="20"/>
        </w:rPr>
        <w:t>патнадцати</w:t>
      </w:r>
      <w:proofErr w:type="spellEnd"/>
      <w:r w:rsidR="00427585" w:rsidRPr="0064083E">
        <w:rPr>
          <w:rFonts w:ascii="GHEA Grapalat" w:hAnsi="GHEA Grapalat"/>
          <w:sz w:val="20"/>
          <w:szCs w:val="20"/>
        </w:rPr>
        <w:t xml:space="preserve"> процентам</w:t>
      </w:r>
      <w:r w:rsidR="008C5F2A" w:rsidRPr="0064083E">
        <w:rPr>
          <w:rFonts w:ascii="GHEA Grapalat" w:hAnsi="GHEA Grapalat"/>
          <w:sz w:val="20"/>
          <w:szCs w:val="20"/>
        </w:rPr>
        <w:t xml:space="preserve"> ценового предложения отобранного </w:t>
      </w:r>
      <w:proofErr w:type="spellStart"/>
      <w:r w:rsidR="008C5F2A" w:rsidRPr="0064083E">
        <w:rPr>
          <w:rFonts w:ascii="GHEA Grapalat" w:hAnsi="GHEA Grapalat"/>
          <w:sz w:val="20"/>
          <w:szCs w:val="20"/>
        </w:rPr>
        <w:t>участника</w:t>
      </w:r>
      <w:proofErr w:type="gramStart"/>
      <w:r w:rsidR="008C5F2A" w:rsidRPr="0064083E">
        <w:rPr>
          <w:rFonts w:ascii="GHEA Grapalat" w:hAnsi="GHEA Grapalat"/>
          <w:sz w:val="20"/>
          <w:szCs w:val="20"/>
        </w:rPr>
        <w:t>.</w:t>
      </w:r>
      <w:r w:rsidR="001647D2" w:rsidRPr="0064083E">
        <w:rPr>
          <w:rFonts w:ascii="GHEA Grapalat" w:hAnsi="GHEA Grapalat"/>
          <w:sz w:val="20"/>
          <w:szCs w:val="20"/>
        </w:rPr>
        <w:t>О</w:t>
      </w:r>
      <w:proofErr w:type="gramEnd"/>
      <w:r w:rsidR="001647D2" w:rsidRPr="0064083E">
        <w:rPr>
          <w:rFonts w:ascii="GHEA Grapalat" w:hAnsi="GHEA Grapalat"/>
          <w:sz w:val="20"/>
          <w:szCs w:val="20"/>
        </w:rPr>
        <w:t>беспечение</w:t>
      </w:r>
      <w:proofErr w:type="spellEnd"/>
      <w:r w:rsidR="001647D2" w:rsidRPr="0064083E">
        <w:rPr>
          <w:rFonts w:ascii="GHEA Grapalat" w:hAnsi="GHEA Grapalat"/>
          <w:sz w:val="20"/>
          <w:szCs w:val="20"/>
        </w:rPr>
        <w:t xml:space="preserve"> квалификации представляется в </w:t>
      </w:r>
      <w:r w:rsidR="004B6A49" w:rsidRPr="0064083E">
        <w:rPr>
          <w:rFonts w:ascii="GHEA Grapalat" w:hAnsi="GHEA Grapalat"/>
          <w:sz w:val="20"/>
          <w:szCs w:val="20"/>
        </w:rPr>
        <w:t>виде</w:t>
      </w:r>
      <w:r w:rsidR="001647D2" w:rsidRPr="0064083E">
        <w:rPr>
          <w:rFonts w:ascii="GHEA Grapalat" w:hAnsi="GHEA Grapalat"/>
          <w:sz w:val="20"/>
          <w:szCs w:val="20"/>
        </w:rPr>
        <w:t xml:space="preserve"> </w:t>
      </w:r>
      <w:r w:rsidR="00BD5554" w:rsidRPr="0064083E">
        <w:rPr>
          <w:rFonts w:ascii="GHEA Grapalat" w:hAnsi="GHEA Grapalat"/>
          <w:sz w:val="20"/>
          <w:szCs w:val="20"/>
        </w:rPr>
        <w:t>наличных денег, или гарантий, предоставленных банками или страховыми организациями</w:t>
      </w:r>
      <w:r w:rsidR="00C77407" w:rsidRPr="0064083E">
        <w:rPr>
          <w:rFonts w:ascii="GHEA Grapalat" w:hAnsi="GHEA Grapalat"/>
          <w:sz w:val="20"/>
          <w:szCs w:val="20"/>
        </w:rPr>
        <w:t>.</w:t>
      </w:r>
      <w:r w:rsidR="001647D2" w:rsidRPr="0064083E">
        <w:rPr>
          <w:rFonts w:ascii="GHEA Grapalat" w:hAnsi="GHEA Grapalat"/>
          <w:sz w:val="20"/>
          <w:szCs w:val="20"/>
        </w:rPr>
        <w:t xml:space="preserve"> </w:t>
      </w:r>
      <w:r w:rsidR="00C77407" w:rsidRPr="0064083E">
        <w:rPr>
          <w:rFonts w:ascii="GHEA Grapalat" w:hAnsi="GHEA Grapalat"/>
          <w:sz w:val="20"/>
          <w:szCs w:val="20"/>
        </w:rPr>
        <w:t xml:space="preserve">Причем  обеспечение </w:t>
      </w:r>
      <w:r w:rsidR="001647D2" w:rsidRPr="0064083E">
        <w:rPr>
          <w:rFonts w:ascii="GHEA Grapalat" w:hAnsi="GHEA Grapalat"/>
          <w:sz w:val="20"/>
          <w:szCs w:val="20"/>
        </w:rPr>
        <w:t xml:space="preserve">должно быть действительным как минимум  включительно до </w:t>
      </w:r>
      <w:r w:rsidR="0064083E" w:rsidRPr="0064083E">
        <w:rPr>
          <w:rFonts w:ascii="GHEA Grapalat" w:hAnsi="GHEA Grapalat"/>
          <w:sz w:val="20"/>
          <w:szCs w:val="20"/>
        </w:rPr>
        <w:t>9</w:t>
      </w:r>
      <w:r w:rsidR="00777665" w:rsidRPr="0064083E">
        <w:rPr>
          <w:rFonts w:ascii="GHEA Grapalat" w:hAnsi="GHEA Grapalat"/>
          <w:sz w:val="20"/>
          <w:szCs w:val="20"/>
        </w:rPr>
        <w:t>0</w:t>
      </w:r>
      <w:r w:rsidR="0057550D" w:rsidRPr="0064083E">
        <w:rPr>
          <w:rFonts w:ascii="GHEA Grapalat" w:hAnsi="GHEA Grapalat"/>
          <w:sz w:val="20"/>
          <w:szCs w:val="20"/>
        </w:rPr>
        <w:t>-го рабочего дня, следующего за днем полного принятия заказчиком результата выполнения договора</w:t>
      </w:r>
      <w:r w:rsidR="00E244E5" w:rsidRPr="0064083E">
        <w:rPr>
          <w:rFonts w:ascii="GHEA Grapalat" w:hAnsi="GHEA Grapalat"/>
          <w:sz w:val="20"/>
          <w:szCs w:val="20"/>
        </w:rPr>
        <w:t>.</w:t>
      </w:r>
    </w:p>
    <w:p w:rsidR="00CD2651" w:rsidRPr="0064083E" w:rsidRDefault="00AA4EFD" w:rsidP="0064083E">
      <w:pPr>
        <w:widowControl w:val="0"/>
        <w:tabs>
          <w:tab w:val="left" w:pos="1276"/>
        </w:tabs>
        <w:ind w:firstLine="567"/>
        <w:jc w:val="both"/>
        <w:rPr>
          <w:rFonts w:ascii="GHEA Grapalat" w:hAnsi="GHEA Grapalat" w:cs="Sylfaen"/>
          <w:sz w:val="20"/>
          <w:szCs w:val="20"/>
        </w:rPr>
      </w:pPr>
      <w:r w:rsidRPr="0064083E">
        <w:rPr>
          <w:rFonts w:ascii="GHEA Grapalat" w:hAnsi="GHEA Grapalat" w:cs="Sylfaen"/>
          <w:sz w:val="20"/>
          <w:szCs w:val="20"/>
        </w:rPr>
        <w:t xml:space="preserve"> </w:t>
      </w:r>
      <w:r w:rsidR="00CD2651" w:rsidRPr="0064083E">
        <w:rPr>
          <w:rFonts w:ascii="GHEA Grapalat" w:hAnsi="GHEA Grapalat" w:cs="Sylfaen"/>
          <w:sz w:val="20"/>
          <w:szCs w:val="20"/>
        </w:rPr>
        <w:t xml:space="preserve">Если процедура закупки организована </w:t>
      </w:r>
      <w:r w:rsidR="00611C2E" w:rsidRPr="0064083E">
        <w:rPr>
          <w:rFonts w:ascii="GHEA Grapalat" w:hAnsi="GHEA Grapalat" w:cs="Sylfaen"/>
          <w:sz w:val="20"/>
          <w:szCs w:val="20"/>
        </w:rPr>
        <w:t>по</w:t>
      </w:r>
      <w:r w:rsidR="00CD2651" w:rsidRPr="0064083E">
        <w:rPr>
          <w:rFonts w:ascii="GHEA Grapalat" w:hAnsi="GHEA Grapalat" w:cs="Sylfaen"/>
          <w:sz w:val="20"/>
          <w:szCs w:val="20"/>
        </w:rPr>
        <w:t xml:space="preserve"> лота</w:t>
      </w:r>
      <w:r w:rsidR="00611C2E" w:rsidRPr="0064083E">
        <w:rPr>
          <w:rFonts w:ascii="GHEA Grapalat" w:hAnsi="GHEA Grapalat" w:cs="Sylfaen"/>
          <w:sz w:val="20"/>
          <w:szCs w:val="20"/>
        </w:rPr>
        <w:t>м</w:t>
      </w:r>
      <w:r w:rsidR="00CD2651" w:rsidRPr="0064083E">
        <w:rPr>
          <w:rFonts w:ascii="GHEA Grapalat" w:hAnsi="GHEA Grapalat" w:cs="Sylfaen"/>
          <w:sz w:val="20"/>
          <w:szCs w:val="20"/>
        </w:rPr>
        <w:t xml:space="preserve"> и участник признается отобранным участником </w:t>
      </w:r>
      <w:proofErr w:type="gramStart"/>
      <w:r w:rsidR="00CD2651" w:rsidRPr="0064083E">
        <w:rPr>
          <w:rFonts w:ascii="GHEA Grapalat" w:hAnsi="GHEA Grapalat" w:cs="Sylfaen"/>
          <w:sz w:val="20"/>
          <w:szCs w:val="20"/>
        </w:rPr>
        <w:t>по</w:t>
      </w:r>
      <w:proofErr w:type="gramEnd"/>
      <w:r w:rsidR="00CD2651" w:rsidRPr="0064083E">
        <w:rPr>
          <w:rFonts w:ascii="GHEA Grapalat" w:hAnsi="GHEA Grapalat" w:cs="Sylfaen"/>
          <w:sz w:val="20"/>
          <w:szCs w:val="20"/>
        </w:rPr>
        <w:t xml:space="preserve"> более </w:t>
      </w:r>
      <w:proofErr w:type="gramStart"/>
      <w:r w:rsidR="00CD2651" w:rsidRPr="0064083E">
        <w:rPr>
          <w:rFonts w:ascii="GHEA Grapalat" w:hAnsi="GHEA Grapalat" w:cs="Sylfaen"/>
          <w:sz w:val="20"/>
          <w:szCs w:val="20"/>
        </w:rPr>
        <w:t>чем</w:t>
      </w:r>
      <w:proofErr w:type="gramEnd"/>
      <w:r w:rsidR="00CD2651" w:rsidRPr="0064083E">
        <w:rPr>
          <w:rFonts w:ascii="GHEA Grapalat" w:hAnsi="GHEA Grapalat" w:cs="Sylfaen"/>
          <w:sz w:val="20"/>
          <w:szCs w:val="20"/>
        </w:rPr>
        <w:t xml:space="preserve"> одному лоту</w:t>
      </w:r>
      <w:r w:rsidR="00243CC0" w:rsidRPr="0064083E">
        <w:rPr>
          <w:rFonts w:ascii="GHEA Grapalat" w:hAnsi="GHEA Grapalat" w:cs="Sylfaen"/>
          <w:sz w:val="20"/>
          <w:szCs w:val="20"/>
        </w:rPr>
        <w:t xml:space="preserve">, то он может предоставить обеспечение квалификации как </w:t>
      </w:r>
      <w:r w:rsidR="00243CC0" w:rsidRPr="0064083E">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w:t>
      </w:r>
      <w:r w:rsidR="00CD2651" w:rsidRPr="0064083E">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00CD2651" w:rsidRPr="0064083E">
        <w:rPr>
          <w:rFonts w:ascii="Courier New" w:hAnsi="Courier New" w:cs="Courier New"/>
          <w:sz w:val="20"/>
          <w:szCs w:val="20"/>
        </w:rPr>
        <w:t> </w:t>
      </w:r>
      <w:r w:rsidR="00CD2651" w:rsidRPr="0064083E">
        <w:rPr>
          <w:rFonts w:ascii="GHEA Grapalat" w:hAnsi="GHEA Grapalat" w:cs="Sylfaen"/>
          <w:sz w:val="20"/>
          <w:szCs w:val="20"/>
        </w:rPr>
        <w:t>«900008000698» открытый в Центральном казначействе на имя уполномоченного органа.</w:t>
      </w:r>
    </w:p>
    <w:p w:rsidR="00C74E96" w:rsidRPr="0064083E" w:rsidRDefault="00C74E96" w:rsidP="0064083E">
      <w:pPr>
        <w:widowControl w:val="0"/>
        <w:tabs>
          <w:tab w:val="left" w:pos="1276"/>
        </w:tabs>
        <w:ind w:firstLine="567"/>
        <w:jc w:val="both"/>
        <w:rPr>
          <w:rFonts w:ascii="GHEA Grapalat" w:hAnsi="GHEA Grapalat" w:cs="Sylfaen"/>
          <w:sz w:val="20"/>
          <w:szCs w:val="20"/>
        </w:rPr>
      </w:pPr>
      <w:r w:rsidRPr="0064083E">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64083E" w:rsidRDefault="00CD2651"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 xml:space="preserve">Если выполнение договора поэтапное и выполнение каждого этапа </w:t>
      </w:r>
      <w:r w:rsidR="00707948" w:rsidRPr="0064083E">
        <w:rPr>
          <w:rFonts w:ascii="GHEA Grapalat" w:hAnsi="GHEA Grapalat"/>
          <w:sz w:val="20"/>
          <w:szCs w:val="20"/>
        </w:rPr>
        <w:t>непосредственно не взаимосвязано</w:t>
      </w:r>
      <w:r w:rsidRPr="0064083E">
        <w:rPr>
          <w:rFonts w:ascii="GHEA Grapalat" w:hAnsi="GHEA Grapalat"/>
          <w:sz w:val="20"/>
          <w:szCs w:val="20"/>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64083E">
        <w:rPr>
          <w:rFonts w:ascii="GHEA Grapalat" w:hAnsi="GHEA Grapalat"/>
          <w:sz w:val="20"/>
          <w:szCs w:val="20"/>
        </w:rPr>
        <w:t>в пропорции, исчисленной в отношении суммы этого этапа</w:t>
      </w:r>
      <w:r w:rsidRPr="0064083E">
        <w:rPr>
          <w:rFonts w:ascii="GHEA Grapalat" w:hAnsi="GHEA Grapalat"/>
          <w:sz w:val="20"/>
          <w:szCs w:val="20"/>
        </w:rPr>
        <w:t>.</w:t>
      </w:r>
    </w:p>
    <w:p w:rsidR="00AA4EFD" w:rsidRPr="00AA4EFD" w:rsidRDefault="00CD2651" w:rsidP="0064083E">
      <w:pPr>
        <w:widowControl w:val="0"/>
        <w:tabs>
          <w:tab w:val="left" w:pos="1276"/>
        </w:tabs>
        <w:ind w:firstLine="567"/>
        <w:jc w:val="both"/>
        <w:rPr>
          <w:rFonts w:ascii="GHEA Grapalat" w:hAnsi="GHEA Grapalat" w:cs="Sylfaen"/>
          <w:sz w:val="20"/>
          <w:szCs w:val="20"/>
        </w:rPr>
      </w:pPr>
      <w:r w:rsidRPr="0064083E">
        <w:rPr>
          <w:rFonts w:ascii="GHEA Grapalat" w:hAnsi="GHEA Grapalat" w:cs="Sylfaen"/>
          <w:sz w:val="20"/>
          <w:szCs w:val="20"/>
        </w:rPr>
        <w:t>Обеспечение квалификации в виде гарантии отобранный участник представляет согласно приложению 4.1.</w:t>
      </w:r>
    </w:p>
    <w:p w:rsidR="002406D8" w:rsidRPr="0064083E" w:rsidRDefault="002406D8" w:rsidP="0064083E">
      <w:pPr>
        <w:widowControl w:val="0"/>
        <w:tabs>
          <w:tab w:val="left" w:pos="1276"/>
        </w:tabs>
        <w:ind w:firstLine="567"/>
        <w:jc w:val="both"/>
        <w:rPr>
          <w:rFonts w:ascii="GHEA Grapalat" w:hAnsi="GHEA Grapalat" w:cs="Sylfaen"/>
          <w:sz w:val="20"/>
          <w:szCs w:val="20"/>
        </w:rPr>
      </w:pPr>
      <w:r w:rsidRPr="0064083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w:t>
      </w:r>
      <w:r w:rsidR="007D0757" w:rsidRPr="0064083E">
        <w:rPr>
          <w:rFonts w:ascii="GHEA Grapalat" w:hAnsi="GHEA Grapalat" w:cs="Sylfaen"/>
          <w:sz w:val="20"/>
          <w:szCs w:val="20"/>
        </w:rPr>
        <w:t xml:space="preserve"> </w:t>
      </w:r>
      <w:r w:rsidRPr="0064083E">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rsidR="00366C4E" w:rsidRPr="0064083E" w:rsidRDefault="00030D40"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10.</w:t>
      </w:r>
      <w:r w:rsidR="001723D6" w:rsidRPr="0064083E">
        <w:rPr>
          <w:rFonts w:ascii="GHEA Grapalat" w:hAnsi="GHEA Grapalat"/>
          <w:sz w:val="20"/>
          <w:szCs w:val="20"/>
        </w:rPr>
        <w:t>3</w:t>
      </w:r>
      <w:r w:rsidR="00DC30CC" w:rsidRPr="0064083E">
        <w:rPr>
          <w:rFonts w:ascii="GHEA Grapalat" w:hAnsi="GHEA Grapalat"/>
          <w:sz w:val="20"/>
          <w:szCs w:val="20"/>
        </w:rPr>
        <w:t>.</w:t>
      </w:r>
      <w:r w:rsidR="00DC30CC" w:rsidRPr="0064083E">
        <w:rPr>
          <w:rFonts w:ascii="GHEA Grapalat" w:hAnsi="GHEA Grapalat"/>
          <w:sz w:val="20"/>
          <w:szCs w:val="20"/>
        </w:rPr>
        <w:tab/>
      </w:r>
      <w:r w:rsidRPr="0064083E">
        <w:rPr>
          <w:rFonts w:ascii="GHEA Grapalat" w:hAnsi="GHEA Grapalat"/>
          <w:sz w:val="20"/>
          <w:szCs w:val="20"/>
        </w:rPr>
        <w:t xml:space="preserve">Размер обеспечения договора составляет 10 процентов от цены договора. </w:t>
      </w:r>
      <w:r w:rsidR="001723D6" w:rsidRPr="0064083E">
        <w:rPr>
          <w:rFonts w:ascii="GHEA Grapalat" w:hAnsi="GHEA Grapalat"/>
          <w:sz w:val="20"/>
          <w:szCs w:val="20"/>
        </w:rPr>
        <w:t xml:space="preserve">Обеспечение </w:t>
      </w:r>
      <w:r w:rsidR="00896AAF" w:rsidRPr="0064083E">
        <w:rPr>
          <w:rFonts w:ascii="GHEA Grapalat" w:hAnsi="GHEA Grapalat"/>
          <w:sz w:val="20"/>
          <w:szCs w:val="20"/>
        </w:rPr>
        <w:t>договора</w:t>
      </w:r>
      <w:r w:rsidR="001723D6" w:rsidRPr="0064083E">
        <w:rPr>
          <w:rFonts w:ascii="GHEA Grapalat" w:hAnsi="GHEA Grapalat"/>
          <w:sz w:val="20"/>
          <w:szCs w:val="20"/>
        </w:rPr>
        <w:t xml:space="preserve"> представляется в </w:t>
      </w:r>
      <w:r w:rsidR="005876A3" w:rsidRPr="0064083E">
        <w:rPr>
          <w:rFonts w:ascii="GHEA Grapalat" w:hAnsi="GHEA Grapalat"/>
          <w:sz w:val="20"/>
          <w:szCs w:val="20"/>
        </w:rPr>
        <w:t>виде</w:t>
      </w:r>
      <w:r w:rsidR="001723D6" w:rsidRPr="0064083E">
        <w:rPr>
          <w:rFonts w:ascii="GHEA Grapalat" w:hAnsi="GHEA Grapalat"/>
          <w:sz w:val="20"/>
          <w:szCs w:val="20"/>
        </w:rPr>
        <w:t xml:space="preserve"> банковской гарантии (Приложение 5)</w:t>
      </w:r>
      <w:r w:rsidR="00375E5E" w:rsidRPr="0064083E">
        <w:rPr>
          <w:rFonts w:ascii="GHEA Grapalat" w:hAnsi="GHEA Grapalat"/>
          <w:sz w:val="20"/>
          <w:szCs w:val="20"/>
        </w:rPr>
        <w:t xml:space="preserve"> или наличных денег.</w:t>
      </w:r>
    </w:p>
    <w:p w:rsidR="0011249D" w:rsidRPr="0064083E" w:rsidRDefault="0058395E"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 xml:space="preserve">Если процедура закупки организована </w:t>
      </w:r>
      <w:r w:rsidR="0011249D" w:rsidRPr="0064083E">
        <w:rPr>
          <w:rFonts w:ascii="GHEA Grapalat" w:hAnsi="GHEA Grapalat"/>
          <w:sz w:val="20"/>
          <w:szCs w:val="20"/>
        </w:rPr>
        <w:t xml:space="preserve">по лотам и участник признается отобранным участником </w:t>
      </w:r>
      <w:proofErr w:type="gramStart"/>
      <w:r w:rsidR="0011249D" w:rsidRPr="0064083E">
        <w:rPr>
          <w:rFonts w:ascii="GHEA Grapalat" w:hAnsi="GHEA Grapalat"/>
          <w:sz w:val="20"/>
          <w:szCs w:val="20"/>
        </w:rPr>
        <w:t>по</w:t>
      </w:r>
      <w:proofErr w:type="gramEnd"/>
      <w:r w:rsidR="0011249D" w:rsidRPr="0064083E">
        <w:rPr>
          <w:rFonts w:ascii="GHEA Grapalat" w:hAnsi="GHEA Grapalat"/>
          <w:sz w:val="20"/>
          <w:szCs w:val="20"/>
        </w:rPr>
        <w:t xml:space="preserve"> более </w:t>
      </w:r>
      <w:proofErr w:type="gramStart"/>
      <w:r w:rsidR="0011249D" w:rsidRPr="0064083E">
        <w:rPr>
          <w:rFonts w:ascii="GHEA Grapalat" w:hAnsi="GHEA Grapalat"/>
          <w:sz w:val="20"/>
          <w:szCs w:val="20"/>
        </w:rPr>
        <w:t>чем</w:t>
      </w:r>
      <w:proofErr w:type="gramEnd"/>
      <w:r w:rsidR="0011249D" w:rsidRPr="0064083E">
        <w:rPr>
          <w:rFonts w:ascii="GHEA Grapalat" w:hAnsi="GHEA Grapalat"/>
          <w:sz w:val="20"/>
          <w:szCs w:val="20"/>
        </w:rPr>
        <w:t xml:space="preserve"> одному лоту, </w:t>
      </w:r>
      <w:r w:rsidR="0011249D" w:rsidRPr="0064083E">
        <w:rPr>
          <w:rFonts w:ascii="GHEA Grapalat" w:hAnsi="GHEA Grapalat" w:cs="Sylfaen"/>
          <w:sz w:val="20"/>
          <w:szCs w:val="20"/>
        </w:rPr>
        <w:t xml:space="preserve">то он может предоставить обеспечение квалификации как </w:t>
      </w:r>
      <w:r w:rsidR="0011249D" w:rsidRPr="0064083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 </w:t>
      </w:r>
    </w:p>
    <w:p w:rsidR="00E969ED" w:rsidRPr="0064083E" w:rsidRDefault="00740EF5"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 xml:space="preserve"> </w:t>
      </w:r>
      <w:r w:rsidR="0011249D" w:rsidRPr="0064083E">
        <w:rPr>
          <w:rFonts w:ascii="GHEA Grapalat" w:hAnsi="GHEA Grapalat"/>
          <w:sz w:val="20"/>
          <w:szCs w:val="20"/>
        </w:rPr>
        <w:t xml:space="preserve">  </w:t>
      </w:r>
      <w:r w:rsidR="00030D40" w:rsidRPr="0064083E">
        <w:rPr>
          <w:rFonts w:ascii="GHEA Grapalat" w:hAnsi="GHEA Grapalat"/>
          <w:sz w:val="20"/>
          <w:szCs w:val="20"/>
        </w:rPr>
        <w:t xml:space="preserve">Обеспечение договора должно быть действительно как минимум включительно до </w:t>
      </w:r>
      <w:r w:rsidR="00963991" w:rsidRPr="0064083E">
        <w:rPr>
          <w:rFonts w:ascii="GHEA Grapalat" w:hAnsi="GHEA Grapalat"/>
          <w:sz w:val="20"/>
          <w:szCs w:val="20"/>
        </w:rPr>
        <w:t>90</w:t>
      </w:r>
      <w:r w:rsidR="00030D40" w:rsidRPr="0064083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64083E">
        <w:rPr>
          <w:rFonts w:ascii="GHEA Grapalat" w:hAnsi="GHEA Grapalat"/>
          <w:sz w:val="20"/>
          <w:szCs w:val="20"/>
        </w:rPr>
        <w:t>возврату</w:t>
      </w:r>
      <w:proofErr w:type="gramEnd"/>
      <w:r w:rsidR="00030D40" w:rsidRPr="0064083E">
        <w:rPr>
          <w:rFonts w:ascii="GHEA Grapalat" w:hAnsi="GHEA Grapalat"/>
          <w:sz w:val="20"/>
          <w:szCs w:val="20"/>
        </w:rPr>
        <w:t xml:space="preserve"> представившему его участнику в течение </w:t>
      </w:r>
      <w:r w:rsidR="00594C31" w:rsidRPr="0064083E">
        <w:rPr>
          <w:rFonts w:ascii="GHEA Grapalat" w:hAnsi="GHEA Grapalat"/>
          <w:sz w:val="20"/>
          <w:szCs w:val="20"/>
        </w:rPr>
        <w:t xml:space="preserve">пяти </w:t>
      </w:r>
      <w:r w:rsidR="00030D40" w:rsidRPr="0064083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64083E">
        <w:rPr>
          <w:rFonts w:ascii="GHEA Grapalat" w:hAnsi="GHEA Grapalat"/>
          <w:sz w:val="20"/>
          <w:szCs w:val="20"/>
        </w:rPr>
        <w:t>договору.</w:t>
      </w:r>
    </w:p>
    <w:p w:rsidR="00F0759D" w:rsidRPr="0064083E" w:rsidRDefault="00F92A53"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64083E">
        <w:rPr>
          <w:rFonts w:ascii="Courier New" w:hAnsi="Courier New" w:cs="Courier New"/>
          <w:sz w:val="20"/>
          <w:szCs w:val="20"/>
        </w:rPr>
        <w:t> </w:t>
      </w:r>
      <w:r w:rsidRPr="0064083E">
        <w:rPr>
          <w:rFonts w:ascii="GHEA Grapalat" w:hAnsi="GHEA Grapalat"/>
          <w:sz w:val="20"/>
          <w:szCs w:val="20"/>
        </w:rPr>
        <w:t>"900008000</w:t>
      </w:r>
      <w:r w:rsidR="00B66AB9" w:rsidRPr="0064083E">
        <w:rPr>
          <w:rFonts w:ascii="GHEA Grapalat" w:hAnsi="GHEA Grapalat"/>
          <w:sz w:val="20"/>
          <w:szCs w:val="20"/>
        </w:rPr>
        <w:t>66</w:t>
      </w:r>
      <w:r w:rsidRPr="0064083E">
        <w:rPr>
          <w:rFonts w:ascii="GHEA Grapalat" w:hAnsi="GHEA Grapalat"/>
          <w:sz w:val="20"/>
          <w:szCs w:val="20"/>
        </w:rPr>
        <w:t>4", открытый в Центральном казначействе на имя уполномоченного органа.</w:t>
      </w:r>
    </w:p>
    <w:p w:rsidR="00D32092" w:rsidRPr="0064083E" w:rsidRDefault="004A0321" w:rsidP="0064083E">
      <w:pPr>
        <w:widowControl w:val="0"/>
        <w:tabs>
          <w:tab w:val="left" w:pos="1276"/>
        </w:tabs>
        <w:ind w:firstLine="567"/>
        <w:jc w:val="both"/>
        <w:rPr>
          <w:rFonts w:ascii="GHEA Grapalat" w:hAnsi="GHEA Grapalat" w:cs="Sylfaen"/>
          <w:sz w:val="20"/>
          <w:szCs w:val="20"/>
        </w:rPr>
      </w:pPr>
      <w:r w:rsidRPr="0064083E">
        <w:rPr>
          <w:rFonts w:ascii="GHEA Grapalat" w:hAnsi="GHEA Grapalat"/>
          <w:sz w:val="20"/>
          <w:szCs w:val="20"/>
        </w:rPr>
        <w:t>10.4</w:t>
      </w:r>
      <w:proofErr w:type="gramStart"/>
      <w:r w:rsidR="00251CF9" w:rsidRPr="0064083E">
        <w:rPr>
          <w:rFonts w:ascii="GHEA Grapalat" w:hAnsi="GHEA Grapalat"/>
          <w:sz w:val="20"/>
          <w:szCs w:val="20"/>
        </w:rPr>
        <w:t xml:space="preserve"> </w:t>
      </w:r>
      <w:r w:rsidR="0076763C" w:rsidRPr="0064083E">
        <w:rPr>
          <w:rFonts w:ascii="GHEA Grapalat" w:hAnsi="GHEA Grapalat"/>
          <w:sz w:val="20"/>
          <w:szCs w:val="20"/>
        </w:rPr>
        <w:t>Е</w:t>
      </w:r>
      <w:proofErr w:type="gramEnd"/>
      <w:r w:rsidR="0076763C" w:rsidRPr="0064083E">
        <w:rPr>
          <w:rFonts w:ascii="GHEA Grapalat" w:hAnsi="GHEA Grapalat"/>
          <w:sz w:val="20"/>
          <w:szCs w:val="20"/>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4083E">
        <w:rPr>
          <w:rFonts w:ascii="GHEA Grapalat" w:hAnsi="GHEA Grapalat"/>
          <w:sz w:val="20"/>
          <w:szCs w:val="20"/>
        </w:rPr>
        <w:t>я квалификации и</w:t>
      </w:r>
      <w:r w:rsidR="0076763C" w:rsidRPr="0064083E">
        <w:rPr>
          <w:rFonts w:ascii="GHEA Grapalat" w:hAnsi="GHEA Grapalat"/>
          <w:sz w:val="20"/>
          <w:szCs w:val="20"/>
        </w:rPr>
        <w:t xml:space="preserve"> договора представля</w:t>
      </w:r>
      <w:r w:rsidR="00DE7753" w:rsidRPr="0064083E">
        <w:rPr>
          <w:rFonts w:ascii="GHEA Grapalat" w:hAnsi="GHEA Grapalat"/>
          <w:sz w:val="20"/>
          <w:szCs w:val="20"/>
        </w:rPr>
        <w:t>ю</w:t>
      </w:r>
      <w:r w:rsidR="0076763C" w:rsidRPr="0064083E">
        <w:rPr>
          <w:rFonts w:ascii="GHEA Grapalat" w:hAnsi="GHEA Grapalat"/>
          <w:sz w:val="20"/>
          <w:szCs w:val="20"/>
        </w:rPr>
        <w:t>тся</w:t>
      </w:r>
      <w:r w:rsidR="00180134" w:rsidRPr="0064083E">
        <w:rPr>
          <w:rFonts w:ascii="GHEA Grapalat" w:hAnsi="GHEA Grapalat"/>
          <w:sz w:val="20"/>
          <w:szCs w:val="20"/>
        </w:rPr>
        <w:t xml:space="preserve"> в виде заключенного в одностороннем порядке </w:t>
      </w:r>
      <w:r w:rsidR="00A9694C" w:rsidRPr="0064083E">
        <w:rPr>
          <w:rFonts w:ascii="GHEA Grapalat" w:hAnsi="GHEA Grapalat"/>
          <w:sz w:val="20"/>
          <w:szCs w:val="20"/>
        </w:rPr>
        <w:t>за</w:t>
      </w:r>
      <w:r w:rsidR="00180134" w:rsidRPr="0064083E">
        <w:rPr>
          <w:rFonts w:ascii="GHEA Grapalat" w:hAnsi="GHEA Grapalat"/>
          <w:sz w:val="20"/>
          <w:szCs w:val="20"/>
        </w:rPr>
        <w:t>явления - в виде неустойки или наличных денег</w:t>
      </w:r>
      <w:r w:rsidR="006D7219" w:rsidRPr="0064083E">
        <w:rPr>
          <w:rFonts w:ascii="GHEA Grapalat" w:hAnsi="GHEA Grapalat"/>
          <w:sz w:val="20"/>
          <w:szCs w:val="20"/>
        </w:rPr>
        <w:t xml:space="preserve">. Если на момент возникновения </w:t>
      </w:r>
      <w:proofErr w:type="gramStart"/>
      <w:r w:rsidR="006D7219" w:rsidRPr="0064083E">
        <w:rPr>
          <w:rFonts w:ascii="GHEA Grapalat" w:hAnsi="GHEA Grapalat"/>
          <w:sz w:val="20"/>
          <w:szCs w:val="20"/>
        </w:rPr>
        <w:t>правомочия</w:t>
      </w:r>
      <w:proofErr w:type="gramEnd"/>
      <w:r w:rsidR="006D7219" w:rsidRPr="0064083E">
        <w:rPr>
          <w:rFonts w:ascii="GHEA Grapalat" w:hAnsi="GHEA Grapalat"/>
          <w:sz w:val="20"/>
          <w:szCs w:val="20"/>
        </w:rPr>
        <w:t xml:space="preserve"> по </w:t>
      </w:r>
      <w:r w:rsidR="006D7219" w:rsidRPr="0064083E">
        <w:rPr>
          <w:rFonts w:ascii="GHEA Grapalat" w:hAnsi="GHEA Grapalat"/>
          <w:sz w:val="20"/>
          <w:szCs w:val="20"/>
        </w:rPr>
        <w:lastRenderedPageBreak/>
        <w:t>заключению договора</w:t>
      </w:r>
      <w:r w:rsidR="00111EF8" w:rsidRPr="0064083E">
        <w:rPr>
          <w:rFonts w:ascii="GHEA Grapalat" w:hAnsi="GHEA Grapalat"/>
          <w:sz w:val="20"/>
          <w:szCs w:val="20"/>
        </w:rPr>
        <w:t xml:space="preserve"> </w:t>
      </w:r>
      <w:r w:rsidR="00D32092" w:rsidRPr="0064083E">
        <w:rPr>
          <w:rFonts w:ascii="GHEA Grapalat" w:hAnsi="GHEA Grapalat" w:cs="Sylfaen"/>
          <w:sz w:val="20"/>
          <w:szCs w:val="20"/>
        </w:rPr>
        <w:t xml:space="preserve">предусмотренные финансовые средства превышают </w:t>
      </w:r>
      <w:r w:rsidR="001D421C" w:rsidRPr="0064083E">
        <w:rPr>
          <w:rFonts w:ascii="GHEA Grapalat" w:hAnsi="GHEA Grapalat" w:cs="Sylfaen"/>
          <w:sz w:val="20"/>
          <w:szCs w:val="20"/>
        </w:rPr>
        <w:t>25</w:t>
      </w:r>
      <w:r w:rsidR="00D32092" w:rsidRPr="0064083E">
        <w:rPr>
          <w:rFonts w:ascii="GHEA Grapalat" w:hAnsi="GHEA Grapalat" w:cs="Sylfaen"/>
          <w:sz w:val="20"/>
          <w:szCs w:val="20"/>
        </w:rPr>
        <w:t xml:space="preserve"> млн. </w:t>
      </w:r>
      <w:proofErr w:type="spellStart"/>
      <w:r w:rsidR="00D32092" w:rsidRPr="0064083E">
        <w:rPr>
          <w:rFonts w:ascii="GHEA Grapalat" w:hAnsi="GHEA Grapalat" w:cs="Sylfaen"/>
          <w:sz w:val="20"/>
          <w:szCs w:val="20"/>
        </w:rPr>
        <w:t>драмов</w:t>
      </w:r>
      <w:proofErr w:type="spellEnd"/>
      <w:r w:rsidR="00D32092" w:rsidRPr="0064083E">
        <w:rPr>
          <w:rFonts w:ascii="GHEA Grapalat" w:hAnsi="GHEA Grapalat" w:cs="Sylfaen"/>
          <w:sz w:val="20"/>
          <w:szCs w:val="20"/>
        </w:rPr>
        <w:t>, однако для полного выполнения договора и в дальнейшем требуются финансовые средства, то обеспечени</w:t>
      </w:r>
      <w:r w:rsidR="004C43A3" w:rsidRPr="0064083E">
        <w:rPr>
          <w:rFonts w:ascii="GHEA Grapalat" w:hAnsi="GHEA Grapalat" w:cs="Sylfaen"/>
          <w:sz w:val="20"/>
          <w:szCs w:val="20"/>
        </w:rPr>
        <w:t xml:space="preserve">я </w:t>
      </w:r>
      <w:r w:rsidR="00D32092" w:rsidRPr="0064083E">
        <w:rPr>
          <w:rFonts w:ascii="GHEA Grapalat" w:hAnsi="GHEA Grapalat" w:cs="Sylfaen"/>
          <w:sz w:val="20"/>
          <w:szCs w:val="20"/>
        </w:rPr>
        <w:t xml:space="preserve"> договора</w:t>
      </w:r>
      <w:r w:rsidR="004C43A3" w:rsidRPr="0064083E">
        <w:rPr>
          <w:rFonts w:ascii="GHEA Grapalat" w:hAnsi="GHEA Grapalat" w:cs="Sylfaen"/>
          <w:sz w:val="20"/>
          <w:szCs w:val="20"/>
        </w:rPr>
        <w:t xml:space="preserve"> и квалификации</w:t>
      </w:r>
      <w:r w:rsidR="00D32092" w:rsidRPr="0064083E">
        <w:rPr>
          <w:rFonts w:ascii="GHEA Grapalat" w:hAnsi="GHEA Grapalat" w:cs="Sylfaen"/>
          <w:sz w:val="20"/>
          <w:szCs w:val="20"/>
        </w:rPr>
        <w:t>,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64083E">
        <w:rPr>
          <w:rFonts w:ascii="GHEA Grapalat" w:hAnsi="GHEA Grapalat" w:cs="Sylfaen"/>
          <w:sz w:val="20"/>
          <w:szCs w:val="20"/>
        </w:rPr>
        <w:t>.</w:t>
      </w:r>
    </w:p>
    <w:p w:rsidR="008F0732" w:rsidRPr="0064083E" w:rsidRDefault="00030D40" w:rsidP="0064083E">
      <w:pPr>
        <w:widowControl w:val="0"/>
        <w:tabs>
          <w:tab w:val="left" w:pos="1276"/>
        </w:tabs>
        <w:ind w:firstLine="567"/>
        <w:jc w:val="both"/>
        <w:rPr>
          <w:rFonts w:ascii="GHEA Grapalat" w:hAnsi="GHEA Grapalat"/>
          <w:i/>
          <w:sz w:val="20"/>
          <w:szCs w:val="20"/>
        </w:rPr>
      </w:pPr>
      <w:r w:rsidRPr="0064083E">
        <w:rPr>
          <w:rFonts w:ascii="GHEA Grapalat" w:hAnsi="GHEA Grapalat"/>
          <w:sz w:val="20"/>
          <w:szCs w:val="20"/>
        </w:rPr>
        <w:t>10.</w:t>
      </w:r>
      <w:r w:rsidR="00DF09E7" w:rsidRPr="0064083E">
        <w:rPr>
          <w:rFonts w:ascii="GHEA Grapalat" w:hAnsi="GHEA Grapalat"/>
          <w:sz w:val="20"/>
          <w:szCs w:val="20"/>
        </w:rPr>
        <w:t>5</w:t>
      </w:r>
      <w:r w:rsidR="003E194D" w:rsidRPr="0064083E">
        <w:rPr>
          <w:rFonts w:ascii="GHEA Grapalat" w:hAnsi="GHEA Grapalat"/>
          <w:sz w:val="20"/>
          <w:szCs w:val="20"/>
        </w:rPr>
        <w:t>.</w:t>
      </w:r>
      <w:r w:rsidR="003E194D" w:rsidRPr="0064083E">
        <w:rPr>
          <w:rFonts w:ascii="GHEA Grapalat" w:hAnsi="GHEA Grapalat"/>
          <w:sz w:val="20"/>
          <w:szCs w:val="20"/>
        </w:rPr>
        <w:tab/>
      </w:r>
      <w:r w:rsidRPr="0064083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64083E">
        <w:rPr>
          <w:rFonts w:ascii="GHEA Grapalat" w:hAnsi="GHEA Grapalat"/>
          <w:sz w:val="20"/>
          <w:szCs w:val="20"/>
        </w:rPr>
        <w:t xml:space="preserve"> (Приложение 5.2).</w:t>
      </w:r>
      <w:r w:rsidR="007811E5" w:rsidRPr="0064083E">
        <w:rPr>
          <w:rFonts w:ascii="GHEA Grapalat" w:hAnsi="GHEA Grapalat"/>
          <w:i/>
          <w:sz w:val="20"/>
          <w:szCs w:val="20"/>
        </w:rPr>
        <w:t xml:space="preserve"> </w:t>
      </w:r>
      <w:r w:rsidRPr="0064083E">
        <w:rPr>
          <w:rFonts w:ascii="GHEA Grapalat" w:hAnsi="GHEA Grapalat"/>
          <w:i/>
          <w:sz w:val="20"/>
          <w:szCs w:val="20"/>
        </w:rPr>
        <w:t xml:space="preserve"> </w:t>
      </w:r>
    </w:p>
    <w:p w:rsidR="005162B1" w:rsidRPr="0064083E" w:rsidRDefault="00030D40" w:rsidP="0064083E">
      <w:pPr>
        <w:widowControl w:val="0"/>
        <w:tabs>
          <w:tab w:val="left" w:pos="1276"/>
        </w:tabs>
        <w:ind w:firstLine="567"/>
        <w:jc w:val="both"/>
        <w:rPr>
          <w:rFonts w:ascii="GHEA Grapalat" w:hAnsi="GHEA Grapalat"/>
          <w:sz w:val="20"/>
          <w:szCs w:val="20"/>
        </w:rPr>
      </w:pPr>
      <w:r w:rsidRPr="0064083E">
        <w:rPr>
          <w:rFonts w:ascii="GHEA Grapalat" w:hAnsi="GHEA Grapalat"/>
          <w:sz w:val="20"/>
          <w:szCs w:val="20"/>
        </w:rPr>
        <w:t>10.</w:t>
      </w:r>
      <w:r w:rsidR="00401B30" w:rsidRPr="0064083E">
        <w:rPr>
          <w:rFonts w:ascii="GHEA Grapalat" w:hAnsi="GHEA Grapalat"/>
          <w:sz w:val="20"/>
          <w:szCs w:val="20"/>
        </w:rPr>
        <w:t>6</w:t>
      </w:r>
      <w:r w:rsidR="003E194D" w:rsidRPr="0064083E">
        <w:rPr>
          <w:rFonts w:ascii="GHEA Grapalat" w:hAnsi="GHEA Grapalat"/>
          <w:sz w:val="20"/>
          <w:szCs w:val="20"/>
        </w:rPr>
        <w:t>.</w:t>
      </w:r>
      <w:r w:rsidR="008F0732" w:rsidRPr="0064083E">
        <w:rPr>
          <w:rFonts w:ascii="GHEA Grapalat" w:hAnsi="GHEA Grapalat"/>
          <w:sz w:val="20"/>
          <w:szCs w:val="20"/>
        </w:rPr>
        <w:t xml:space="preserve"> </w:t>
      </w:r>
      <w:r w:rsidRPr="0064083E">
        <w:rPr>
          <w:rFonts w:ascii="GHEA Grapalat" w:hAnsi="GHEA Grapalat"/>
          <w:sz w:val="20"/>
          <w:szCs w:val="20"/>
        </w:rPr>
        <w:t>Если в рамках процедуры закупки, организованной по лотам</w:t>
      </w:r>
      <w:r w:rsidR="00DC14CE" w:rsidRPr="0064083E">
        <w:rPr>
          <w:rFonts w:ascii="GHEA Grapalat" w:hAnsi="GHEA Grapalat"/>
          <w:sz w:val="20"/>
          <w:szCs w:val="20"/>
        </w:rPr>
        <w:t xml:space="preserve"> </w:t>
      </w:r>
      <w:r w:rsidR="00125AA6" w:rsidRPr="0064083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4083E">
        <w:rPr>
          <w:rFonts w:ascii="GHEA Grapalat" w:hAnsi="GHEA Grapalat"/>
          <w:sz w:val="20"/>
          <w:szCs w:val="20"/>
        </w:rPr>
        <w:t>я квалификации и</w:t>
      </w:r>
      <w:r w:rsidR="00125AA6" w:rsidRPr="0064083E">
        <w:rPr>
          <w:rFonts w:ascii="GHEA Grapalat" w:hAnsi="GHEA Grapalat"/>
          <w:sz w:val="20"/>
          <w:szCs w:val="20"/>
        </w:rPr>
        <w:t xml:space="preserve"> договора выплачива</w:t>
      </w:r>
      <w:r w:rsidR="00DC14CE" w:rsidRPr="0064083E">
        <w:rPr>
          <w:rFonts w:ascii="GHEA Grapalat" w:hAnsi="GHEA Grapalat"/>
          <w:sz w:val="20"/>
          <w:szCs w:val="20"/>
        </w:rPr>
        <w:t>ю</w:t>
      </w:r>
      <w:r w:rsidR="00125AA6" w:rsidRPr="0064083E">
        <w:rPr>
          <w:rFonts w:ascii="GHEA Grapalat" w:hAnsi="GHEA Grapalat"/>
          <w:sz w:val="20"/>
          <w:szCs w:val="20"/>
        </w:rPr>
        <w:t>тся в размере суммы, исчисленной только за этот лот</w:t>
      </w:r>
      <w:r w:rsidR="00DC14CE" w:rsidRPr="0064083E">
        <w:rPr>
          <w:rFonts w:ascii="GHEA Grapalat" w:hAnsi="GHEA Grapalat"/>
          <w:sz w:val="20"/>
          <w:szCs w:val="20"/>
        </w:rPr>
        <w:t>.</w:t>
      </w:r>
    </w:p>
    <w:p w:rsidR="002807DD" w:rsidRPr="0064083E" w:rsidRDefault="002807DD" w:rsidP="0064083E">
      <w:pPr>
        <w:rPr>
          <w:rFonts w:ascii="GHEA Grapalat" w:hAnsi="GHEA Grapalat"/>
          <w:b/>
          <w:sz w:val="20"/>
          <w:szCs w:val="20"/>
        </w:rPr>
      </w:pPr>
      <w:r w:rsidRPr="0064083E">
        <w:rPr>
          <w:rFonts w:ascii="GHEA Grapalat" w:hAnsi="GHEA Grapalat"/>
          <w:b/>
          <w:sz w:val="20"/>
          <w:szCs w:val="20"/>
        </w:rPr>
        <w:t xml:space="preserve">                         </w:t>
      </w:r>
    </w:p>
    <w:p w:rsidR="002807DD" w:rsidRPr="0064083E" w:rsidRDefault="002807DD" w:rsidP="0064083E">
      <w:pPr>
        <w:rPr>
          <w:rFonts w:ascii="GHEA Grapalat" w:hAnsi="GHEA Grapalat"/>
          <w:b/>
          <w:sz w:val="20"/>
          <w:szCs w:val="20"/>
        </w:rPr>
      </w:pPr>
    </w:p>
    <w:p w:rsidR="00DA751A" w:rsidRPr="0064083E" w:rsidRDefault="00DA751A" w:rsidP="0064083E">
      <w:pPr>
        <w:rPr>
          <w:rFonts w:ascii="GHEA Grapalat" w:hAnsi="GHEA Grapalat"/>
          <w:b/>
          <w:sz w:val="20"/>
          <w:szCs w:val="20"/>
        </w:rPr>
      </w:pPr>
    </w:p>
    <w:p w:rsidR="00096865" w:rsidRPr="0064083E" w:rsidRDefault="002807DD" w:rsidP="0064083E">
      <w:pPr>
        <w:rPr>
          <w:rFonts w:ascii="GHEA Grapalat" w:hAnsi="GHEA Grapalat"/>
          <w:b/>
          <w:sz w:val="20"/>
          <w:szCs w:val="20"/>
        </w:rPr>
      </w:pPr>
      <w:r w:rsidRPr="0064083E">
        <w:rPr>
          <w:rFonts w:ascii="GHEA Grapalat" w:hAnsi="GHEA Grapalat"/>
          <w:b/>
          <w:sz w:val="20"/>
          <w:szCs w:val="20"/>
        </w:rPr>
        <w:t xml:space="preserve">                       </w:t>
      </w:r>
      <w:r w:rsidR="008D5016" w:rsidRPr="0064083E">
        <w:rPr>
          <w:rFonts w:ascii="GHEA Grapalat" w:hAnsi="GHEA Grapalat"/>
          <w:b/>
          <w:sz w:val="20"/>
          <w:szCs w:val="20"/>
        </w:rPr>
        <w:t>11. ОБЪЯВЛЕНИЕ ПРОЦЕДУРЫ НЕСОСТОЯВШЕЙСЯ</w:t>
      </w:r>
    </w:p>
    <w:p w:rsidR="002807DD" w:rsidRPr="0064083E" w:rsidRDefault="002807DD" w:rsidP="0064083E">
      <w:pPr>
        <w:rPr>
          <w:rFonts w:ascii="GHEA Grapalat" w:hAnsi="GHEA Grapalat" w:cs="Arial"/>
          <w:b/>
          <w:sz w:val="20"/>
          <w:szCs w:val="20"/>
        </w:rPr>
      </w:pPr>
    </w:p>
    <w:p w:rsidR="00096865" w:rsidRPr="0064083E" w:rsidRDefault="00096865" w:rsidP="0064083E">
      <w:pPr>
        <w:widowControl w:val="0"/>
        <w:tabs>
          <w:tab w:val="left" w:pos="1276"/>
        </w:tabs>
        <w:ind w:firstLine="567"/>
        <w:jc w:val="both"/>
        <w:rPr>
          <w:rFonts w:ascii="GHEA Grapalat" w:hAnsi="GHEA Grapalat" w:cs="Sylfaen"/>
          <w:sz w:val="20"/>
          <w:szCs w:val="20"/>
        </w:rPr>
      </w:pPr>
      <w:r w:rsidRPr="0064083E">
        <w:rPr>
          <w:rFonts w:ascii="GHEA Grapalat" w:hAnsi="GHEA Grapalat"/>
          <w:sz w:val="20"/>
          <w:szCs w:val="20"/>
        </w:rPr>
        <w:t>11.1</w:t>
      </w:r>
      <w:r w:rsidR="00801AC7" w:rsidRPr="0064083E">
        <w:rPr>
          <w:rFonts w:ascii="GHEA Grapalat" w:hAnsi="GHEA Grapalat"/>
          <w:sz w:val="20"/>
          <w:szCs w:val="20"/>
        </w:rPr>
        <w:t>.</w:t>
      </w:r>
      <w:r w:rsidR="00801AC7" w:rsidRPr="0064083E">
        <w:rPr>
          <w:rFonts w:ascii="GHEA Grapalat" w:hAnsi="GHEA Grapalat"/>
          <w:sz w:val="20"/>
          <w:szCs w:val="20"/>
        </w:rPr>
        <w:tab/>
      </w:r>
      <w:r w:rsidRPr="0064083E">
        <w:rPr>
          <w:rFonts w:ascii="GHEA Grapalat" w:hAnsi="GHEA Grapalat"/>
          <w:sz w:val="20"/>
          <w:szCs w:val="20"/>
        </w:rPr>
        <w:t>Согласно статье 37 Закона, Комиссия объявляет настоящую процедуру несостоявшейся, если:</w:t>
      </w:r>
    </w:p>
    <w:p w:rsidR="00096865" w:rsidRPr="0064083E" w:rsidRDefault="00096865" w:rsidP="0064083E">
      <w:pPr>
        <w:widowControl w:val="0"/>
        <w:tabs>
          <w:tab w:val="left" w:pos="1134"/>
        </w:tabs>
        <w:ind w:firstLine="567"/>
        <w:jc w:val="both"/>
        <w:rPr>
          <w:rFonts w:ascii="GHEA Grapalat" w:hAnsi="GHEA Grapalat" w:cs="Sylfaen"/>
          <w:sz w:val="20"/>
          <w:szCs w:val="20"/>
        </w:rPr>
      </w:pPr>
      <w:r w:rsidRPr="0064083E">
        <w:rPr>
          <w:rFonts w:ascii="GHEA Grapalat" w:hAnsi="GHEA Grapalat"/>
          <w:sz w:val="20"/>
          <w:szCs w:val="20"/>
        </w:rPr>
        <w:t>1)</w:t>
      </w:r>
      <w:r w:rsidR="00801AC7" w:rsidRPr="0064083E">
        <w:rPr>
          <w:rFonts w:ascii="GHEA Grapalat" w:hAnsi="GHEA Grapalat"/>
          <w:sz w:val="20"/>
          <w:szCs w:val="20"/>
        </w:rPr>
        <w:tab/>
      </w:r>
      <w:r w:rsidRPr="0064083E">
        <w:rPr>
          <w:rFonts w:ascii="GHEA Grapalat" w:hAnsi="GHEA Grapalat"/>
          <w:sz w:val="20"/>
          <w:szCs w:val="20"/>
        </w:rPr>
        <w:t>ни одна из заявок не соответствует условиям приглашения;</w:t>
      </w:r>
    </w:p>
    <w:p w:rsidR="0064083E" w:rsidRPr="0064083E" w:rsidRDefault="00096865" w:rsidP="0064083E">
      <w:pPr>
        <w:widowControl w:val="0"/>
        <w:tabs>
          <w:tab w:val="left" w:pos="1134"/>
        </w:tabs>
        <w:ind w:firstLine="567"/>
        <w:jc w:val="both"/>
        <w:rPr>
          <w:rFonts w:ascii="GHEA Grapalat" w:hAnsi="GHEA Grapalat" w:cs="Sylfaen"/>
          <w:sz w:val="20"/>
          <w:szCs w:val="20"/>
        </w:rPr>
      </w:pPr>
      <w:r w:rsidRPr="0064083E">
        <w:rPr>
          <w:rFonts w:ascii="GHEA Grapalat" w:hAnsi="GHEA Grapalat"/>
          <w:sz w:val="20"/>
          <w:szCs w:val="20"/>
        </w:rPr>
        <w:t>2)</w:t>
      </w:r>
      <w:r w:rsidR="00801AC7" w:rsidRPr="0064083E">
        <w:rPr>
          <w:rFonts w:ascii="GHEA Grapalat" w:hAnsi="GHEA Grapalat"/>
          <w:sz w:val="20"/>
          <w:szCs w:val="20"/>
        </w:rPr>
        <w:tab/>
      </w:r>
      <w:r w:rsidR="0064083E" w:rsidRPr="0064083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 на основании решения руководителя уполномоченного органа, осуществляющего общее управление.</w:t>
      </w:r>
    </w:p>
    <w:p w:rsidR="00096865" w:rsidRPr="0064083E" w:rsidRDefault="00096865" w:rsidP="0064083E">
      <w:pPr>
        <w:widowControl w:val="0"/>
        <w:tabs>
          <w:tab w:val="left" w:pos="1134"/>
        </w:tabs>
        <w:ind w:firstLine="567"/>
        <w:jc w:val="both"/>
        <w:rPr>
          <w:rFonts w:ascii="GHEA Grapalat" w:hAnsi="GHEA Grapalat" w:cs="Sylfaen"/>
          <w:sz w:val="20"/>
          <w:szCs w:val="20"/>
        </w:rPr>
      </w:pPr>
      <w:r w:rsidRPr="0064083E">
        <w:rPr>
          <w:rFonts w:ascii="GHEA Grapalat" w:hAnsi="GHEA Grapalat"/>
          <w:sz w:val="20"/>
          <w:szCs w:val="20"/>
        </w:rPr>
        <w:t>3)</w:t>
      </w:r>
      <w:r w:rsidR="00801AC7" w:rsidRPr="0064083E">
        <w:rPr>
          <w:rFonts w:ascii="GHEA Grapalat" w:hAnsi="GHEA Grapalat"/>
          <w:sz w:val="20"/>
          <w:szCs w:val="20"/>
        </w:rPr>
        <w:tab/>
      </w:r>
      <w:r w:rsidRPr="0064083E">
        <w:rPr>
          <w:rFonts w:ascii="GHEA Grapalat" w:hAnsi="GHEA Grapalat"/>
          <w:sz w:val="20"/>
          <w:szCs w:val="20"/>
        </w:rPr>
        <w:t>не подано ни одной заявки;</w:t>
      </w:r>
    </w:p>
    <w:p w:rsidR="00096865" w:rsidRPr="0064083E" w:rsidRDefault="00096865"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4)</w:t>
      </w:r>
      <w:r w:rsidR="00801AC7" w:rsidRPr="0064083E">
        <w:rPr>
          <w:rFonts w:ascii="GHEA Grapalat" w:hAnsi="GHEA Grapalat"/>
          <w:sz w:val="20"/>
          <w:szCs w:val="20"/>
        </w:rPr>
        <w:tab/>
      </w:r>
      <w:r w:rsidRPr="0064083E">
        <w:rPr>
          <w:rFonts w:ascii="GHEA Grapalat" w:hAnsi="GHEA Grapalat"/>
          <w:sz w:val="20"/>
          <w:szCs w:val="20"/>
        </w:rPr>
        <w:t>договор не заключается.</w:t>
      </w:r>
    </w:p>
    <w:p w:rsidR="00CA1C11" w:rsidRPr="0064083E" w:rsidRDefault="00731D26" w:rsidP="0064083E">
      <w:pPr>
        <w:widowControl w:val="0"/>
        <w:tabs>
          <w:tab w:val="left" w:pos="1276"/>
        </w:tabs>
        <w:ind w:firstLine="567"/>
        <w:jc w:val="both"/>
        <w:rPr>
          <w:rFonts w:ascii="GHEA Grapalat" w:hAnsi="GHEA Grapalat" w:cs="Sylfaen"/>
          <w:sz w:val="20"/>
          <w:szCs w:val="20"/>
        </w:rPr>
      </w:pPr>
      <w:r w:rsidRPr="0064083E">
        <w:rPr>
          <w:rFonts w:ascii="GHEA Grapalat" w:hAnsi="GHEA Grapalat"/>
          <w:sz w:val="20"/>
          <w:szCs w:val="20"/>
        </w:rPr>
        <w:t>11.2</w:t>
      </w:r>
      <w:r w:rsidR="007642C2" w:rsidRPr="0064083E">
        <w:rPr>
          <w:rFonts w:ascii="GHEA Grapalat" w:hAnsi="GHEA Grapalat"/>
          <w:sz w:val="20"/>
          <w:szCs w:val="20"/>
        </w:rPr>
        <w:t>.</w:t>
      </w:r>
      <w:r w:rsidR="007642C2" w:rsidRPr="0064083E">
        <w:rPr>
          <w:rFonts w:ascii="GHEA Grapalat" w:hAnsi="GHEA Grapalat"/>
          <w:sz w:val="20"/>
          <w:szCs w:val="20"/>
        </w:rPr>
        <w:tab/>
      </w:r>
      <w:r w:rsidRPr="0064083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64083E" w:rsidRPr="00AA4EFD" w:rsidRDefault="0064083E" w:rsidP="00B46D58">
      <w:pPr>
        <w:widowControl w:val="0"/>
        <w:spacing w:after="160"/>
        <w:ind w:left="567" w:right="565"/>
        <w:jc w:val="center"/>
        <w:rPr>
          <w:rFonts w:ascii="GHEA Grapalat" w:hAnsi="GHEA Grapalat"/>
          <w:b/>
        </w:rPr>
      </w:pPr>
    </w:p>
    <w:p w:rsidR="00096865" w:rsidRPr="0064083E" w:rsidRDefault="008D5016" w:rsidP="0064083E">
      <w:pPr>
        <w:widowControl w:val="0"/>
        <w:ind w:left="567" w:right="565"/>
        <w:jc w:val="center"/>
        <w:rPr>
          <w:rFonts w:ascii="GHEA Grapalat" w:hAnsi="GHEA Grapalat"/>
          <w:b/>
          <w:sz w:val="20"/>
        </w:rPr>
      </w:pPr>
      <w:r w:rsidRPr="0064083E">
        <w:rPr>
          <w:rFonts w:ascii="GHEA Grapalat" w:hAnsi="GHEA Grapalat"/>
          <w:b/>
          <w:sz w:val="20"/>
        </w:rPr>
        <w:t xml:space="preserve">12. ПРАВО УЧАСТНИКА И </w:t>
      </w:r>
      <w:r w:rsidR="008E3307" w:rsidRPr="0064083E">
        <w:rPr>
          <w:rFonts w:ascii="GHEA Grapalat" w:hAnsi="GHEA Grapalat"/>
          <w:b/>
          <w:sz w:val="20"/>
        </w:rPr>
        <w:t xml:space="preserve">ПОРЯДОК ОБЖАЛОВАНИЯ ИМ </w:t>
      </w:r>
      <w:r w:rsidR="00025A85" w:rsidRPr="0064083E">
        <w:rPr>
          <w:rFonts w:ascii="GHEA Grapalat" w:hAnsi="GHEA Grapalat"/>
          <w:b/>
          <w:sz w:val="20"/>
        </w:rPr>
        <w:br/>
      </w:r>
      <w:r w:rsidRPr="0064083E">
        <w:rPr>
          <w:rFonts w:ascii="GHEA Grapalat" w:hAnsi="GHEA Grapalat"/>
          <w:b/>
          <w:sz w:val="20"/>
        </w:rPr>
        <w:t>ДЕЙСТВИЙ И (ИЛИ) ПРИНЯТЫХ РЕШЕНИЙ, СВЯЗАННЫХ</w:t>
      </w:r>
      <w:r w:rsidR="00025A85" w:rsidRPr="0064083E">
        <w:rPr>
          <w:rFonts w:ascii="Courier New" w:hAnsi="Courier New" w:cs="Courier New"/>
          <w:b/>
          <w:sz w:val="20"/>
          <w:lang w:val="en-US"/>
        </w:rPr>
        <w:t> </w:t>
      </w:r>
      <w:r w:rsidRPr="0064083E">
        <w:rPr>
          <w:rFonts w:ascii="GHEA Grapalat" w:hAnsi="GHEA Grapalat"/>
          <w:b/>
          <w:sz w:val="20"/>
        </w:rPr>
        <w:t>С</w:t>
      </w:r>
      <w:r w:rsidR="00025A85" w:rsidRPr="0064083E">
        <w:rPr>
          <w:rFonts w:ascii="Courier New" w:hAnsi="Courier New" w:cs="Courier New"/>
          <w:b/>
          <w:sz w:val="20"/>
          <w:lang w:val="en-US"/>
        </w:rPr>
        <w:t> </w:t>
      </w:r>
      <w:r w:rsidRPr="0064083E">
        <w:rPr>
          <w:rFonts w:ascii="GHEA Grapalat" w:hAnsi="GHEA Grapalat"/>
          <w:b/>
          <w:sz w:val="20"/>
        </w:rPr>
        <w:t>ПРОЦЕССОМ ЗАКУПКИ</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12.1</w:t>
      </w:r>
      <w:r w:rsidR="00025A85" w:rsidRPr="0064083E">
        <w:rPr>
          <w:rFonts w:ascii="GHEA Grapalat" w:hAnsi="GHEA Grapalat"/>
          <w:sz w:val="20"/>
        </w:rPr>
        <w:t>.</w:t>
      </w:r>
      <w:r w:rsidR="00025A85" w:rsidRPr="0064083E">
        <w:rPr>
          <w:rFonts w:ascii="GHEA Grapalat" w:hAnsi="GHEA Grapalat"/>
          <w:sz w:val="20"/>
        </w:rPr>
        <w:tab/>
      </w:r>
      <w:r w:rsidRPr="0064083E">
        <w:rPr>
          <w:rFonts w:ascii="GHEA Grapalat" w:hAnsi="GHEA Grapalat"/>
          <w:sz w:val="20"/>
        </w:rPr>
        <w:t xml:space="preserve">Каждое лицо имеет право на обжалование действий (бездействия) и решений заказчика, Комиссии и лица, рассматривающего </w:t>
      </w:r>
      <w:r w:rsidR="008602B6" w:rsidRPr="0064083E">
        <w:rPr>
          <w:rFonts w:ascii="GHEA Grapalat" w:hAnsi="GHEA Grapalat"/>
          <w:sz w:val="20"/>
        </w:rPr>
        <w:t>связанные с закупками жалобы.</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12.2</w:t>
      </w:r>
      <w:r w:rsidR="00025A85" w:rsidRPr="0064083E">
        <w:rPr>
          <w:rFonts w:ascii="GHEA Grapalat" w:hAnsi="GHEA Grapalat"/>
          <w:sz w:val="20"/>
        </w:rPr>
        <w:t>.</w:t>
      </w:r>
      <w:r w:rsidR="00025A85" w:rsidRPr="0064083E">
        <w:rPr>
          <w:rFonts w:ascii="GHEA Grapalat" w:hAnsi="GHEA Grapalat"/>
          <w:sz w:val="20"/>
        </w:rPr>
        <w:tab/>
      </w:r>
      <w:r w:rsidRPr="0064083E">
        <w:rPr>
          <w:rFonts w:ascii="GHEA Grapalat" w:hAnsi="GHEA Grapalat"/>
          <w:sz w:val="20"/>
        </w:rPr>
        <w:t>Отношения, связанные с закупками, в том числе</w:t>
      </w:r>
      <w:r w:rsidR="00AA7117" w:rsidRPr="0064083E">
        <w:rPr>
          <w:rFonts w:ascii="GHEA Grapalat" w:hAnsi="GHEA Grapalat"/>
          <w:sz w:val="20"/>
        </w:rPr>
        <w:t xml:space="preserve"> </w:t>
      </w:r>
      <w:r w:rsidRPr="0064083E">
        <w:rPr>
          <w:rFonts w:ascii="GHEA Grapalat" w:hAnsi="GHEA Grapalat"/>
          <w:sz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12.3</w:t>
      </w:r>
      <w:r w:rsidR="00025A85" w:rsidRPr="0064083E">
        <w:rPr>
          <w:rFonts w:ascii="GHEA Grapalat" w:hAnsi="GHEA Grapalat"/>
          <w:sz w:val="20"/>
        </w:rPr>
        <w:t>.</w:t>
      </w:r>
      <w:r w:rsidR="00025A85" w:rsidRPr="0064083E">
        <w:rPr>
          <w:rFonts w:ascii="GHEA Grapalat" w:hAnsi="GHEA Grapalat"/>
          <w:sz w:val="20"/>
        </w:rPr>
        <w:tab/>
      </w:r>
      <w:r w:rsidRPr="0064083E">
        <w:rPr>
          <w:rFonts w:ascii="GHEA Grapalat" w:hAnsi="GHEA Grapalat"/>
          <w:sz w:val="20"/>
        </w:rPr>
        <w:t>Каждое лицо согласно Закону имеет право:</w:t>
      </w:r>
    </w:p>
    <w:p w:rsidR="00D51669" w:rsidRPr="0064083E" w:rsidRDefault="00996C19" w:rsidP="0064083E">
      <w:pPr>
        <w:widowControl w:val="0"/>
        <w:tabs>
          <w:tab w:val="left" w:pos="1134"/>
        </w:tabs>
        <w:ind w:firstLine="567"/>
        <w:jc w:val="both"/>
        <w:rPr>
          <w:rFonts w:ascii="GHEA Grapalat" w:hAnsi="GHEA Grapalat"/>
          <w:sz w:val="20"/>
        </w:rPr>
      </w:pPr>
      <w:r w:rsidRPr="0064083E">
        <w:rPr>
          <w:rFonts w:ascii="GHEA Grapalat" w:hAnsi="GHEA Grapalat"/>
          <w:sz w:val="20"/>
        </w:rPr>
        <w:t>1)</w:t>
      </w:r>
      <w:r w:rsidR="00025A85" w:rsidRPr="0064083E">
        <w:rPr>
          <w:rFonts w:ascii="GHEA Grapalat" w:hAnsi="GHEA Grapalat"/>
          <w:sz w:val="20"/>
        </w:rPr>
        <w:tab/>
      </w:r>
      <w:r w:rsidRPr="0064083E">
        <w:rPr>
          <w:rFonts w:ascii="GHEA Grapalat" w:hAnsi="GHEA Grapalat"/>
          <w:sz w:val="20"/>
        </w:rPr>
        <w:t xml:space="preserve">на обжалование до заключения договора действий (бездействия) и решений заказчика и Комиссии лицу, рассматривающему </w:t>
      </w:r>
      <w:r w:rsidR="00D51669" w:rsidRPr="0064083E">
        <w:rPr>
          <w:rFonts w:ascii="GHEA Grapalat" w:hAnsi="GHEA Grapalat"/>
          <w:sz w:val="20"/>
        </w:rPr>
        <w:t>связанные с закупками жалобы.</w:t>
      </w:r>
      <w:r w:rsidR="00D51669" w:rsidRPr="0064083E">
        <w:rPr>
          <w:rFonts w:ascii="Sylfaen" w:hAnsi="Sylfaen"/>
          <w:sz w:val="20"/>
          <w:lang w:val="hy-AM"/>
        </w:rPr>
        <w:t xml:space="preserve"> </w:t>
      </w:r>
      <w:r w:rsidR="00D51669" w:rsidRPr="0064083E">
        <w:rPr>
          <w:rFonts w:ascii="GHEA Grapalat" w:hAnsi="GHEA Grapalat"/>
          <w:sz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2)</w:t>
      </w:r>
      <w:r w:rsidR="00025A85" w:rsidRPr="0064083E">
        <w:rPr>
          <w:rFonts w:ascii="GHEA Grapalat" w:hAnsi="GHEA Grapalat"/>
          <w:sz w:val="20"/>
        </w:rPr>
        <w:tab/>
      </w:r>
      <w:r w:rsidRPr="0064083E">
        <w:rPr>
          <w:rFonts w:ascii="GHEA Grapalat" w:hAnsi="GHEA Grapalat"/>
          <w:sz w:val="20"/>
        </w:rPr>
        <w:t xml:space="preserve">на обжалование в судебном порядке действий (бездействия) и решений лица, </w:t>
      </w:r>
      <w:r w:rsidR="00B716B0" w:rsidRPr="0064083E">
        <w:rPr>
          <w:rFonts w:ascii="GHEA Grapalat" w:hAnsi="GHEA Grapalat"/>
          <w:sz w:val="20"/>
        </w:rPr>
        <w:t>рассматривающего связанные с закупками жалобы</w:t>
      </w:r>
      <w:r w:rsidRPr="0064083E">
        <w:rPr>
          <w:rFonts w:ascii="GHEA Grapalat" w:hAnsi="GHEA Grapalat"/>
          <w:sz w:val="20"/>
        </w:rPr>
        <w:t>, заказчика и Комиссии.</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12.4</w:t>
      </w:r>
      <w:r w:rsidR="00025A85" w:rsidRPr="0064083E">
        <w:rPr>
          <w:rFonts w:ascii="GHEA Grapalat" w:hAnsi="GHEA Grapalat"/>
          <w:sz w:val="20"/>
        </w:rPr>
        <w:t>.</w:t>
      </w:r>
      <w:r w:rsidR="00025A85" w:rsidRPr="0064083E">
        <w:rPr>
          <w:rFonts w:ascii="GHEA Grapalat" w:hAnsi="GHEA Grapalat"/>
          <w:sz w:val="20"/>
        </w:rPr>
        <w:tab/>
      </w:r>
      <w:r w:rsidRPr="0064083E">
        <w:rPr>
          <w:rFonts w:ascii="GHEA Grapalat" w:hAnsi="GHEA Grapalat"/>
          <w:sz w:val="20"/>
        </w:rPr>
        <w:t>Если подавшее жалобу лицо обжалует:</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1)</w:t>
      </w:r>
      <w:r w:rsidR="001926B2" w:rsidRPr="0064083E">
        <w:rPr>
          <w:rFonts w:ascii="GHEA Grapalat" w:hAnsi="GHEA Grapalat"/>
          <w:sz w:val="20"/>
        </w:rPr>
        <w:tab/>
      </w:r>
      <w:r w:rsidRPr="0064083E">
        <w:rPr>
          <w:rFonts w:ascii="GHEA Grapalat" w:hAnsi="GHEA Grapalat"/>
          <w:sz w:val="20"/>
        </w:rPr>
        <w:t>решение о заключении договора, то жалоба подается в период ожидания, предусмотренный пунктом 8.2</w:t>
      </w:r>
      <w:r w:rsidR="00273D21" w:rsidRPr="0064083E">
        <w:rPr>
          <w:rFonts w:ascii="GHEA Grapalat" w:hAnsi="GHEA Grapalat"/>
          <w:sz w:val="20"/>
        </w:rPr>
        <w:t xml:space="preserve">2 </w:t>
      </w:r>
      <w:r w:rsidRPr="0064083E">
        <w:rPr>
          <w:rFonts w:ascii="GHEA Grapalat" w:hAnsi="GHEA Grapalat"/>
          <w:sz w:val="20"/>
        </w:rPr>
        <w:t>части 1 настоящего Приглашения;</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2)</w:t>
      </w:r>
      <w:r w:rsidR="001926B2" w:rsidRPr="0064083E">
        <w:rPr>
          <w:rFonts w:ascii="GHEA Grapalat" w:hAnsi="GHEA Grapalat"/>
          <w:sz w:val="20"/>
        </w:rPr>
        <w:tab/>
      </w:r>
      <w:r w:rsidRPr="0064083E">
        <w:rPr>
          <w:rFonts w:ascii="GHEA Grapalat" w:hAnsi="GHEA Grapalat"/>
          <w:sz w:val="20"/>
        </w:rPr>
        <w:t>характеристики предмета закупки или требования приглашения, то</w:t>
      </w:r>
      <w:r w:rsidR="00720542" w:rsidRPr="0064083E">
        <w:rPr>
          <w:rFonts w:ascii="Courier New" w:hAnsi="Courier New" w:cs="Courier New"/>
          <w:sz w:val="20"/>
          <w:lang w:val="en-US"/>
        </w:rPr>
        <w:t> </w:t>
      </w:r>
      <w:r w:rsidRPr="0064083E">
        <w:rPr>
          <w:rFonts w:ascii="GHEA Grapalat" w:hAnsi="GHEA Grapalat"/>
          <w:sz w:val="20"/>
        </w:rPr>
        <w:t>жалоба подается до истечения окончательного срока подачи заявок.</w:t>
      </w:r>
      <w:r w:rsidR="00AA7117" w:rsidRPr="0064083E">
        <w:rPr>
          <w:rFonts w:ascii="GHEA Grapalat" w:hAnsi="GHEA Grapalat"/>
          <w:sz w:val="20"/>
        </w:rPr>
        <w:t xml:space="preserve"> </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12.5</w:t>
      </w:r>
      <w:r w:rsidR="001926B2" w:rsidRPr="0064083E">
        <w:rPr>
          <w:rFonts w:ascii="GHEA Grapalat" w:hAnsi="GHEA Grapalat"/>
          <w:sz w:val="20"/>
        </w:rPr>
        <w:t>.</w:t>
      </w:r>
      <w:r w:rsidR="001926B2" w:rsidRPr="0064083E">
        <w:rPr>
          <w:rFonts w:ascii="GHEA Grapalat" w:hAnsi="GHEA Grapalat"/>
          <w:sz w:val="20"/>
        </w:rPr>
        <w:tab/>
      </w:r>
      <w:r w:rsidRPr="0064083E">
        <w:rPr>
          <w:rFonts w:ascii="GHEA Grapalat" w:hAnsi="GHEA Grapalat"/>
          <w:sz w:val="20"/>
        </w:rPr>
        <w:t xml:space="preserve">Жалоба подается лицу, рассматривающему </w:t>
      </w:r>
      <w:r w:rsidR="007E4355" w:rsidRPr="0064083E">
        <w:rPr>
          <w:rFonts w:ascii="GHEA Grapalat" w:hAnsi="GHEA Grapalat"/>
          <w:sz w:val="20"/>
        </w:rPr>
        <w:t>связанные с закупками жалобы</w:t>
      </w:r>
      <w:r w:rsidRPr="0064083E">
        <w:rPr>
          <w:rFonts w:ascii="GHEA Grapalat" w:hAnsi="GHEA Grapalat"/>
          <w:sz w:val="20"/>
        </w:rPr>
        <w:t>, в письменной форме, подписанной, с включением в нее:</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1)</w:t>
      </w:r>
      <w:r w:rsidR="001926B2" w:rsidRPr="0064083E">
        <w:rPr>
          <w:rFonts w:ascii="GHEA Grapalat" w:hAnsi="GHEA Grapalat"/>
          <w:sz w:val="20"/>
        </w:rPr>
        <w:tab/>
      </w:r>
      <w:r w:rsidRPr="0064083E">
        <w:rPr>
          <w:rFonts w:ascii="GHEA Grapalat" w:hAnsi="GHEA Grapalat"/>
          <w:sz w:val="20"/>
        </w:rPr>
        <w:t>наименования (имени, фамилии, копии документа, удостоверяющего личность) и адреса подавшего жалобу лица;</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2)</w:t>
      </w:r>
      <w:r w:rsidR="001926B2" w:rsidRPr="0064083E">
        <w:rPr>
          <w:rFonts w:ascii="GHEA Grapalat" w:hAnsi="GHEA Grapalat"/>
          <w:sz w:val="20"/>
        </w:rPr>
        <w:tab/>
      </w:r>
      <w:r w:rsidRPr="0064083E">
        <w:rPr>
          <w:rFonts w:ascii="GHEA Grapalat" w:hAnsi="GHEA Grapalat"/>
          <w:sz w:val="20"/>
        </w:rPr>
        <w:t>наименования и адреса заказчика;</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3)</w:t>
      </w:r>
      <w:r w:rsidR="001926B2" w:rsidRPr="0064083E">
        <w:rPr>
          <w:rFonts w:ascii="GHEA Grapalat" w:hAnsi="GHEA Grapalat"/>
          <w:sz w:val="20"/>
        </w:rPr>
        <w:tab/>
      </w:r>
      <w:r w:rsidRPr="0064083E">
        <w:rPr>
          <w:rFonts w:ascii="GHEA Grapalat" w:hAnsi="GHEA Grapalat"/>
          <w:sz w:val="20"/>
        </w:rPr>
        <w:t>кода и предмета обжалуемой процедуры закупки;</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lastRenderedPageBreak/>
        <w:t>4)</w:t>
      </w:r>
      <w:r w:rsidR="001926B2" w:rsidRPr="0064083E">
        <w:rPr>
          <w:rFonts w:ascii="GHEA Grapalat" w:hAnsi="GHEA Grapalat"/>
          <w:sz w:val="20"/>
        </w:rPr>
        <w:tab/>
      </w:r>
      <w:r w:rsidRPr="0064083E">
        <w:rPr>
          <w:rFonts w:ascii="GHEA Grapalat" w:hAnsi="GHEA Grapalat"/>
          <w:sz w:val="20"/>
        </w:rPr>
        <w:t>предмета спора и требования подавшего жалобу лица;</w:t>
      </w:r>
    </w:p>
    <w:p w:rsidR="00996C19" w:rsidRPr="0064083E" w:rsidRDefault="00996C19" w:rsidP="0064083E">
      <w:pPr>
        <w:widowControl w:val="0"/>
        <w:tabs>
          <w:tab w:val="left" w:pos="1134"/>
        </w:tabs>
        <w:ind w:firstLine="567"/>
        <w:jc w:val="both"/>
        <w:rPr>
          <w:rFonts w:ascii="GHEA Grapalat" w:hAnsi="GHEA Grapalat"/>
          <w:sz w:val="20"/>
        </w:rPr>
      </w:pPr>
      <w:r w:rsidRPr="0064083E">
        <w:rPr>
          <w:rFonts w:ascii="GHEA Grapalat" w:hAnsi="GHEA Grapalat"/>
          <w:sz w:val="20"/>
        </w:rPr>
        <w:t>5)</w:t>
      </w:r>
      <w:r w:rsidR="001926B2" w:rsidRPr="0064083E">
        <w:rPr>
          <w:rFonts w:ascii="GHEA Grapalat" w:hAnsi="GHEA Grapalat"/>
          <w:sz w:val="20"/>
        </w:rPr>
        <w:tab/>
      </w:r>
      <w:r w:rsidRPr="0064083E">
        <w:rPr>
          <w:rFonts w:ascii="GHEA Grapalat" w:hAnsi="GHEA Grapalat"/>
          <w:sz w:val="20"/>
        </w:rPr>
        <w:t>фактических и правовых оснований жалобы, доказательств по ней;</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6)</w:t>
      </w:r>
      <w:r w:rsidR="001926B2" w:rsidRPr="0064083E">
        <w:rPr>
          <w:rFonts w:ascii="GHEA Grapalat" w:hAnsi="GHEA Grapalat"/>
          <w:sz w:val="20"/>
        </w:rPr>
        <w:tab/>
      </w:r>
      <w:r w:rsidRPr="0064083E">
        <w:rPr>
          <w:rFonts w:ascii="GHEA Grapalat" w:hAnsi="GHEA Grapalat"/>
          <w:sz w:val="20"/>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64083E">
        <w:rPr>
          <w:rFonts w:ascii="GHEA Grapalat" w:hAnsi="GHEA Grapalat"/>
          <w:sz w:val="20"/>
        </w:rPr>
        <w:t>драмов</w:t>
      </w:r>
      <w:proofErr w:type="spellEnd"/>
      <w:r w:rsidRPr="0064083E">
        <w:rPr>
          <w:rFonts w:ascii="GHEA Grapalat" w:hAnsi="GHEA Grapalat"/>
          <w:sz w:val="20"/>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7)</w:t>
      </w:r>
      <w:r w:rsidR="001926B2" w:rsidRPr="0064083E">
        <w:rPr>
          <w:rFonts w:ascii="GHEA Grapalat" w:hAnsi="GHEA Grapalat"/>
          <w:sz w:val="20"/>
        </w:rPr>
        <w:tab/>
      </w:r>
      <w:r w:rsidRPr="0064083E">
        <w:rPr>
          <w:rFonts w:ascii="GHEA Grapalat" w:hAnsi="GHEA Grapalat"/>
          <w:sz w:val="20"/>
        </w:rPr>
        <w:t>наименования и номера счета того банка, которому в случае удовлетворения жалобы должна быть обратно перечислена плата;</w:t>
      </w:r>
    </w:p>
    <w:p w:rsidR="00996C19" w:rsidRPr="0064083E" w:rsidRDefault="00996C19" w:rsidP="0064083E">
      <w:pPr>
        <w:widowControl w:val="0"/>
        <w:tabs>
          <w:tab w:val="left" w:pos="1134"/>
        </w:tabs>
        <w:ind w:firstLine="567"/>
        <w:jc w:val="both"/>
        <w:rPr>
          <w:rFonts w:ascii="GHEA Grapalat" w:hAnsi="GHEA Grapalat"/>
          <w:sz w:val="20"/>
        </w:rPr>
      </w:pPr>
      <w:r w:rsidRPr="0064083E">
        <w:rPr>
          <w:rFonts w:ascii="GHEA Grapalat" w:hAnsi="GHEA Grapalat"/>
          <w:sz w:val="20"/>
        </w:rPr>
        <w:t>8)</w:t>
      </w:r>
      <w:r w:rsidR="001926B2" w:rsidRPr="0064083E">
        <w:rPr>
          <w:rFonts w:ascii="GHEA Grapalat" w:hAnsi="GHEA Grapalat"/>
          <w:sz w:val="20"/>
        </w:rPr>
        <w:tab/>
      </w:r>
      <w:r w:rsidRPr="0064083E">
        <w:rPr>
          <w:rFonts w:ascii="GHEA Grapalat" w:hAnsi="GHEA Grapalat"/>
          <w:sz w:val="20"/>
        </w:rPr>
        <w:t>иных необходимых сведений.</w:t>
      </w:r>
    </w:p>
    <w:p w:rsidR="00D51669" w:rsidRPr="0064083E" w:rsidRDefault="00D51669" w:rsidP="0064083E">
      <w:pPr>
        <w:widowControl w:val="0"/>
        <w:tabs>
          <w:tab w:val="left" w:pos="1134"/>
        </w:tabs>
        <w:ind w:firstLine="567"/>
        <w:jc w:val="both"/>
        <w:rPr>
          <w:rFonts w:ascii="GHEA Grapalat" w:hAnsi="GHEA Grapalat"/>
          <w:sz w:val="20"/>
        </w:rPr>
      </w:pPr>
      <w:r w:rsidRPr="0064083E">
        <w:rPr>
          <w:rFonts w:ascii="GHEA Grapalat" w:hAnsi="GHEA Grapalat"/>
          <w:sz w:val="20"/>
        </w:rPr>
        <w:t>1</w:t>
      </w:r>
      <w:r w:rsidR="004F78B4" w:rsidRPr="0064083E">
        <w:rPr>
          <w:rFonts w:ascii="GHEA Grapalat" w:hAnsi="GHEA Grapalat"/>
          <w:sz w:val="20"/>
        </w:rPr>
        <w:t>2</w:t>
      </w:r>
      <w:r w:rsidRPr="0064083E">
        <w:rPr>
          <w:rFonts w:ascii="GHEA Grapalat" w:hAnsi="GHEA Grapalat"/>
          <w:sz w:val="20"/>
        </w:rPr>
        <w:t xml:space="preserve">.6 Жалоба лицу, рассматривающему связанные с закупками жалобы, подается по адресу Республика Армения, 0010, г. Ереван, </w:t>
      </w:r>
      <w:proofErr w:type="spellStart"/>
      <w:r w:rsidRPr="0064083E">
        <w:rPr>
          <w:rFonts w:ascii="GHEA Grapalat" w:hAnsi="GHEA Grapalat"/>
          <w:sz w:val="20"/>
        </w:rPr>
        <w:t>ул</w:t>
      </w:r>
      <w:proofErr w:type="gramStart"/>
      <w:r w:rsidRPr="0064083E">
        <w:rPr>
          <w:rFonts w:ascii="GHEA Grapalat" w:hAnsi="GHEA Grapalat"/>
          <w:sz w:val="20"/>
        </w:rPr>
        <w:t>.М</w:t>
      </w:r>
      <w:proofErr w:type="gramEnd"/>
      <w:r w:rsidRPr="0064083E">
        <w:rPr>
          <w:rFonts w:ascii="GHEA Grapalat" w:hAnsi="GHEA Grapalat"/>
          <w:sz w:val="20"/>
        </w:rPr>
        <w:t>елик-Адамян</w:t>
      </w:r>
      <w:proofErr w:type="spellEnd"/>
      <w:r w:rsidRPr="0064083E">
        <w:rPr>
          <w:rFonts w:ascii="GHEA Grapalat" w:hAnsi="GHEA Grapalat"/>
          <w:sz w:val="20"/>
        </w:rPr>
        <w:t xml:space="preserve"> 1 или воспроизведенный (отсканированный) вариант с оригинала  высылается на электронную почту по адресу </w:t>
      </w:r>
      <w:hyperlink r:id="rId10" w:history="1">
        <w:r w:rsidRPr="0064083E">
          <w:rPr>
            <w:rStyle w:val="Hyperlink"/>
            <w:rFonts w:ascii="GHEA Grapalat" w:hAnsi="GHEA Grapalat"/>
            <w:sz w:val="20"/>
          </w:rPr>
          <w:t>secretariat@minfin.am</w:t>
        </w:r>
      </w:hyperlink>
      <w:r w:rsidRPr="0064083E">
        <w:rPr>
          <w:rFonts w:ascii="GHEA Grapalat" w:hAnsi="GHEA Grapalat"/>
          <w:sz w:val="20"/>
        </w:rPr>
        <w:t xml:space="preserve">. </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D51669" w:rsidRPr="0064083E">
        <w:rPr>
          <w:rFonts w:ascii="GHEA Grapalat" w:hAnsi="GHEA Grapalat"/>
          <w:sz w:val="20"/>
        </w:rPr>
        <w:t>7</w:t>
      </w:r>
      <w:r w:rsidR="001926B2" w:rsidRPr="0064083E">
        <w:rPr>
          <w:rFonts w:ascii="GHEA Grapalat" w:hAnsi="GHEA Grapalat"/>
          <w:sz w:val="20"/>
        </w:rPr>
        <w:t>.</w:t>
      </w:r>
      <w:r w:rsidR="001926B2" w:rsidRPr="0064083E">
        <w:rPr>
          <w:rFonts w:ascii="GHEA Grapalat" w:hAnsi="GHEA Grapalat"/>
          <w:sz w:val="20"/>
        </w:rPr>
        <w:tab/>
      </w:r>
      <w:proofErr w:type="gramStart"/>
      <w:r w:rsidRPr="0064083E">
        <w:rPr>
          <w:rFonts w:ascii="GHEA Grapalat" w:hAnsi="GHEA Grapalat"/>
          <w:sz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64083E">
        <w:rPr>
          <w:rFonts w:ascii="Courier New" w:hAnsi="Courier New" w:cs="Courier New"/>
          <w:sz w:val="20"/>
        </w:rPr>
        <w:t> </w:t>
      </w:r>
      <w:r w:rsidRPr="0064083E">
        <w:rPr>
          <w:rFonts w:ascii="GHEA Grapalat" w:hAnsi="GHEA Grapalat"/>
          <w:sz w:val="20"/>
        </w:rPr>
        <w:t>уполномоченный орган копию документа, удостоверяющего внесение платы за</w:t>
      </w:r>
      <w:r w:rsidR="00EF11FF" w:rsidRPr="0064083E">
        <w:rPr>
          <w:rFonts w:ascii="Courier New" w:hAnsi="Courier New" w:cs="Courier New"/>
          <w:sz w:val="20"/>
        </w:rPr>
        <w:t> </w:t>
      </w:r>
      <w:r w:rsidRPr="0064083E">
        <w:rPr>
          <w:rFonts w:ascii="GHEA Grapalat" w:hAnsi="GHEA Grapalat"/>
          <w:sz w:val="20"/>
        </w:rPr>
        <w:t>обжалование, а также наименования и номера счета того банка, которому должна быть перечислена подлежащая возврату сумма.</w:t>
      </w:r>
      <w:proofErr w:type="gramEnd"/>
      <w:r w:rsidRPr="0064083E">
        <w:rPr>
          <w:rFonts w:ascii="GHEA Grapalat" w:hAnsi="GHEA Grapalat"/>
          <w:sz w:val="20"/>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64083E">
        <w:rPr>
          <w:rFonts w:ascii="GHEA Grapalat" w:hAnsi="GHEA Grapalat"/>
          <w:sz w:val="20"/>
        </w:rPr>
        <w:t>плату</w:t>
      </w:r>
      <w:proofErr w:type="gramEnd"/>
      <w:r w:rsidRPr="0064083E">
        <w:rPr>
          <w:rFonts w:ascii="GHEA Grapalat" w:hAnsi="GHEA Grapalat"/>
          <w:sz w:val="20"/>
        </w:rPr>
        <w:t xml:space="preserve"> за обжалование внесшему ее</w:t>
      </w:r>
      <w:r w:rsidR="00720542" w:rsidRPr="0064083E">
        <w:rPr>
          <w:rFonts w:ascii="Courier New" w:hAnsi="Courier New" w:cs="Courier New"/>
          <w:sz w:val="20"/>
          <w:lang w:val="en-US"/>
        </w:rPr>
        <w:t> </w:t>
      </w:r>
      <w:r w:rsidRPr="0064083E">
        <w:rPr>
          <w:rFonts w:ascii="GHEA Grapalat" w:hAnsi="GHEA Grapalat"/>
          <w:sz w:val="20"/>
        </w:rPr>
        <w:t>лицу посредством совершения перевода на указанный банковский счет.</w:t>
      </w:r>
    </w:p>
    <w:p w:rsidR="00996C19" w:rsidRPr="0064083E" w:rsidRDefault="00996C19" w:rsidP="0064083E">
      <w:pPr>
        <w:widowControl w:val="0"/>
        <w:tabs>
          <w:tab w:val="left" w:pos="1276"/>
        </w:tabs>
        <w:ind w:firstLine="567"/>
        <w:jc w:val="both"/>
        <w:rPr>
          <w:rFonts w:ascii="GHEA Grapalat" w:hAnsi="GHEA Grapalat"/>
          <w:sz w:val="20"/>
        </w:rPr>
      </w:pPr>
      <w:r w:rsidRPr="0064083E">
        <w:rPr>
          <w:rFonts w:ascii="GHEA Grapalat" w:hAnsi="GHEA Grapalat"/>
          <w:sz w:val="20"/>
        </w:rPr>
        <w:t>12.7</w:t>
      </w:r>
      <w:r w:rsidR="001926B2" w:rsidRPr="0064083E">
        <w:rPr>
          <w:rFonts w:ascii="GHEA Grapalat" w:hAnsi="GHEA Grapalat"/>
          <w:sz w:val="20"/>
        </w:rPr>
        <w:t>.</w:t>
      </w:r>
      <w:r w:rsidR="001926B2" w:rsidRPr="0064083E">
        <w:rPr>
          <w:rFonts w:ascii="GHEA Grapalat" w:hAnsi="GHEA Grapalat"/>
          <w:sz w:val="20"/>
        </w:rPr>
        <w:tab/>
      </w:r>
      <w:r w:rsidR="00D51669" w:rsidRPr="0064083E">
        <w:rPr>
          <w:rFonts w:ascii="GHEA Grapalat" w:hAnsi="GHEA Grapalat"/>
          <w:sz w:val="20"/>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sidRPr="0064083E">
        <w:rPr>
          <w:rFonts w:ascii="GHEA Grapalat" w:hAnsi="GHEA Grapalat"/>
          <w:sz w:val="20"/>
        </w:rPr>
        <w:t xml:space="preserve">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w:t>
      </w:r>
      <w:proofErr w:type="spellStart"/>
      <w:r w:rsidR="00D51669" w:rsidRPr="0064083E">
        <w:rPr>
          <w:rFonts w:ascii="GHEA Grapalat" w:hAnsi="GHEA Grapalat"/>
          <w:sz w:val="20"/>
        </w:rPr>
        <w:t>указаннօй</w:t>
      </w:r>
      <w:proofErr w:type="spellEnd"/>
      <w:r w:rsidR="00D51669" w:rsidRPr="0064083E">
        <w:rPr>
          <w:rFonts w:ascii="GHEA Grapalat" w:hAnsi="GHEA Grapalat"/>
          <w:sz w:val="20"/>
        </w:rPr>
        <w:t xml:space="preserve"> в жалобе.</w:t>
      </w:r>
      <w:r w:rsidRPr="0064083E">
        <w:rPr>
          <w:rFonts w:ascii="GHEA Grapalat" w:hAnsi="GHEA Grapalat"/>
          <w:sz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64083E">
        <w:rPr>
          <w:rFonts w:ascii="GHEA Grapalat" w:hAnsi="GHEA Grapalat"/>
          <w:sz w:val="20"/>
        </w:rPr>
        <w:t xml:space="preserve"> жалобы в связи с закупками, считается представленной в установленный срок.</w:t>
      </w:r>
    </w:p>
    <w:p w:rsidR="00A677CD" w:rsidRPr="0064083E" w:rsidRDefault="000473EF"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A677CD" w:rsidRPr="0064083E">
        <w:rPr>
          <w:rFonts w:ascii="GHEA Grapalat" w:hAnsi="GHEA Grapalat"/>
          <w:sz w:val="20"/>
        </w:rPr>
        <w:t>.9</w:t>
      </w:r>
      <w:proofErr w:type="gramStart"/>
      <w:r w:rsidR="00A677CD" w:rsidRPr="0064083E">
        <w:rPr>
          <w:rFonts w:ascii="GHEA Grapalat" w:hAnsi="GHEA Grapalat"/>
          <w:sz w:val="20"/>
        </w:rPr>
        <w:t xml:space="preserve"> В</w:t>
      </w:r>
      <w:proofErr w:type="gramEnd"/>
      <w:r w:rsidR="00A677CD" w:rsidRPr="0064083E">
        <w:rPr>
          <w:rFonts w:ascii="GHEA Grapalat" w:hAnsi="GHEA Grapalat"/>
          <w:sz w:val="20"/>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sidRPr="0064083E">
        <w:rPr>
          <w:rFonts w:ascii="GHEA Grapalat" w:hAnsi="GHEA Grapalat"/>
          <w:sz w:val="20"/>
        </w:rPr>
        <w:t>,</w:t>
      </w:r>
      <w:proofErr w:type="gramEnd"/>
      <w:r w:rsidR="00A677CD" w:rsidRPr="0064083E">
        <w:rPr>
          <w:rFonts w:ascii="GHEA Grapalat" w:hAnsi="GHEA Grapalat"/>
          <w:sz w:val="20"/>
        </w:rPr>
        <w:t xml:space="preserve"> в объявлении отмечается интернет-ссылка на созываемые для рассмотрения жалобы заседания в режиме онлайн.</w:t>
      </w:r>
      <w:r w:rsidR="00A677CD" w:rsidRPr="0064083E">
        <w:rPr>
          <w:sz w:val="20"/>
        </w:rPr>
        <w:t xml:space="preserve"> </w:t>
      </w:r>
      <w:r w:rsidR="00A677CD" w:rsidRPr="0064083E">
        <w:rPr>
          <w:rFonts w:ascii="GHEA Grapalat" w:hAnsi="GHEA Grapalat"/>
          <w:sz w:val="20"/>
        </w:rPr>
        <w:t>Жалоба считается принятым к производству по истечении срока, предусмотренного пунктом 1</w:t>
      </w:r>
      <w:r w:rsidR="00897EBC" w:rsidRPr="0064083E">
        <w:rPr>
          <w:rFonts w:ascii="GHEA Grapalat" w:hAnsi="GHEA Grapalat"/>
          <w:sz w:val="20"/>
        </w:rPr>
        <w:t>2</w:t>
      </w:r>
      <w:r w:rsidR="00A677CD" w:rsidRPr="0064083E">
        <w:rPr>
          <w:rFonts w:ascii="GHEA Grapalat" w:hAnsi="GHEA Grapalat"/>
          <w:sz w:val="20"/>
        </w:rPr>
        <w:t>.</w:t>
      </w:r>
      <w:r w:rsidR="00A677CD" w:rsidRPr="0064083E">
        <w:rPr>
          <w:rFonts w:ascii="GHEA Grapalat" w:hAnsi="GHEA Grapalat"/>
          <w:sz w:val="20"/>
          <w:lang w:val="hy-AM"/>
        </w:rPr>
        <w:t>8</w:t>
      </w:r>
      <w:r w:rsidR="00A677CD" w:rsidRPr="0064083E">
        <w:rPr>
          <w:rFonts w:ascii="GHEA Grapalat" w:hAnsi="GHEA Grapalat"/>
          <w:sz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64083E" w:rsidRDefault="000473EF" w:rsidP="0064083E">
      <w:pPr>
        <w:widowControl w:val="0"/>
        <w:tabs>
          <w:tab w:val="left" w:pos="1276"/>
        </w:tabs>
        <w:ind w:firstLine="567"/>
        <w:jc w:val="both"/>
        <w:rPr>
          <w:rFonts w:ascii="GHEA Grapalat" w:hAnsi="GHEA Grapalat" w:cs="Sylfaen"/>
          <w:sz w:val="20"/>
        </w:rPr>
      </w:pPr>
      <w:r w:rsidRPr="0064083E">
        <w:rPr>
          <w:rFonts w:ascii="GHEA Grapalat" w:hAnsi="GHEA Grapalat" w:cs="Sylfaen"/>
          <w:sz w:val="20"/>
        </w:rPr>
        <w:t>12</w:t>
      </w:r>
      <w:r w:rsidR="00A677CD" w:rsidRPr="0064083E">
        <w:rPr>
          <w:rFonts w:ascii="GHEA Grapalat" w:hAnsi="GHEA Grapalat" w:cs="Sylfaen"/>
          <w:sz w:val="20"/>
        </w:rPr>
        <w:t>.10</w:t>
      </w:r>
      <w:proofErr w:type="gramStart"/>
      <w:r w:rsidR="00A677CD" w:rsidRPr="0064083E">
        <w:rPr>
          <w:rFonts w:ascii="GHEA Grapalat" w:hAnsi="GHEA Grapalat" w:cs="Sylfaen"/>
          <w:sz w:val="20"/>
        </w:rPr>
        <w:t xml:space="preserve"> В</w:t>
      </w:r>
      <w:proofErr w:type="gramEnd"/>
      <w:r w:rsidR="00A677CD" w:rsidRPr="0064083E">
        <w:rPr>
          <w:rFonts w:ascii="GHEA Grapalat" w:hAnsi="GHEA Grapalat" w:cs="Sylfaen"/>
          <w:sz w:val="20"/>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64083E">
        <w:rPr>
          <w:rFonts w:ascii="GHEA Grapalat" w:hAnsi="GHEA Grapalat" w:cs="Sylfaen"/>
          <w:sz w:val="20"/>
        </w:rPr>
        <w:t>2</w:t>
      </w:r>
      <w:r w:rsidR="00A677CD" w:rsidRPr="0064083E">
        <w:rPr>
          <w:rFonts w:ascii="GHEA Grapalat" w:hAnsi="GHEA Grapalat" w:cs="Sylfaen"/>
          <w:sz w:val="20"/>
        </w:rPr>
        <w:t>.5 части 1 настоящего приглашения.</w:t>
      </w:r>
    </w:p>
    <w:p w:rsidR="00A677CD" w:rsidRPr="0064083E" w:rsidRDefault="009619D8" w:rsidP="0064083E">
      <w:pPr>
        <w:widowControl w:val="0"/>
        <w:tabs>
          <w:tab w:val="left" w:pos="1276"/>
        </w:tabs>
        <w:ind w:firstLine="567"/>
        <w:jc w:val="both"/>
        <w:rPr>
          <w:rFonts w:ascii="GHEA Grapalat" w:hAnsi="GHEA Grapalat" w:cs="Sylfaen"/>
          <w:sz w:val="20"/>
        </w:rPr>
      </w:pPr>
      <w:r w:rsidRPr="0064083E">
        <w:rPr>
          <w:rFonts w:ascii="GHEA Grapalat" w:hAnsi="GHEA Grapalat" w:cs="Sylfaen"/>
          <w:sz w:val="20"/>
        </w:rPr>
        <w:t xml:space="preserve"> </w:t>
      </w:r>
      <w:r w:rsidR="00A677CD" w:rsidRPr="0064083E">
        <w:rPr>
          <w:rFonts w:ascii="GHEA Grapalat" w:hAnsi="GHEA Grapalat" w:cs="Sylfaen"/>
          <w:sz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2C605B" w:rsidRPr="0064083E">
        <w:rPr>
          <w:rFonts w:ascii="GHEA Grapalat" w:hAnsi="GHEA Grapalat"/>
          <w:sz w:val="20"/>
        </w:rPr>
        <w:t>11</w:t>
      </w:r>
      <w:r w:rsidR="00D334B6" w:rsidRPr="0064083E">
        <w:rPr>
          <w:rFonts w:ascii="GHEA Grapalat" w:hAnsi="GHEA Grapalat"/>
          <w:sz w:val="20"/>
        </w:rPr>
        <w:t>.</w:t>
      </w:r>
      <w:r w:rsidR="00D334B6" w:rsidRPr="0064083E">
        <w:rPr>
          <w:rFonts w:ascii="GHEA Grapalat" w:hAnsi="GHEA Grapalat"/>
          <w:sz w:val="20"/>
        </w:rPr>
        <w:tab/>
      </w:r>
      <w:r w:rsidRPr="0064083E">
        <w:rPr>
          <w:rFonts w:ascii="GHEA Grapalat" w:hAnsi="GHEA Grapalat"/>
          <w:sz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2C605B" w:rsidRPr="0064083E">
        <w:rPr>
          <w:rFonts w:ascii="GHEA Grapalat" w:hAnsi="GHEA Grapalat"/>
          <w:sz w:val="20"/>
        </w:rPr>
        <w:t>12</w:t>
      </w:r>
      <w:r w:rsidR="00D334B6" w:rsidRPr="0064083E">
        <w:rPr>
          <w:rFonts w:ascii="GHEA Grapalat" w:hAnsi="GHEA Grapalat"/>
          <w:sz w:val="20"/>
        </w:rPr>
        <w:t>.</w:t>
      </w:r>
      <w:r w:rsidR="00D334B6" w:rsidRPr="0064083E">
        <w:rPr>
          <w:rFonts w:ascii="GHEA Grapalat" w:hAnsi="GHEA Grapalat"/>
          <w:sz w:val="20"/>
        </w:rPr>
        <w:tab/>
      </w:r>
      <w:r w:rsidR="002C605B" w:rsidRPr="0064083E">
        <w:rPr>
          <w:rFonts w:ascii="GHEA Grapalat" w:hAnsi="GHEA Grapalat"/>
          <w:sz w:val="20"/>
        </w:rPr>
        <w:t xml:space="preserve">Рассмотрение жалобы </w:t>
      </w:r>
      <w:proofErr w:type="gramStart"/>
      <w:r w:rsidR="002C605B" w:rsidRPr="0064083E">
        <w:rPr>
          <w:rFonts w:ascii="GHEA Grapalat" w:hAnsi="GHEA Grapalat"/>
          <w:sz w:val="20"/>
        </w:rPr>
        <w:t>осуществляется</w:t>
      </w:r>
      <w:proofErr w:type="gramEnd"/>
      <w:r w:rsidR="002C605B" w:rsidRPr="0064083E">
        <w:rPr>
          <w:rFonts w:ascii="GHEA Grapalat" w:hAnsi="GHEA Grapalat"/>
          <w:sz w:val="20"/>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rsidRPr="0064083E">
        <w:rPr>
          <w:sz w:val="20"/>
        </w:rPr>
        <w:t xml:space="preserve"> </w:t>
      </w:r>
      <w:r w:rsidR="002C605B" w:rsidRPr="0064083E">
        <w:rPr>
          <w:rFonts w:ascii="GHEA Grapalat" w:hAnsi="GHEA Grapalat"/>
          <w:sz w:val="20"/>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64083E">
        <w:rPr>
          <w:rFonts w:ascii="GHEA Grapalat" w:hAnsi="GHEA Grapalat"/>
          <w:sz w:val="20"/>
        </w:rPr>
        <w:t xml:space="preserve"> Решение лица, рассматривающего жалобы в связи с </w:t>
      </w:r>
      <w:r w:rsidRPr="0064083E">
        <w:rPr>
          <w:rFonts w:ascii="GHEA Grapalat" w:hAnsi="GHEA Grapalat"/>
          <w:sz w:val="20"/>
        </w:rPr>
        <w:lastRenderedPageBreak/>
        <w:t>закупками, является юридически обязывающим, и может быть изменено или отменено, в том числе частично, только судом.</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35482E" w:rsidRPr="0064083E">
        <w:rPr>
          <w:rFonts w:ascii="GHEA Grapalat" w:hAnsi="GHEA Grapalat"/>
          <w:sz w:val="20"/>
        </w:rPr>
        <w:t>13</w:t>
      </w:r>
      <w:r w:rsidR="00D334B6" w:rsidRPr="0064083E">
        <w:rPr>
          <w:rFonts w:ascii="GHEA Grapalat" w:hAnsi="GHEA Grapalat"/>
          <w:sz w:val="20"/>
        </w:rPr>
        <w:t>.</w:t>
      </w:r>
      <w:r w:rsidR="00D334B6" w:rsidRPr="0064083E">
        <w:rPr>
          <w:rFonts w:ascii="GHEA Grapalat" w:hAnsi="GHEA Grapalat"/>
          <w:sz w:val="20"/>
        </w:rPr>
        <w:tab/>
      </w:r>
      <w:r w:rsidRPr="0064083E">
        <w:rPr>
          <w:rFonts w:ascii="GHEA Grapalat" w:hAnsi="GHEA Grapalat"/>
          <w:sz w:val="20"/>
        </w:rPr>
        <w:t xml:space="preserve">Лицо, рассматривающее </w:t>
      </w:r>
      <w:r w:rsidR="0035482E" w:rsidRPr="0064083E">
        <w:rPr>
          <w:rFonts w:ascii="GHEA Grapalat" w:hAnsi="GHEA Grapalat"/>
          <w:sz w:val="20"/>
        </w:rPr>
        <w:t xml:space="preserve">связанные с закупками </w:t>
      </w:r>
      <w:r w:rsidRPr="0064083E">
        <w:rPr>
          <w:rFonts w:ascii="GHEA Grapalat" w:hAnsi="GHEA Grapalat"/>
          <w:sz w:val="20"/>
        </w:rPr>
        <w:t>жалобы:</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1)</w:t>
      </w:r>
      <w:r w:rsidR="00D334B6" w:rsidRPr="0064083E">
        <w:rPr>
          <w:rFonts w:ascii="GHEA Grapalat" w:hAnsi="GHEA Grapalat"/>
          <w:sz w:val="20"/>
        </w:rPr>
        <w:tab/>
      </w:r>
      <w:r w:rsidRPr="0064083E">
        <w:rPr>
          <w:rFonts w:ascii="GHEA Grapalat" w:hAnsi="GHEA Grapalat"/>
          <w:sz w:val="20"/>
        </w:rPr>
        <w:t>вправе принимать следующие решения относительно действий или бездействия заказчика и Комиссии:</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а.</w:t>
      </w:r>
      <w:r w:rsidR="00D334B6" w:rsidRPr="0064083E">
        <w:rPr>
          <w:rFonts w:ascii="GHEA Grapalat" w:hAnsi="GHEA Grapalat"/>
          <w:sz w:val="20"/>
        </w:rPr>
        <w:tab/>
      </w:r>
      <w:r w:rsidRPr="0064083E">
        <w:rPr>
          <w:rFonts w:ascii="GHEA Grapalat" w:hAnsi="GHEA Grapalat"/>
          <w:sz w:val="20"/>
        </w:rPr>
        <w:t>запретить выполнение определенных действий и принятие решений;</w:t>
      </w:r>
    </w:p>
    <w:p w:rsidR="00996C19" w:rsidRPr="0064083E" w:rsidRDefault="00996C19" w:rsidP="0064083E">
      <w:pPr>
        <w:widowControl w:val="0"/>
        <w:tabs>
          <w:tab w:val="left" w:pos="1134"/>
        </w:tabs>
        <w:ind w:firstLine="567"/>
        <w:jc w:val="both"/>
        <w:rPr>
          <w:rFonts w:ascii="GHEA Grapalat" w:hAnsi="GHEA Grapalat" w:cs="Sylfaen"/>
          <w:sz w:val="20"/>
        </w:rPr>
      </w:pPr>
      <w:proofErr w:type="gramStart"/>
      <w:r w:rsidRPr="0064083E">
        <w:rPr>
          <w:rFonts w:ascii="GHEA Grapalat" w:hAnsi="GHEA Grapalat"/>
          <w:sz w:val="20"/>
        </w:rPr>
        <w:t>б</w:t>
      </w:r>
      <w:proofErr w:type="gramEnd"/>
      <w:r w:rsidRPr="0064083E">
        <w:rPr>
          <w:rFonts w:ascii="GHEA Grapalat" w:hAnsi="GHEA Grapalat"/>
          <w:sz w:val="20"/>
        </w:rPr>
        <w:t>.</w:t>
      </w:r>
      <w:r w:rsidR="00D334B6" w:rsidRPr="0064083E">
        <w:rPr>
          <w:rFonts w:ascii="GHEA Grapalat" w:hAnsi="GHEA Grapalat"/>
          <w:sz w:val="20"/>
        </w:rPr>
        <w:tab/>
      </w:r>
      <w:r w:rsidRPr="0064083E">
        <w:rPr>
          <w:rFonts w:ascii="GHEA Grapalat" w:hAnsi="GHEA Grapalat"/>
          <w:sz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2)</w:t>
      </w:r>
      <w:r w:rsidR="00DE1D22" w:rsidRPr="0064083E">
        <w:rPr>
          <w:rFonts w:ascii="GHEA Grapalat" w:hAnsi="GHEA Grapalat"/>
          <w:sz w:val="20"/>
        </w:rPr>
        <w:tab/>
      </w:r>
      <w:r w:rsidRPr="0064083E">
        <w:rPr>
          <w:rFonts w:ascii="GHEA Grapalat" w:hAnsi="GHEA Grapalat"/>
          <w:sz w:val="20"/>
        </w:rPr>
        <w:t>принимает решение о включении участника в список участников, не</w:t>
      </w:r>
      <w:r w:rsidR="00720542" w:rsidRPr="0064083E">
        <w:rPr>
          <w:rFonts w:ascii="Courier New" w:hAnsi="Courier New" w:cs="Courier New"/>
          <w:sz w:val="20"/>
          <w:lang w:val="en-US"/>
        </w:rPr>
        <w:t> </w:t>
      </w:r>
      <w:r w:rsidRPr="0064083E">
        <w:rPr>
          <w:rFonts w:ascii="GHEA Grapalat" w:hAnsi="GHEA Grapalat"/>
          <w:sz w:val="20"/>
        </w:rPr>
        <w:t>имеющих права на участие в процессе закупок;</w:t>
      </w:r>
    </w:p>
    <w:p w:rsidR="00996C19" w:rsidRPr="0064083E" w:rsidRDefault="00996C19" w:rsidP="0064083E">
      <w:pPr>
        <w:widowControl w:val="0"/>
        <w:tabs>
          <w:tab w:val="left" w:pos="1134"/>
        </w:tabs>
        <w:ind w:firstLine="567"/>
        <w:jc w:val="both"/>
        <w:rPr>
          <w:rFonts w:ascii="GHEA Grapalat" w:hAnsi="GHEA Grapalat" w:cs="Sylfaen"/>
          <w:sz w:val="20"/>
        </w:rPr>
      </w:pPr>
      <w:r w:rsidRPr="0064083E">
        <w:rPr>
          <w:rFonts w:ascii="GHEA Grapalat" w:hAnsi="GHEA Grapalat"/>
          <w:sz w:val="20"/>
        </w:rPr>
        <w:t>3)</w:t>
      </w:r>
      <w:r w:rsidR="00DE1D22" w:rsidRPr="0064083E">
        <w:rPr>
          <w:rFonts w:ascii="GHEA Grapalat" w:hAnsi="GHEA Grapalat"/>
          <w:sz w:val="20"/>
        </w:rPr>
        <w:tab/>
      </w:r>
      <w:r w:rsidRPr="0064083E">
        <w:rPr>
          <w:rFonts w:ascii="GHEA Grapalat" w:hAnsi="GHEA Grapalat"/>
          <w:sz w:val="20"/>
        </w:rPr>
        <w:t>ведет учет решений, принятых лицом, рассматривающим жалобы в</w:t>
      </w:r>
      <w:r w:rsidR="00720542" w:rsidRPr="0064083E">
        <w:rPr>
          <w:rFonts w:ascii="Courier New" w:hAnsi="Courier New" w:cs="Courier New"/>
          <w:sz w:val="20"/>
          <w:lang w:val="en-US"/>
        </w:rPr>
        <w:t> </w:t>
      </w:r>
      <w:r w:rsidRPr="0064083E">
        <w:rPr>
          <w:rFonts w:ascii="GHEA Grapalat" w:hAnsi="GHEA Grapalat"/>
          <w:sz w:val="20"/>
        </w:rPr>
        <w:t>связи с закупками, и осуществляет контроль над их исполнением.</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9639DF" w:rsidRPr="0064083E">
        <w:rPr>
          <w:rFonts w:ascii="GHEA Grapalat" w:hAnsi="GHEA Grapalat"/>
          <w:sz w:val="20"/>
        </w:rPr>
        <w:t>14</w:t>
      </w:r>
      <w:r w:rsidR="00DE1D22" w:rsidRPr="0064083E">
        <w:rPr>
          <w:rFonts w:ascii="GHEA Grapalat" w:hAnsi="GHEA Grapalat"/>
          <w:sz w:val="20"/>
        </w:rPr>
        <w:t>.</w:t>
      </w:r>
      <w:r w:rsidR="00DE1D22" w:rsidRPr="0064083E">
        <w:rPr>
          <w:rFonts w:ascii="GHEA Grapalat" w:hAnsi="GHEA Grapalat"/>
          <w:sz w:val="20"/>
        </w:rPr>
        <w:tab/>
      </w:r>
      <w:r w:rsidRPr="0064083E">
        <w:rPr>
          <w:rFonts w:ascii="GHEA Grapalat" w:hAnsi="GHEA Grapalat"/>
          <w:sz w:val="20"/>
        </w:rPr>
        <w:t xml:space="preserve">В случае удовлетворения жалобы лицом, рассматривающим </w:t>
      </w:r>
      <w:r w:rsidR="00A32D42" w:rsidRPr="0064083E">
        <w:rPr>
          <w:rFonts w:ascii="GHEA Grapalat" w:hAnsi="GHEA Grapalat"/>
          <w:sz w:val="20"/>
        </w:rPr>
        <w:t>связанные с закупками жалобы</w:t>
      </w:r>
      <w:r w:rsidRPr="0064083E">
        <w:rPr>
          <w:rFonts w:ascii="GHEA Grapalat" w:hAnsi="GHEA Grapalat"/>
          <w:sz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64083E" w:rsidRDefault="00996C19" w:rsidP="0064083E">
      <w:pPr>
        <w:widowControl w:val="0"/>
        <w:tabs>
          <w:tab w:val="left" w:pos="1276"/>
        </w:tabs>
        <w:ind w:firstLine="567"/>
        <w:jc w:val="both"/>
        <w:rPr>
          <w:rFonts w:ascii="GHEA Grapalat" w:hAnsi="GHEA Grapalat"/>
          <w:sz w:val="20"/>
        </w:rPr>
      </w:pPr>
      <w:r w:rsidRPr="0064083E">
        <w:rPr>
          <w:rFonts w:ascii="GHEA Grapalat" w:hAnsi="GHEA Grapalat"/>
          <w:sz w:val="20"/>
        </w:rPr>
        <w:t>12.</w:t>
      </w:r>
      <w:r w:rsidR="009639DF" w:rsidRPr="0064083E">
        <w:rPr>
          <w:rFonts w:ascii="GHEA Grapalat" w:hAnsi="GHEA Grapalat"/>
          <w:sz w:val="20"/>
        </w:rPr>
        <w:t>15</w:t>
      </w:r>
      <w:r w:rsidR="00DE1D22" w:rsidRPr="0064083E">
        <w:rPr>
          <w:rFonts w:ascii="GHEA Grapalat" w:hAnsi="GHEA Grapalat"/>
          <w:sz w:val="20"/>
        </w:rPr>
        <w:t>.</w:t>
      </w:r>
      <w:r w:rsidR="00DE1D22" w:rsidRPr="0064083E">
        <w:rPr>
          <w:rFonts w:ascii="GHEA Grapalat" w:hAnsi="GHEA Grapalat"/>
          <w:sz w:val="20"/>
        </w:rPr>
        <w:tab/>
      </w:r>
      <w:r w:rsidRPr="0064083E">
        <w:rPr>
          <w:rFonts w:ascii="GHEA Grapalat" w:hAnsi="GHEA Grapalat"/>
          <w:sz w:val="20"/>
        </w:rPr>
        <w:t>Рассмотрение жалобы является открытым для общественности</w:t>
      </w:r>
      <w:r w:rsidR="009639DF" w:rsidRPr="0064083E">
        <w:rPr>
          <w:rFonts w:ascii="GHEA Grapalat" w:hAnsi="GHEA Grapalat"/>
          <w:sz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rsidRPr="0064083E">
        <w:rPr>
          <w:sz w:val="20"/>
        </w:rPr>
        <w:t xml:space="preserve"> </w:t>
      </w:r>
      <w:r w:rsidR="009639DF" w:rsidRPr="0064083E">
        <w:rPr>
          <w:rFonts w:ascii="GHEA Grapalat" w:hAnsi="GHEA Grapalat"/>
          <w:sz w:val="20"/>
        </w:rPr>
        <w:t>В случае невозможности записи заседания стенографируются</w:t>
      </w:r>
      <w:r w:rsidR="009639DF" w:rsidRPr="0064083E">
        <w:rPr>
          <w:rFonts w:ascii="GHEA Grapalat" w:hAnsi="GHEA Grapalat"/>
          <w:sz w:val="20"/>
          <w:lang w:val="hy-AM"/>
        </w:rPr>
        <w:t>.</w:t>
      </w:r>
      <w:r w:rsidR="009639DF" w:rsidRPr="0064083E">
        <w:rPr>
          <w:rFonts w:ascii="GHEA Grapalat" w:hAnsi="GHEA Grapalat"/>
          <w:sz w:val="20"/>
        </w:rPr>
        <w:t xml:space="preserve"> Заседания онлайн транслируются также в интернете.</w:t>
      </w:r>
      <w:r w:rsidR="009639DF" w:rsidRPr="0064083E" w:rsidDel="009639DF">
        <w:rPr>
          <w:rFonts w:ascii="GHEA Grapalat" w:hAnsi="GHEA Grapalat"/>
          <w:sz w:val="20"/>
        </w:rPr>
        <w:t xml:space="preserve"> </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9639DF" w:rsidRPr="0064083E">
        <w:rPr>
          <w:rFonts w:ascii="GHEA Grapalat" w:hAnsi="GHEA Grapalat"/>
          <w:sz w:val="20"/>
        </w:rPr>
        <w:t>16</w:t>
      </w:r>
      <w:r w:rsidR="00DE1D22" w:rsidRPr="0064083E">
        <w:rPr>
          <w:rFonts w:ascii="GHEA Grapalat" w:hAnsi="GHEA Grapalat"/>
          <w:sz w:val="20"/>
        </w:rPr>
        <w:t>.</w:t>
      </w:r>
      <w:r w:rsidR="00DE1D22" w:rsidRPr="0064083E">
        <w:rPr>
          <w:rFonts w:ascii="GHEA Grapalat" w:hAnsi="GHEA Grapalat"/>
          <w:sz w:val="20"/>
        </w:rPr>
        <w:tab/>
      </w:r>
      <w:r w:rsidRPr="0064083E">
        <w:rPr>
          <w:rFonts w:ascii="GHEA Grapalat" w:hAnsi="GHEA Grapalat"/>
          <w:sz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64083E">
        <w:rPr>
          <w:rFonts w:ascii="GHEA Grapalat" w:hAnsi="GHEA Grapalat"/>
          <w:sz w:val="20"/>
        </w:rPr>
        <w:t>связанные с закупками жалобы</w:t>
      </w:r>
      <w:r w:rsidRPr="0064083E">
        <w:rPr>
          <w:rFonts w:ascii="GHEA Grapalat" w:hAnsi="GHEA Grapalat"/>
          <w:sz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9639DF" w:rsidRPr="0064083E">
        <w:rPr>
          <w:rFonts w:ascii="GHEA Grapalat" w:hAnsi="GHEA Grapalat"/>
          <w:sz w:val="20"/>
        </w:rPr>
        <w:t>17</w:t>
      </w:r>
      <w:r w:rsidR="00DE1D22" w:rsidRPr="0064083E">
        <w:rPr>
          <w:rFonts w:ascii="GHEA Grapalat" w:hAnsi="GHEA Grapalat"/>
          <w:sz w:val="20"/>
        </w:rPr>
        <w:t>.</w:t>
      </w:r>
      <w:r w:rsidR="00DE1D22" w:rsidRPr="0064083E">
        <w:rPr>
          <w:rFonts w:ascii="GHEA Grapalat" w:hAnsi="GHEA Grapalat"/>
          <w:sz w:val="20"/>
        </w:rPr>
        <w:tab/>
      </w:r>
      <w:r w:rsidRPr="0064083E">
        <w:rPr>
          <w:rFonts w:ascii="GHEA Grapalat" w:hAnsi="GHEA Grapalat"/>
          <w:sz w:val="20"/>
        </w:rPr>
        <w:t xml:space="preserve">Лицо, рассматривающее </w:t>
      </w:r>
      <w:r w:rsidR="00723E02" w:rsidRPr="0064083E">
        <w:rPr>
          <w:rFonts w:ascii="GHEA Grapalat" w:hAnsi="GHEA Grapalat"/>
          <w:sz w:val="20"/>
        </w:rPr>
        <w:t xml:space="preserve">связанные </w:t>
      </w:r>
      <w:r w:rsidRPr="0064083E">
        <w:rPr>
          <w:rFonts w:ascii="GHEA Grapalat" w:hAnsi="GHEA Grapalat"/>
          <w:sz w:val="20"/>
        </w:rPr>
        <w:t>с закупками</w:t>
      </w:r>
      <w:r w:rsidR="00723E02" w:rsidRPr="0064083E">
        <w:rPr>
          <w:rFonts w:ascii="GHEA Grapalat" w:hAnsi="GHEA Grapalat"/>
          <w:sz w:val="20"/>
        </w:rPr>
        <w:t xml:space="preserve"> жалобы</w:t>
      </w:r>
      <w:r w:rsidRPr="0064083E">
        <w:rPr>
          <w:rFonts w:ascii="GHEA Grapalat" w:hAnsi="GHEA Grapalat"/>
          <w:sz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64083E" w:rsidRDefault="00996C19" w:rsidP="0064083E">
      <w:pPr>
        <w:widowControl w:val="0"/>
        <w:tabs>
          <w:tab w:val="left" w:pos="1276"/>
        </w:tabs>
        <w:ind w:firstLine="567"/>
        <w:jc w:val="both"/>
        <w:rPr>
          <w:rFonts w:ascii="GHEA Grapalat" w:hAnsi="GHEA Grapalat" w:cs="Sylfaen"/>
          <w:sz w:val="20"/>
        </w:rPr>
      </w:pPr>
      <w:r w:rsidRPr="0064083E">
        <w:rPr>
          <w:rFonts w:ascii="GHEA Grapalat" w:hAnsi="GHEA Grapalat"/>
          <w:sz w:val="20"/>
        </w:rPr>
        <w:t>12.</w:t>
      </w:r>
      <w:r w:rsidR="005D27D0" w:rsidRPr="0064083E">
        <w:rPr>
          <w:rFonts w:ascii="GHEA Grapalat" w:hAnsi="GHEA Grapalat"/>
          <w:sz w:val="20"/>
        </w:rPr>
        <w:t>18</w:t>
      </w:r>
      <w:r w:rsidR="00DE1D22" w:rsidRPr="0064083E">
        <w:rPr>
          <w:rFonts w:ascii="GHEA Grapalat" w:hAnsi="GHEA Grapalat"/>
          <w:sz w:val="20"/>
        </w:rPr>
        <w:t>.</w:t>
      </w:r>
      <w:r w:rsidR="00DE1D22" w:rsidRPr="0064083E">
        <w:rPr>
          <w:rFonts w:ascii="GHEA Grapalat" w:hAnsi="GHEA Grapalat"/>
          <w:sz w:val="20"/>
        </w:rPr>
        <w:tab/>
      </w:r>
      <w:r w:rsidRPr="0064083E">
        <w:rPr>
          <w:rFonts w:ascii="GHEA Grapalat" w:hAnsi="GHEA Grapalat"/>
          <w:sz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sidRPr="0064083E">
        <w:rPr>
          <w:rFonts w:ascii="GHEA Grapalat" w:hAnsi="GHEA Grapalat"/>
          <w:sz w:val="20"/>
        </w:rPr>
        <w:t>рассматривающего</w:t>
      </w:r>
      <w:proofErr w:type="spellEnd"/>
      <w:proofErr w:type="gramEnd"/>
      <w:r w:rsidR="001A070B" w:rsidRPr="0064083E">
        <w:rPr>
          <w:rFonts w:ascii="GHEA Grapalat" w:hAnsi="GHEA Grapalat"/>
          <w:sz w:val="20"/>
        </w:rPr>
        <w:t xml:space="preserve"> связанные с закупками жалобы</w:t>
      </w:r>
      <w:r w:rsidRPr="0064083E">
        <w:rPr>
          <w:rFonts w:ascii="GHEA Grapalat" w:hAnsi="GHEA Grapalat"/>
          <w:sz w:val="20"/>
        </w:rPr>
        <w:t>, вправе требовать в судебном порядке возмещения убытков.</w:t>
      </w:r>
    </w:p>
    <w:p w:rsidR="00996C19" w:rsidRPr="0064083E" w:rsidRDefault="00996C19" w:rsidP="0064083E">
      <w:pPr>
        <w:widowControl w:val="0"/>
        <w:tabs>
          <w:tab w:val="left" w:pos="1276"/>
        </w:tabs>
        <w:ind w:firstLine="567"/>
        <w:jc w:val="both"/>
        <w:rPr>
          <w:rFonts w:ascii="GHEA Grapalat" w:hAnsi="GHEA Grapalat"/>
          <w:sz w:val="20"/>
        </w:rPr>
      </w:pPr>
      <w:r w:rsidRPr="0064083E">
        <w:rPr>
          <w:rFonts w:ascii="GHEA Grapalat" w:hAnsi="GHEA Grapalat"/>
          <w:sz w:val="20"/>
        </w:rPr>
        <w:t>12.</w:t>
      </w:r>
      <w:r w:rsidR="005D27D0" w:rsidRPr="0064083E">
        <w:rPr>
          <w:rFonts w:ascii="GHEA Grapalat" w:hAnsi="GHEA Grapalat"/>
          <w:sz w:val="20"/>
        </w:rPr>
        <w:t>19</w:t>
      </w:r>
      <w:r w:rsidR="00DE1D22" w:rsidRPr="0064083E">
        <w:rPr>
          <w:rFonts w:ascii="GHEA Grapalat" w:hAnsi="GHEA Grapalat"/>
          <w:sz w:val="20"/>
        </w:rPr>
        <w:t>.</w:t>
      </w:r>
      <w:r w:rsidR="00DE1D22" w:rsidRPr="0064083E">
        <w:rPr>
          <w:rFonts w:ascii="GHEA Grapalat" w:hAnsi="GHEA Grapalat"/>
          <w:sz w:val="20"/>
        </w:rPr>
        <w:tab/>
      </w:r>
      <w:r w:rsidRPr="0064083E">
        <w:rPr>
          <w:rFonts w:ascii="GHEA Grapalat" w:hAnsi="GHEA Grapalat"/>
          <w:sz w:val="20"/>
        </w:rPr>
        <w:t xml:space="preserve">Представленная лицу, рассматривающему </w:t>
      </w:r>
      <w:r w:rsidR="00CA485E" w:rsidRPr="0064083E">
        <w:rPr>
          <w:rFonts w:ascii="GHEA Grapalat" w:hAnsi="GHEA Grapalat"/>
          <w:sz w:val="20"/>
        </w:rPr>
        <w:t>связанные с закупками жалобы</w:t>
      </w:r>
      <w:r w:rsidRPr="0064083E">
        <w:rPr>
          <w:rFonts w:ascii="GHEA Grapalat" w:hAnsi="GHEA Grapalat"/>
          <w:sz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64083E">
        <w:rPr>
          <w:rFonts w:ascii="GHEA Grapalat" w:hAnsi="GHEA Grapalat"/>
          <w:sz w:val="20"/>
        </w:rPr>
        <w:t>зультатам рассмотрения жалобы.</w:t>
      </w:r>
    </w:p>
    <w:p w:rsidR="00AE679C" w:rsidRPr="0064083E" w:rsidRDefault="002004DB" w:rsidP="0064083E">
      <w:pPr>
        <w:widowControl w:val="0"/>
        <w:ind w:firstLine="567"/>
        <w:jc w:val="both"/>
        <w:rPr>
          <w:rFonts w:ascii="GHEA Grapalat" w:hAnsi="GHEA Grapalat" w:cs="Sylfaen"/>
          <w:b/>
          <w:sz w:val="20"/>
        </w:rPr>
      </w:pPr>
      <w:r w:rsidRPr="0064083E">
        <w:rPr>
          <w:rFonts w:ascii="GHEA Grapalat" w:hAnsi="GHEA Grapalat"/>
          <w:sz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64083E">
        <w:rPr>
          <w:rFonts w:ascii="GHEA Grapalat" w:hAnsi="GHEA Grapalat"/>
          <w:sz w:val="20"/>
        </w:rPr>
        <w:t>З</w:t>
      </w:r>
      <w:r w:rsidRPr="0064083E">
        <w:rPr>
          <w:rFonts w:ascii="GHEA Grapalat" w:hAnsi="GHEA Grapalat"/>
          <w:sz w:val="20"/>
        </w:rPr>
        <w:t>акона, а в случае юридических лиц-руководитель исполнительного органа письменно сообщает, что исходя из общественн</w:t>
      </w:r>
      <w:r w:rsidR="006F2702" w:rsidRPr="0064083E">
        <w:rPr>
          <w:rFonts w:ascii="GHEA Grapalat" w:hAnsi="GHEA Grapalat"/>
          <w:sz w:val="20"/>
        </w:rPr>
        <w:t>ых</w:t>
      </w:r>
      <w:r w:rsidRPr="0064083E">
        <w:rPr>
          <w:rFonts w:ascii="GHEA Grapalat" w:hAnsi="GHEA Grapalat"/>
          <w:sz w:val="20"/>
        </w:rPr>
        <w:t xml:space="preserve"> </w:t>
      </w:r>
      <w:r w:rsidR="006F2702" w:rsidRPr="0064083E">
        <w:rPr>
          <w:rFonts w:ascii="GHEA Grapalat" w:hAnsi="GHEA Grapalat"/>
          <w:sz w:val="20"/>
        </w:rPr>
        <w:t xml:space="preserve">интересов </w:t>
      </w:r>
      <w:r w:rsidRPr="0064083E">
        <w:rPr>
          <w:rFonts w:ascii="GHEA Grapalat" w:hAnsi="GHEA Grapalat"/>
          <w:sz w:val="20"/>
        </w:rPr>
        <w:t xml:space="preserve">или </w:t>
      </w:r>
      <w:r w:rsidR="006F2702" w:rsidRPr="0064083E">
        <w:rPr>
          <w:rFonts w:ascii="GHEA Grapalat" w:hAnsi="GHEA Grapalat"/>
          <w:sz w:val="20"/>
        </w:rPr>
        <w:t xml:space="preserve">интересов </w:t>
      </w:r>
      <w:r w:rsidRPr="0064083E">
        <w:rPr>
          <w:rFonts w:ascii="GHEA Grapalat" w:hAnsi="GHEA Grapalat"/>
          <w:sz w:val="20"/>
        </w:rPr>
        <w:t xml:space="preserve">обороны и национальной безопасности, необходимо продолжить процесс </w:t>
      </w:r>
      <w:proofErr w:type="spellStart"/>
      <w:r w:rsidRPr="0064083E">
        <w:rPr>
          <w:rFonts w:ascii="GHEA Grapalat" w:hAnsi="GHEA Grapalat"/>
          <w:sz w:val="20"/>
        </w:rPr>
        <w:t>закупки</w:t>
      </w:r>
      <w:proofErr w:type="gramStart"/>
      <w:r w:rsidRPr="0064083E">
        <w:rPr>
          <w:rFonts w:ascii="GHEA Grapalat" w:hAnsi="GHEA Grapalat"/>
          <w:sz w:val="20"/>
        </w:rPr>
        <w:t>.</w:t>
      </w:r>
      <w:r w:rsidR="00996C19" w:rsidRPr="0064083E">
        <w:rPr>
          <w:rFonts w:ascii="GHEA Grapalat" w:hAnsi="GHEA Grapalat"/>
          <w:sz w:val="20"/>
        </w:rPr>
        <w:t>Л</w:t>
      </w:r>
      <w:proofErr w:type="gramEnd"/>
      <w:r w:rsidR="00996C19" w:rsidRPr="0064083E">
        <w:rPr>
          <w:rFonts w:ascii="GHEA Grapalat" w:hAnsi="GHEA Grapalat"/>
          <w:sz w:val="20"/>
        </w:rPr>
        <w:t>ицо</w:t>
      </w:r>
      <w:proofErr w:type="spellEnd"/>
      <w:r w:rsidR="00996C19" w:rsidRPr="0064083E">
        <w:rPr>
          <w:rFonts w:ascii="GHEA Grapalat" w:hAnsi="GHEA Grapalat"/>
          <w:sz w:val="20"/>
        </w:rPr>
        <w:t xml:space="preserve">, рассматривающее </w:t>
      </w:r>
      <w:r w:rsidR="00A31442" w:rsidRPr="0064083E">
        <w:rPr>
          <w:rFonts w:ascii="GHEA Grapalat" w:hAnsi="GHEA Grapalat"/>
          <w:sz w:val="20"/>
        </w:rPr>
        <w:t xml:space="preserve">связанные с закупками </w:t>
      </w:r>
      <w:r w:rsidR="00996C19" w:rsidRPr="0064083E">
        <w:rPr>
          <w:rFonts w:ascii="GHEA Grapalat" w:hAnsi="GHEA Grapalat"/>
          <w:sz w:val="20"/>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64083E" w:rsidRDefault="00096865" w:rsidP="0064083E">
      <w:pPr>
        <w:widowControl w:val="0"/>
        <w:jc w:val="center"/>
        <w:rPr>
          <w:rFonts w:ascii="GHEA Grapalat" w:hAnsi="GHEA Grapalat"/>
          <w:b/>
          <w:sz w:val="20"/>
          <w:szCs w:val="20"/>
        </w:rPr>
      </w:pPr>
      <w:r w:rsidRPr="0064083E">
        <w:rPr>
          <w:rFonts w:ascii="GHEA Grapalat" w:hAnsi="GHEA Grapalat"/>
          <w:b/>
          <w:sz w:val="20"/>
          <w:szCs w:val="20"/>
        </w:rPr>
        <w:lastRenderedPageBreak/>
        <w:t>ЧАСТЬ II</w:t>
      </w:r>
    </w:p>
    <w:p w:rsidR="008842CE" w:rsidRPr="0064083E" w:rsidRDefault="008842CE" w:rsidP="0064083E">
      <w:pPr>
        <w:widowControl w:val="0"/>
        <w:jc w:val="center"/>
        <w:rPr>
          <w:rFonts w:ascii="GHEA Grapalat" w:hAnsi="GHEA Grapalat"/>
          <w:b/>
          <w:sz w:val="20"/>
          <w:szCs w:val="20"/>
        </w:rPr>
      </w:pPr>
    </w:p>
    <w:p w:rsidR="00096865" w:rsidRPr="0064083E" w:rsidRDefault="00096865" w:rsidP="0064083E">
      <w:pPr>
        <w:pStyle w:val="BodyText"/>
        <w:widowControl w:val="0"/>
        <w:spacing w:after="0"/>
        <w:jc w:val="center"/>
        <w:rPr>
          <w:rFonts w:ascii="GHEA Grapalat" w:hAnsi="GHEA Grapalat"/>
          <w:b/>
          <w:sz w:val="20"/>
          <w:szCs w:val="20"/>
        </w:rPr>
      </w:pPr>
      <w:r w:rsidRPr="0064083E">
        <w:rPr>
          <w:rFonts w:ascii="GHEA Grapalat" w:hAnsi="GHEA Grapalat"/>
          <w:b/>
          <w:sz w:val="20"/>
          <w:szCs w:val="20"/>
        </w:rPr>
        <w:t>ИНСТРУКЦИЯ</w:t>
      </w:r>
      <w:r w:rsidR="00191D27" w:rsidRPr="0064083E">
        <w:rPr>
          <w:rFonts w:ascii="GHEA Grapalat" w:hAnsi="GHEA Grapalat"/>
          <w:b/>
          <w:sz w:val="20"/>
          <w:szCs w:val="20"/>
        </w:rPr>
        <w:t xml:space="preserve"> </w:t>
      </w:r>
      <w:r w:rsidRPr="0064083E">
        <w:rPr>
          <w:rFonts w:ascii="GHEA Grapalat" w:hAnsi="GHEA Grapalat"/>
          <w:b/>
          <w:sz w:val="20"/>
          <w:szCs w:val="20"/>
        </w:rPr>
        <w:t xml:space="preserve">ПО СОСТАВЛЕНИЮ </w:t>
      </w:r>
      <w:r w:rsidR="00191D27" w:rsidRPr="0064083E">
        <w:rPr>
          <w:rFonts w:ascii="GHEA Grapalat" w:hAnsi="GHEA Grapalat"/>
          <w:b/>
          <w:sz w:val="20"/>
          <w:szCs w:val="20"/>
        </w:rPr>
        <w:br/>
      </w:r>
      <w:r w:rsidRPr="0064083E">
        <w:rPr>
          <w:rFonts w:ascii="GHEA Grapalat" w:hAnsi="GHEA Grapalat"/>
          <w:b/>
          <w:sz w:val="20"/>
          <w:szCs w:val="20"/>
        </w:rPr>
        <w:t xml:space="preserve">ЗАЯВКИ </w:t>
      </w:r>
      <w:proofErr w:type="gramStart"/>
      <w:r w:rsidRPr="0064083E">
        <w:rPr>
          <w:rFonts w:ascii="GHEA Grapalat" w:hAnsi="GHEA Grapalat"/>
          <w:b/>
          <w:sz w:val="20"/>
          <w:szCs w:val="20"/>
        </w:rPr>
        <w:t>НА</w:t>
      </w:r>
      <w:proofErr w:type="gramEnd"/>
      <w:r w:rsidRPr="0064083E">
        <w:rPr>
          <w:rFonts w:ascii="GHEA Grapalat" w:hAnsi="GHEA Grapalat"/>
          <w:b/>
          <w:sz w:val="20"/>
          <w:szCs w:val="20"/>
        </w:rPr>
        <w:t xml:space="preserve"> </w:t>
      </w:r>
      <w:proofErr w:type="gramStart"/>
      <w:r w:rsidR="0064083E" w:rsidRPr="0064083E">
        <w:rPr>
          <w:rFonts w:ascii="GHEA Grapalat" w:hAnsi="GHEA Grapalat"/>
          <w:i/>
          <w:sz w:val="20"/>
          <w:szCs w:val="20"/>
        </w:rPr>
        <w:t>закупка</w:t>
      </w:r>
      <w:proofErr w:type="gramEnd"/>
      <w:r w:rsidR="0064083E" w:rsidRPr="0064083E">
        <w:rPr>
          <w:rFonts w:ascii="GHEA Grapalat" w:hAnsi="GHEA Grapalat"/>
          <w:i/>
          <w:sz w:val="20"/>
          <w:szCs w:val="20"/>
        </w:rPr>
        <w:t xml:space="preserve"> у одного лица, обусловленная безотлагательностью</w:t>
      </w:r>
    </w:p>
    <w:p w:rsidR="00096865" w:rsidRPr="0064083E" w:rsidRDefault="00096865" w:rsidP="0064083E">
      <w:pPr>
        <w:widowControl w:val="0"/>
        <w:jc w:val="center"/>
        <w:rPr>
          <w:rFonts w:ascii="GHEA Grapalat" w:hAnsi="GHEA Grapalat"/>
          <w:sz w:val="20"/>
          <w:szCs w:val="20"/>
        </w:rPr>
      </w:pPr>
    </w:p>
    <w:p w:rsidR="00096865" w:rsidRPr="0064083E" w:rsidRDefault="008D5016" w:rsidP="0064083E">
      <w:pPr>
        <w:widowControl w:val="0"/>
        <w:jc w:val="center"/>
        <w:rPr>
          <w:rFonts w:ascii="GHEA Grapalat" w:hAnsi="GHEA Grapalat"/>
          <w:b/>
          <w:sz w:val="20"/>
          <w:szCs w:val="20"/>
        </w:rPr>
      </w:pPr>
      <w:r w:rsidRPr="0064083E">
        <w:rPr>
          <w:rFonts w:ascii="GHEA Grapalat" w:hAnsi="GHEA Grapalat"/>
          <w:b/>
          <w:sz w:val="20"/>
          <w:szCs w:val="20"/>
        </w:rPr>
        <w:t>1. ОБЩИЕ ПОЛОЖЕНИЯ</w:t>
      </w:r>
    </w:p>
    <w:p w:rsidR="00096865" w:rsidRPr="0064083E" w:rsidRDefault="00096865" w:rsidP="0064083E">
      <w:pPr>
        <w:widowControl w:val="0"/>
        <w:tabs>
          <w:tab w:val="left" w:pos="1134"/>
        </w:tabs>
        <w:ind w:firstLine="567"/>
        <w:jc w:val="both"/>
        <w:rPr>
          <w:rFonts w:ascii="GHEA Grapalat" w:hAnsi="GHEA Grapalat" w:cs="Sylfaen"/>
          <w:sz w:val="20"/>
          <w:szCs w:val="20"/>
        </w:rPr>
      </w:pPr>
      <w:r w:rsidRPr="0064083E">
        <w:rPr>
          <w:rFonts w:ascii="GHEA Grapalat" w:hAnsi="GHEA Grapalat"/>
          <w:sz w:val="20"/>
          <w:szCs w:val="20"/>
        </w:rPr>
        <w:t>1.1</w:t>
      </w:r>
      <w:r w:rsidR="003802B8" w:rsidRPr="0064083E">
        <w:rPr>
          <w:rFonts w:ascii="GHEA Grapalat" w:hAnsi="GHEA Grapalat"/>
          <w:sz w:val="20"/>
          <w:szCs w:val="20"/>
        </w:rPr>
        <w:t>.</w:t>
      </w:r>
      <w:r w:rsidR="003802B8" w:rsidRPr="0064083E">
        <w:rPr>
          <w:rFonts w:ascii="GHEA Grapalat" w:hAnsi="GHEA Grapalat"/>
          <w:sz w:val="20"/>
          <w:szCs w:val="20"/>
        </w:rPr>
        <w:tab/>
      </w:r>
      <w:r w:rsidRPr="0064083E">
        <w:rPr>
          <w:rFonts w:ascii="GHEA Grapalat" w:hAnsi="GHEA Grapalat"/>
          <w:sz w:val="20"/>
          <w:szCs w:val="20"/>
        </w:rPr>
        <w:t>Целью настоящей Инструкции является содействие участникам при подготовке заявки.</w:t>
      </w:r>
    </w:p>
    <w:p w:rsidR="00096865" w:rsidRPr="0064083E" w:rsidRDefault="00096865" w:rsidP="0064083E">
      <w:pPr>
        <w:widowControl w:val="0"/>
        <w:tabs>
          <w:tab w:val="left" w:pos="1134"/>
        </w:tabs>
        <w:ind w:firstLine="567"/>
        <w:jc w:val="both"/>
        <w:rPr>
          <w:rFonts w:ascii="GHEA Grapalat" w:hAnsi="GHEA Grapalat" w:cs="Sylfaen"/>
          <w:sz w:val="20"/>
          <w:szCs w:val="20"/>
        </w:rPr>
      </w:pPr>
      <w:r w:rsidRPr="0064083E">
        <w:rPr>
          <w:rFonts w:ascii="GHEA Grapalat" w:hAnsi="GHEA Grapalat"/>
          <w:sz w:val="20"/>
          <w:szCs w:val="20"/>
        </w:rPr>
        <w:t>1.2</w:t>
      </w:r>
      <w:r w:rsidR="003802B8" w:rsidRPr="0064083E">
        <w:rPr>
          <w:rFonts w:ascii="GHEA Grapalat" w:hAnsi="GHEA Grapalat"/>
          <w:sz w:val="20"/>
          <w:szCs w:val="20"/>
        </w:rPr>
        <w:t>.</w:t>
      </w:r>
      <w:r w:rsidR="003802B8" w:rsidRPr="0064083E">
        <w:rPr>
          <w:rFonts w:ascii="GHEA Grapalat" w:hAnsi="GHEA Grapalat"/>
          <w:sz w:val="20"/>
          <w:szCs w:val="20"/>
        </w:rPr>
        <w:tab/>
      </w:r>
      <w:r w:rsidRPr="0064083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64083E" w:rsidRDefault="00096865"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1.3</w:t>
      </w:r>
      <w:r w:rsidR="003802B8" w:rsidRPr="0064083E">
        <w:rPr>
          <w:rFonts w:ascii="GHEA Grapalat" w:hAnsi="GHEA Grapalat"/>
          <w:sz w:val="20"/>
          <w:szCs w:val="20"/>
        </w:rPr>
        <w:t>.</w:t>
      </w:r>
      <w:r w:rsidR="003802B8" w:rsidRPr="0064083E">
        <w:rPr>
          <w:rFonts w:ascii="GHEA Grapalat" w:hAnsi="GHEA Grapalat"/>
          <w:sz w:val="20"/>
          <w:szCs w:val="20"/>
        </w:rPr>
        <w:tab/>
      </w:r>
      <w:r w:rsidRPr="0064083E">
        <w:rPr>
          <w:rFonts w:ascii="GHEA Grapalat" w:hAnsi="GHEA Grapalat"/>
          <w:sz w:val="20"/>
          <w:szCs w:val="20"/>
        </w:rPr>
        <w:t>Кроме армянского языка, заявки могут быть поданы также н</w:t>
      </w:r>
      <w:r w:rsidR="00191D27" w:rsidRPr="0064083E">
        <w:rPr>
          <w:rFonts w:ascii="GHEA Grapalat" w:hAnsi="GHEA Grapalat"/>
          <w:sz w:val="20"/>
          <w:szCs w:val="20"/>
        </w:rPr>
        <w:t>а английском или русском языке.</w:t>
      </w:r>
    </w:p>
    <w:p w:rsidR="00140A36" w:rsidRPr="0064083E" w:rsidRDefault="00140A36" w:rsidP="0064083E">
      <w:pPr>
        <w:widowControl w:val="0"/>
        <w:jc w:val="center"/>
        <w:rPr>
          <w:rFonts w:ascii="GHEA Grapalat" w:hAnsi="GHEA Grapalat"/>
          <w:b/>
          <w:sz w:val="20"/>
          <w:szCs w:val="20"/>
        </w:rPr>
      </w:pPr>
    </w:p>
    <w:p w:rsidR="00096865" w:rsidRPr="0064083E" w:rsidRDefault="008D5016" w:rsidP="0064083E">
      <w:pPr>
        <w:widowControl w:val="0"/>
        <w:jc w:val="center"/>
        <w:rPr>
          <w:rFonts w:ascii="GHEA Grapalat" w:hAnsi="GHEA Grapalat"/>
          <w:b/>
          <w:sz w:val="20"/>
          <w:szCs w:val="20"/>
        </w:rPr>
      </w:pPr>
      <w:r w:rsidRPr="0064083E">
        <w:rPr>
          <w:rFonts w:ascii="GHEA Grapalat" w:hAnsi="GHEA Grapalat"/>
          <w:b/>
          <w:sz w:val="20"/>
          <w:szCs w:val="20"/>
        </w:rPr>
        <w:t>2. ЗАЯВКА НА ПРОЦЕДУРУ</w:t>
      </w:r>
    </w:p>
    <w:p w:rsidR="000A0E52" w:rsidRPr="0064083E" w:rsidRDefault="000A0E52" w:rsidP="0064083E">
      <w:pPr>
        <w:widowControl w:val="0"/>
        <w:ind w:firstLine="567"/>
        <w:jc w:val="both"/>
        <w:rPr>
          <w:rFonts w:ascii="GHEA Grapalat" w:hAnsi="GHEA Grapalat"/>
          <w:sz w:val="20"/>
          <w:szCs w:val="20"/>
        </w:rPr>
      </w:pPr>
      <w:r w:rsidRPr="0064083E">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64083E" w:rsidRDefault="00412DF7" w:rsidP="0064083E">
      <w:pPr>
        <w:widowControl w:val="0"/>
        <w:ind w:firstLine="567"/>
        <w:jc w:val="both"/>
        <w:rPr>
          <w:rFonts w:ascii="GHEA Grapalat" w:hAnsi="GHEA Grapalat" w:cs="Sylfaen"/>
          <w:sz w:val="20"/>
          <w:szCs w:val="20"/>
        </w:rPr>
      </w:pPr>
      <w:r w:rsidRPr="0064083E">
        <w:rPr>
          <w:rFonts w:ascii="GHEA Grapalat" w:hAnsi="GHEA Grapalat"/>
          <w:sz w:val="20"/>
          <w:szCs w:val="20"/>
        </w:rPr>
        <w:t xml:space="preserve">Участник заявкой представляет </w:t>
      </w:r>
      <w:proofErr w:type="gramStart"/>
      <w:r w:rsidRPr="0064083E">
        <w:rPr>
          <w:rFonts w:ascii="GHEA Grapalat" w:hAnsi="GHEA Grapalat"/>
          <w:sz w:val="20"/>
          <w:szCs w:val="20"/>
        </w:rPr>
        <w:t>утвержденные</w:t>
      </w:r>
      <w:proofErr w:type="gramEnd"/>
      <w:r w:rsidRPr="0064083E">
        <w:rPr>
          <w:rFonts w:ascii="GHEA Grapalat" w:hAnsi="GHEA Grapalat"/>
          <w:sz w:val="20"/>
          <w:szCs w:val="20"/>
        </w:rPr>
        <w:t xml:space="preserve"> им:</w:t>
      </w:r>
    </w:p>
    <w:p w:rsidR="00096865" w:rsidRPr="0064083E" w:rsidRDefault="002D5CF0"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2.1</w:t>
      </w:r>
      <w:r w:rsidR="005114D0" w:rsidRPr="0064083E">
        <w:rPr>
          <w:rFonts w:ascii="GHEA Grapalat" w:hAnsi="GHEA Grapalat"/>
          <w:sz w:val="20"/>
          <w:szCs w:val="20"/>
        </w:rPr>
        <w:t>.</w:t>
      </w:r>
      <w:r w:rsidR="009873F3" w:rsidRPr="0064083E">
        <w:rPr>
          <w:rFonts w:ascii="GHEA Grapalat" w:hAnsi="GHEA Grapalat"/>
          <w:sz w:val="20"/>
          <w:szCs w:val="20"/>
        </w:rPr>
        <w:tab/>
      </w:r>
      <w:r w:rsidRPr="0064083E">
        <w:rPr>
          <w:rFonts w:ascii="GHEA Grapalat" w:hAnsi="GHEA Grapalat"/>
          <w:sz w:val="20"/>
          <w:szCs w:val="20"/>
        </w:rPr>
        <w:t>заявлени</w:t>
      </w:r>
      <w:proofErr w:type="gramStart"/>
      <w:r w:rsidRPr="0064083E">
        <w:rPr>
          <w:rFonts w:ascii="GHEA Grapalat" w:hAnsi="GHEA Grapalat"/>
          <w:sz w:val="20"/>
          <w:szCs w:val="20"/>
        </w:rPr>
        <w:t>е</w:t>
      </w:r>
      <w:r w:rsidR="00EB3C28" w:rsidRPr="0064083E">
        <w:rPr>
          <w:rFonts w:ascii="GHEA Grapalat" w:hAnsi="GHEA Grapalat"/>
          <w:sz w:val="20"/>
          <w:szCs w:val="20"/>
        </w:rPr>
        <w:t>-</w:t>
      </w:r>
      <w:proofErr w:type="gramEnd"/>
      <w:r w:rsidR="00EB3C28" w:rsidRPr="0064083E">
        <w:rPr>
          <w:rFonts w:ascii="GHEA Grapalat" w:hAnsi="GHEA Grapalat"/>
          <w:sz w:val="20"/>
          <w:szCs w:val="20"/>
        </w:rPr>
        <w:t>-</w:t>
      </w:r>
      <w:proofErr w:type="spellStart"/>
      <w:r w:rsidR="00EB3C28" w:rsidRPr="0064083E">
        <w:rPr>
          <w:rFonts w:ascii="GHEA Grapalat" w:hAnsi="GHEA Grapalat"/>
          <w:sz w:val="20"/>
          <w:szCs w:val="20"/>
        </w:rPr>
        <w:t>объявлени</w:t>
      </w:r>
      <w:proofErr w:type="spellEnd"/>
      <w:r w:rsidR="00EB3C28" w:rsidRPr="0064083E">
        <w:rPr>
          <w:rFonts w:ascii="GHEA Grapalat" w:hAnsi="GHEA Grapalat"/>
          <w:sz w:val="20"/>
          <w:szCs w:val="20"/>
          <w:lang w:val="en-US"/>
        </w:rPr>
        <w:t>e</w:t>
      </w:r>
      <w:r w:rsidR="00EB3C28" w:rsidRPr="0064083E">
        <w:rPr>
          <w:rFonts w:ascii="GHEA Grapalat" w:hAnsi="GHEA Grapalat"/>
          <w:sz w:val="20"/>
          <w:szCs w:val="20"/>
        </w:rPr>
        <w:t xml:space="preserve"> </w:t>
      </w:r>
      <w:r w:rsidRPr="0064083E">
        <w:rPr>
          <w:rFonts w:ascii="GHEA Grapalat" w:hAnsi="GHEA Grapalat"/>
          <w:sz w:val="20"/>
          <w:szCs w:val="20"/>
        </w:rPr>
        <w:t xml:space="preserve"> на участие в процедуре согласно Приложению №1;</w:t>
      </w:r>
    </w:p>
    <w:p w:rsidR="009D7EFF" w:rsidRPr="0064083E" w:rsidRDefault="009D7EFF"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2.</w:t>
      </w:r>
      <w:r w:rsidR="000027E1" w:rsidRPr="0064083E">
        <w:rPr>
          <w:rFonts w:ascii="GHEA Grapalat" w:hAnsi="GHEA Grapalat"/>
          <w:sz w:val="20"/>
          <w:szCs w:val="20"/>
        </w:rPr>
        <w:t>2</w:t>
      </w:r>
      <w:r w:rsidR="00F429C4" w:rsidRPr="0064083E">
        <w:rPr>
          <w:rFonts w:ascii="GHEA Grapalat" w:hAnsi="GHEA Grapalat"/>
          <w:sz w:val="20"/>
          <w:szCs w:val="20"/>
        </w:rPr>
        <w:t>.</w:t>
      </w:r>
      <w:r w:rsidR="00EA7CA6" w:rsidRPr="0064083E">
        <w:rPr>
          <w:rFonts w:ascii="GHEA Grapalat" w:hAnsi="GHEA Grapalat"/>
          <w:sz w:val="20"/>
          <w:szCs w:val="20"/>
        </w:rPr>
        <w:t xml:space="preserve"> </w:t>
      </w:r>
      <w:r w:rsidR="00524D3D" w:rsidRPr="0064083E">
        <w:rPr>
          <w:rFonts w:ascii="GHEA Grapalat" w:hAnsi="GHEA Grapalat"/>
          <w:sz w:val="20"/>
          <w:szCs w:val="20"/>
        </w:rPr>
        <w:t xml:space="preserve"> </w:t>
      </w:r>
      <w:r w:rsidRPr="0064083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64083E" w:rsidRDefault="008D4137"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2.</w:t>
      </w:r>
      <w:r w:rsidR="000027E1" w:rsidRPr="0064083E">
        <w:rPr>
          <w:rFonts w:ascii="GHEA Grapalat" w:hAnsi="GHEA Grapalat"/>
          <w:sz w:val="20"/>
          <w:szCs w:val="20"/>
        </w:rPr>
        <w:t>3</w:t>
      </w:r>
      <w:r w:rsidR="00F429C4" w:rsidRPr="0064083E">
        <w:rPr>
          <w:rFonts w:ascii="GHEA Grapalat" w:hAnsi="GHEA Grapalat"/>
          <w:sz w:val="20"/>
          <w:szCs w:val="20"/>
        </w:rPr>
        <w:t>.</w:t>
      </w:r>
      <w:r w:rsidR="00EA7CA6" w:rsidRPr="0064083E">
        <w:rPr>
          <w:rFonts w:ascii="GHEA Grapalat" w:hAnsi="GHEA Grapalat"/>
          <w:sz w:val="20"/>
          <w:szCs w:val="20"/>
        </w:rPr>
        <w:t xml:space="preserve"> </w:t>
      </w:r>
      <w:r w:rsidRPr="0064083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64083E">
        <w:rPr>
          <w:rStyle w:val="FootnoteReference"/>
          <w:rFonts w:ascii="GHEA Grapalat" w:hAnsi="GHEA Grapalat"/>
          <w:sz w:val="20"/>
          <w:szCs w:val="20"/>
        </w:rPr>
        <w:footnoteReference w:customMarkFollows="1" w:id="2"/>
        <w:t>14</w:t>
      </w:r>
    </w:p>
    <w:p w:rsidR="006505D2" w:rsidRPr="0064083E" w:rsidRDefault="002C4DBF"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2.</w:t>
      </w:r>
      <w:r w:rsidR="00FE2CFD" w:rsidRPr="0064083E">
        <w:rPr>
          <w:rFonts w:ascii="GHEA Grapalat" w:hAnsi="GHEA Grapalat"/>
          <w:sz w:val="20"/>
          <w:szCs w:val="20"/>
        </w:rPr>
        <w:t>4</w:t>
      </w:r>
      <w:r w:rsidR="005114D0" w:rsidRPr="0064083E">
        <w:rPr>
          <w:rFonts w:ascii="GHEA Grapalat" w:hAnsi="GHEA Grapalat"/>
          <w:sz w:val="20"/>
          <w:szCs w:val="20"/>
        </w:rPr>
        <w:t>.</w:t>
      </w:r>
      <w:r w:rsidR="009873F3" w:rsidRPr="0064083E">
        <w:rPr>
          <w:rFonts w:ascii="GHEA Grapalat" w:hAnsi="GHEA Grapalat"/>
          <w:sz w:val="20"/>
          <w:szCs w:val="20"/>
        </w:rPr>
        <w:tab/>
      </w:r>
    </w:p>
    <w:p w:rsidR="0064083E" w:rsidRPr="0064083E" w:rsidRDefault="0064083E"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2.5.</w:t>
      </w:r>
      <w:r w:rsidRPr="0064083E">
        <w:rPr>
          <w:rFonts w:ascii="GHEA Grapalat" w:hAnsi="GHEA Grapalat"/>
          <w:sz w:val="20"/>
          <w:szCs w:val="20"/>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rsidR="0064083E" w:rsidRPr="0064083E" w:rsidRDefault="0064083E"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2.6 Копии ранее заключенного договора (контракты, соглашения) протоколы приема-передачи,</w:t>
      </w:r>
      <w:r w:rsidRPr="0064083E">
        <w:rPr>
          <w:sz w:val="20"/>
          <w:szCs w:val="20"/>
        </w:rPr>
        <w:t xml:space="preserve"> </w:t>
      </w:r>
      <w:r w:rsidRPr="0064083E">
        <w:rPr>
          <w:rFonts w:ascii="GHEA Grapalat" w:hAnsi="GHEA Grapalat"/>
          <w:sz w:val="20"/>
          <w:szCs w:val="20"/>
        </w:rPr>
        <w:t xml:space="preserve">согласно пункту 2.7  1-ого </w:t>
      </w:r>
      <w:proofErr w:type="spellStart"/>
      <w:r w:rsidRPr="0064083E">
        <w:rPr>
          <w:rFonts w:ascii="GHEA Grapalat" w:hAnsi="GHEA Grapalat"/>
          <w:b/>
          <w:sz w:val="20"/>
          <w:szCs w:val="20"/>
        </w:rPr>
        <w:t>частья</w:t>
      </w:r>
      <w:proofErr w:type="spellEnd"/>
      <w:r w:rsidRPr="0064083E">
        <w:rPr>
          <w:rFonts w:ascii="GHEA Grapalat" w:hAnsi="GHEA Grapalat"/>
          <w:sz w:val="20"/>
          <w:szCs w:val="20"/>
        </w:rPr>
        <w:t xml:space="preserve"> настоящего приглашения.</w:t>
      </w:r>
    </w:p>
    <w:p w:rsidR="0064083E" w:rsidRPr="0064083E" w:rsidRDefault="0064083E"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2.7 Информация о персонале, предлагаемом для исполнения контракта в соответствии с Приложением 1.1. Для подтверждения наличия трудовых ресурсов Участник предоставляет письменные соглашения, согласованные с привлеченными в номинированный штат специалистами, об их привлечении к выполняемой работе, а также копии паспортов специалистов, квалификационных документов (диплом, аттестат, аттестат и др.).</w:t>
      </w:r>
    </w:p>
    <w:p w:rsidR="00E52441" w:rsidRPr="0064083E" w:rsidRDefault="00E52441" w:rsidP="0064083E">
      <w:pPr>
        <w:widowControl w:val="0"/>
        <w:jc w:val="center"/>
        <w:rPr>
          <w:rFonts w:ascii="GHEA Grapalat" w:hAnsi="GHEA Grapalat"/>
          <w:b/>
          <w:sz w:val="20"/>
          <w:szCs w:val="20"/>
        </w:rPr>
      </w:pPr>
    </w:p>
    <w:p w:rsidR="00E24455" w:rsidRPr="0064083E" w:rsidRDefault="00E24455" w:rsidP="0064083E">
      <w:pPr>
        <w:widowControl w:val="0"/>
        <w:jc w:val="center"/>
        <w:rPr>
          <w:rFonts w:ascii="GHEA Grapalat" w:hAnsi="GHEA Grapalat" w:cs="Sylfaen"/>
          <w:b/>
          <w:sz w:val="20"/>
          <w:szCs w:val="20"/>
        </w:rPr>
      </w:pPr>
      <w:r w:rsidRPr="0064083E">
        <w:rPr>
          <w:rFonts w:ascii="GHEA Grapalat" w:hAnsi="GHEA Grapalat"/>
          <w:b/>
          <w:sz w:val="20"/>
          <w:szCs w:val="20"/>
        </w:rPr>
        <w:t>3. ПОРЯДОК ПОДГОТОВКИ ЗАЯВКИ</w:t>
      </w:r>
    </w:p>
    <w:p w:rsidR="00E24455" w:rsidRPr="0064083E" w:rsidRDefault="00E24455" w:rsidP="0064083E">
      <w:pPr>
        <w:widowControl w:val="0"/>
        <w:tabs>
          <w:tab w:val="left" w:pos="1134"/>
        </w:tabs>
        <w:ind w:firstLine="567"/>
        <w:jc w:val="both"/>
        <w:rPr>
          <w:rFonts w:ascii="GHEA Grapalat" w:hAnsi="GHEA Grapalat" w:cs="Sylfaen"/>
          <w:sz w:val="20"/>
          <w:szCs w:val="20"/>
        </w:rPr>
      </w:pPr>
      <w:r w:rsidRPr="0064083E">
        <w:rPr>
          <w:rFonts w:ascii="GHEA Grapalat" w:hAnsi="GHEA Grapalat"/>
          <w:sz w:val="20"/>
          <w:szCs w:val="20"/>
        </w:rPr>
        <w:t>3.1.</w:t>
      </w:r>
      <w:r w:rsidRPr="0064083E">
        <w:rPr>
          <w:rFonts w:ascii="GHEA Grapalat" w:hAnsi="GHEA Grapalat"/>
          <w:sz w:val="20"/>
          <w:szCs w:val="20"/>
        </w:rPr>
        <w:tab/>
        <w:t xml:space="preserve">Участник подает заявку в порядке, установленном настоящим приглашением. </w:t>
      </w:r>
    </w:p>
    <w:p w:rsidR="00E24455" w:rsidRPr="0064083E" w:rsidRDefault="00E24455" w:rsidP="0064083E">
      <w:pPr>
        <w:widowControl w:val="0"/>
        <w:ind w:firstLine="567"/>
        <w:jc w:val="both"/>
        <w:rPr>
          <w:rFonts w:ascii="GHEA Grapalat" w:hAnsi="GHEA Grapalat" w:cs="Sylfaen"/>
          <w:sz w:val="20"/>
          <w:szCs w:val="20"/>
        </w:rPr>
      </w:pPr>
      <w:proofErr w:type="gramStart"/>
      <w:r w:rsidRPr="0064083E">
        <w:rPr>
          <w:rFonts w:ascii="GHEA Grapalat" w:hAnsi="GHEA Grapalat"/>
          <w:sz w:val="20"/>
          <w:szCs w:val="20"/>
        </w:rPr>
        <w:t>Предложения участника, относящиеся к ним документы вкладываются</w:t>
      </w:r>
      <w:proofErr w:type="gramEnd"/>
      <w:r w:rsidRPr="0064083E">
        <w:rPr>
          <w:rFonts w:ascii="GHEA Grapalat" w:hAnsi="GHEA Grapalat"/>
          <w:sz w:val="20"/>
          <w:szCs w:val="20"/>
        </w:rPr>
        <w:t xml:space="preserve"> в конверт, который заклеивается представляющим его лицом. Вложенные в конверт документы формируются из оригиналов (за</w:t>
      </w:r>
      <w:r w:rsidRPr="0064083E">
        <w:rPr>
          <w:rFonts w:ascii="Courier New" w:hAnsi="Courier New" w:cs="Courier New"/>
          <w:sz w:val="20"/>
          <w:szCs w:val="20"/>
        </w:rPr>
        <w:t> </w:t>
      </w:r>
      <w:r w:rsidRPr="0064083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64083E">
        <w:rPr>
          <w:rFonts w:ascii="Courier New" w:hAnsi="Courier New" w:cs="Courier New"/>
          <w:sz w:val="20"/>
          <w:szCs w:val="20"/>
        </w:rPr>
        <w:t> </w:t>
      </w:r>
      <w:r w:rsidRPr="0064083E">
        <w:rPr>
          <w:rFonts w:ascii="GHEA Grapalat" w:hAnsi="GHEA Grapalat"/>
          <w:sz w:val="20"/>
          <w:szCs w:val="20"/>
        </w:rPr>
        <w:t xml:space="preserve">оригинала) и </w:t>
      </w:r>
      <w:r w:rsidR="0064083E" w:rsidRPr="0064083E">
        <w:rPr>
          <w:rFonts w:ascii="GHEA Grapalat" w:hAnsi="GHEA Grapalat"/>
          <w:sz w:val="20"/>
          <w:szCs w:val="20"/>
        </w:rPr>
        <w:t>копий в 1 /один/ экземпляр</w:t>
      </w:r>
      <w:r w:rsidRPr="0064083E">
        <w:rPr>
          <w:rFonts w:ascii="GHEA Grapalat" w:hAnsi="GHEA Grapalat"/>
          <w:sz w:val="20"/>
          <w:szCs w:val="20"/>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64083E" w:rsidRDefault="00E24455" w:rsidP="0064083E">
      <w:pPr>
        <w:widowControl w:val="0"/>
        <w:ind w:firstLine="567"/>
        <w:jc w:val="both"/>
        <w:rPr>
          <w:rFonts w:ascii="GHEA Grapalat" w:hAnsi="GHEA Grapalat"/>
          <w:sz w:val="20"/>
          <w:szCs w:val="20"/>
        </w:rPr>
      </w:pPr>
      <w:r w:rsidRPr="0064083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64083E" w:rsidRDefault="00107A05"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3</w:t>
      </w:r>
      <w:r w:rsidR="00E24455" w:rsidRPr="0064083E">
        <w:rPr>
          <w:rFonts w:ascii="GHEA Grapalat" w:hAnsi="GHEA Grapalat"/>
          <w:sz w:val="20"/>
          <w:szCs w:val="20"/>
        </w:rPr>
        <w:t>.2.</w:t>
      </w:r>
      <w:r w:rsidR="00E24455" w:rsidRPr="0064083E">
        <w:rPr>
          <w:rFonts w:ascii="GHEA Grapalat" w:hAnsi="GHEA Grapalat"/>
          <w:sz w:val="20"/>
          <w:szCs w:val="20"/>
        </w:rPr>
        <w:tab/>
        <w:t xml:space="preserve">На конверте, указанном в пункте </w:t>
      </w:r>
      <w:r w:rsidRPr="0064083E">
        <w:rPr>
          <w:rFonts w:ascii="GHEA Grapalat" w:hAnsi="GHEA Grapalat"/>
          <w:sz w:val="20"/>
          <w:szCs w:val="20"/>
        </w:rPr>
        <w:t>3</w:t>
      </w:r>
      <w:r w:rsidR="00E24455" w:rsidRPr="0064083E">
        <w:rPr>
          <w:rFonts w:ascii="GHEA Grapalat" w:hAnsi="GHEA Grapalat"/>
          <w:sz w:val="20"/>
          <w:szCs w:val="20"/>
        </w:rPr>
        <w:t xml:space="preserve">.1 настоящей инструкции, на языке составления заявки указываются: </w:t>
      </w:r>
    </w:p>
    <w:p w:rsidR="00E24455" w:rsidRPr="0064083E" w:rsidRDefault="00E24455" w:rsidP="0064083E">
      <w:pPr>
        <w:widowControl w:val="0"/>
        <w:tabs>
          <w:tab w:val="left" w:pos="1134"/>
        </w:tabs>
        <w:ind w:firstLine="567"/>
        <w:rPr>
          <w:rFonts w:ascii="GHEA Grapalat" w:hAnsi="GHEA Grapalat"/>
          <w:sz w:val="20"/>
          <w:szCs w:val="20"/>
        </w:rPr>
      </w:pPr>
      <w:r w:rsidRPr="0064083E">
        <w:rPr>
          <w:rFonts w:ascii="GHEA Grapalat" w:hAnsi="GHEA Grapalat"/>
          <w:sz w:val="20"/>
          <w:szCs w:val="20"/>
        </w:rPr>
        <w:t>1)</w:t>
      </w:r>
      <w:r w:rsidRPr="0064083E">
        <w:rPr>
          <w:rFonts w:ascii="GHEA Grapalat" w:hAnsi="GHEA Grapalat"/>
          <w:sz w:val="20"/>
          <w:szCs w:val="20"/>
        </w:rPr>
        <w:tab/>
        <w:t>наименование заказчика и место (адрес) подачи заявки;</w:t>
      </w:r>
    </w:p>
    <w:p w:rsidR="00E24455" w:rsidRPr="0064083E" w:rsidRDefault="00E24455" w:rsidP="0064083E">
      <w:pPr>
        <w:widowControl w:val="0"/>
        <w:tabs>
          <w:tab w:val="left" w:pos="1134"/>
          <w:tab w:val="left" w:pos="6284"/>
        </w:tabs>
        <w:ind w:firstLine="567"/>
        <w:jc w:val="both"/>
        <w:rPr>
          <w:rFonts w:ascii="GHEA Grapalat" w:hAnsi="GHEA Grapalat"/>
          <w:sz w:val="20"/>
          <w:szCs w:val="20"/>
        </w:rPr>
      </w:pPr>
      <w:r w:rsidRPr="0064083E">
        <w:rPr>
          <w:rFonts w:ascii="GHEA Grapalat" w:hAnsi="GHEA Grapalat"/>
          <w:sz w:val="20"/>
          <w:szCs w:val="20"/>
        </w:rPr>
        <w:t>2)</w:t>
      </w:r>
      <w:r w:rsidRPr="0064083E">
        <w:rPr>
          <w:rFonts w:ascii="GHEA Grapalat" w:hAnsi="GHEA Grapalat"/>
          <w:sz w:val="20"/>
          <w:szCs w:val="20"/>
        </w:rPr>
        <w:tab/>
        <w:t xml:space="preserve">код </w:t>
      </w:r>
      <w:r w:rsidR="00107A05" w:rsidRPr="0064083E">
        <w:rPr>
          <w:rFonts w:ascii="GHEA Grapalat" w:hAnsi="GHEA Grapalat"/>
          <w:sz w:val="20"/>
          <w:szCs w:val="20"/>
        </w:rPr>
        <w:t>процедуры</w:t>
      </w:r>
      <w:r w:rsidRPr="0064083E">
        <w:rPr>
          <w:rFonts w:ascii="GHEA Grapalat" w:hAnsi="GHEA Grapalat"/>
          <w:sz w:val="20"/>
          <w:szCs w:val="20"/>
        </w:rPr>
        <w:t>;</w:t>
      </w:r>
      <w:r w:rsidRPr="0064083E">
        <w:rPr>
          <w:rFonts w:ascii="GHEA Grapalat" w:hAnsi="GHEA Grapalat"/>
          <w:sz w:val="20"/>
          <w:szCs w:val="20"/>
        </w:rPr>
        <w:tab/>
      </w:r>
    </w:p>
    <w:p w:rsidR="00E24455" w:rsidRPr="0064083E" w:rsidRDefault="00E24455"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3)</w:t>
      </w:r>
      <w:r w:rsidRPr="0064083E">
        <w:rPr>
          <w:rFonts w:ascii="GHEA Grapalat" w:hAnsi="GHEA Grapalat"/>
          <w:sz w:val="20"/>
          <w:szCs w:val="20"/>
        </w:rPr>
        <w:tab/>
        <w:t>слова “не вскрывать до заседания по вскрытию заявок”;</w:t>
      </w:r>
    </w:p>
    <w:p w:rsidR="00E24455" w:rsidRPr="0064083E" w:rsidRDefault="00E24455" w:rsidP="0064083E">
      <w:pPr>
        <w:widowControl w:val="0"/>
        <w:tabs>
          <w:tab w:val="left" w:pos="1134"/>
        </w:tabs>
        <w:ind w:firstLine="567"/>
        <w:jc w:val="both"/>
        <w:rPr>
          <w:rFonts w:ascii="GHEA Grapalat" w:hAnsi="GHEA Grapalat"/>
          <w:sz w:val="20"/>
          <w:szCs w:val="20"/>
        </w:rPr>
      </w:pPr>
      <w:r w:rsidRPr="0064083E">
        <w:rPr>
          <w:rFonts w:ascii="GHEA Grapalat" w:hAnsi="GHEA Grapalat"/>
          <w:sz w:val="20"/>
          <w:szCs w:val="20"/>
        </w:rPr>
        <w:t>4)</w:t>
      </w:r>
      <w:r w:rsidRPr="0064083E">
        <w:rPr>
          <w:rFonts w:ascii="GHEA Grapalat" w:hAnsi="GHEA Grapalat"/>
          <w:sz w:val="20"/>
          <w:szCs w:val="20"/>
        </w:rPr>
        <w:tab/>
        <w:t>наименование (имя), место нахождения и номер телефона участника.</w:t>
      </w:r>
    </w:p>
    <w:p w:rsidR="00E24455" w:rsidRPr="0064083E" w:rsidRDefault="00107A05" w:rsidP="0064083E">
      <w:pPr>
        <w:widowControl w:val="0"/>
        <w:tabs>
          <w:tab w:val="left" w:pos="1134"/>
        </w:tabs>
        <w:ind w:firstLine="567"/>
        <w:jc w:val="both"/>
        <w:rPr>
          <w:rFonts w:ascii="GHEA Grapalat" w:hAnsi="GHEA Grapalat" w:cs="Sylfaen"/>
          <w:sz w:val="20"/>
          <w:szCs w:val="20"/>
        </w:rPr>
      </w:pPr>
      <w:r w:rsidRPr="0064083E">
        <w:rPr>
          <w:rFonts w:ascii="GHEA Grapalat" w:hAnsi="GHEA Grapalat"/>
          <w:sz w:val="20"/>
          <w:szCs w:val="20"/>
        </w:rPr>
        <w:t>3</w:t>
      </w:r>
      <w:r w:rsidR="00E24455" w:rsidRPr="0064083E">
        <w:rPr>
          <w:rFonts w:ascii="GHEA Grapalat" w:hAnsi="GHEA Grapalat"/>
          <w:sz w:val="20"/>
          <w:szCs w:val="20"/>
        </w:rPr>
        <w:t>.3.</w:t>
      </w:r>
      <w:r w:rsidR="00E24455" w:rsidRPr="0064083E">
        <w:rPr>
          <w:rFonts w:ascii="GHEA Grapalat" w:hAnsi="GHEA Grapalat"/>
          <w:sz w:val="20"/>
          <w:szCs w:val="20"/>
        </w:rPr>
        <w:tab/>
        <w:t>На заседании по вскрытию заявок комиссия отклоняет заявки, не</w:t>
      </w:r>
      <w:r w:rsidR="00E24455" w:rsidRPr="0064083E">
        <w:rPr>
          <w:rFonts w:ascii="Courier New" w:hAnsi="Courier New" w:cs="Courier New"/>
          <w:sz w:val="20"/>
          <w:szCs w:val="20"/>
        </w:rPr>
        <w:t> </w:t>
      </w:r>
      <w:r w:rsidR="00E24455" w:rsidRPr="0064083E">
        <w:rPr>
          <w:rFonts w:ascii="GHEA Grapalat" w:hAnsi="GHEA Grapalat"/>
          <w:sz w:val="20"/>
          <w:szCs w:val="20"/>
        </w:rPr>
        <w:t xml:space="preserve">соответствующие </w:t>
      </w:r>
      <w:r w:rsidR="00E24455" w:rsidRPr="0064083E">
        <w:rPr>
          <w:rFonts w:ascii="GHEA Grapalat" w:hAnsi="GHEA Grapalat"/>
          <w:sz w:val="20"/>
          <w:szCs w:val="20"/>
        </w:rPr>
        <w:lastRenderedPageBreak/>
        <w:t xml:space="preserve">требованиям пунктов </w:t>
      </w:r>
      <w:r w:rsidRPr="0064083E">
        <w:rPr>
          <w:rFonts w:ascii="GHEA Grapalat" w:hAnsi="GHEA Grapalat"/>
          <w:sz w:val="20"/>
          <w:szCs w:val="20"/>
        </w:rPr>
        <w:t>3</w:t>
      </w:r>
      <w:r w:rsidR="00E24455" w:rsidRPr="0064083E">
        <w:rPr>
          <w:rFonts w:ascii="GHEA Grapalat" w:hAnsi="GHEA Grapalat"/>
          <w:sz w:val="20"/>
          <w:szCs w:val="20"/>
        </w:rPr>
        <w:t xml:space="preserve">.1 и </w:t>
      </w:r>
      <w:r w:rsidRPr="0064083E">
        <w:rPr>
          <w:rFonts w:ascii="GHEA Grapalat" w:hAnsi="GHEA Grapalat"/>
          <w:sz w:val="20"/>
          <w:szCs w:val="20"/>
        </w:rPr>
        <w:t>3</w:t>
      </w:r>
      <w:r w:rsidR="00E24455" w:rsidRPr="0064083E">
        <w:rPr>
          <w:rFonts w:ascii="GHEA Grapalat" w:hAnsi="GHEA Grapalat"/>
          <w:sz w:val="20"/>
          <w:szCs w:val="20"/>
        </w:rPr>
        <w:t>.2 настоящей инструкции,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64083E" w:rsidRDefault="00B2572B" w:rsidP="00B46D58">
      <w:pPr>
        <w:pStyle w:val="norm"/>
        <w:widowControl w:val="0"/>
        <w:spacing w:after="160" w:line="240" w:lineRule="auto"/>
        <w:ind w:firstLine="284"/>
        <w:jc w:val="right"/>
        <w:rPr>
          <w:rFonts w:ascii="GHEA Grapalat" w:hAnsi="GHEA Grapalat" w:cs="Arial"/>
          <w:b/>
          <w:sz w:val="20"/>
          <w:szCs w:val="24"/>
        </w:rPr>
      </w:pPr>
      <w:r w:rsidRPr="0064083E">
        <w:rPr>
          <w:rFonts w:ascii="GHEA Grapalat" w:hAnsi="GHEA Grapalat"/>
          <w:b/>
          <w:sz w:val="20"/>
          <w:szCs w:val="24"/>
        </w:rPr>
        <w:lastRenderedPageBreak/>
        <w:t>Приложение № 1</w:t>
      </w:r>
    </w:p>
    <w:p w:rsidR="00B2572B" w:rsidRPr="0064083E" w:rsidRDefault="00B2572B" w:rsidP="00B46D58">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w:t>
      </w:r>
      <w:r w:rsidR="0064083E" w:rsidRPr="0064083E">
        <w:rPr>
          <w:rFonts w:ascii="GHEA Grapalat" w:hAnsi="GHEA Grapalat"/>
          <w:b/>
          <w:i/>
        </w:rPr>
        <w:t xml:space="preserve">закупку у одного лица, </w:t>
      </w:r>
      <w:proofErr w:type="gramStart"/>
      <w:r w:rsidR="0064083E" w:rsidRPr="0064083E">
        <w:rPr>
          <w:rFonts w:ascii="GHEA Grapalat" w:hAnsi="GHEA Grapalat"/>
          <w:b/>
          <w:i/>
        </w:rPr>
        <w:t>обусловленная</w:t>
      </w:r>
      <w:proofErr w:type="gramEnd"/>
      <w:r w:rsidR="0064083E" w:rsidRPr="0064083E">
        <w:rPr>
          <w:rFonts w:ascii="GHEA Grapalat" w:hAnsi="GHEA Grapalat"/>
          <w:b/>
          <w:i/>
        </w:rPr>
        <w:t xml:space="preserve"> безотлагательностью</w:t>
      </w:r>
      <w:r w:rsidR="00123294" w:rsidRPr="0064083E">
        <w:rPr>
          <w:rFonts w:ascii="GHEA Grapalat" w:hAnsi="GHEA Grapalat"/>
          <w:b/>
          <w:i/>
        </w:rPr>
        <w:br/>
      </w:r>
      <w:r w:rsidRPr="0064083E">
        <w:rPr>
          <w:rFonts w:ascii="GHEA Grapalat" w:hAnsi="GHEA Grapalat"/>
          <w:b/>
          <w:i/>
        </w:rPr>
        <w:t xml:space="preserve">под кодом </w:t>
      </w:r>
      <w:r w:rsidR="0064083E" w:rsidRPr="0064083E">
        <w:rPr>
          <w:rFonts w:ascii="GHEA Grapalat" w:hAnsi="GHEA Grapalat"/>
          <w:b/>
          <w:i/>
        </w:rPr>
        <w:t>HH VOK HMAKhTsDzB-21/1</w:t>
      </w:r>
    </w:p>
    <w:p w:rsidR="00D87B1D" w:rsidRPr="00374F4A" w:rsidRDefault="00D87B1D"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64083E" w:rsidRDefault="00B2572B" w:rsidP="00B46D58">
      <w:pPr>
        <w:pStyle w:val="Heading6"/>
        <w:keepNext w:val="0"/>
        <w:widowControl w:val="0"/>
        <w:spacing w:after="160"/>
        <w:jc w:val="center"/>
        <w:rPr>
          <w:rFonts w:ascii="GHEA Grapalat" w:hAnsi="GHEA Grapalat"/>
          <w:i/>
        </w:rPr>
      </w:pPr>
      <w:r w:rsidRPr="0064083E">
        <w:rPr>
          <w:rFonts w:ascii="GHEA Grapalat" w:hAnsi="GHEA Grapalat"/>
          <w:i/>
        </w:rPr>
        <w:t xml:space="preserve">на участие </w:t>
      </w:r>
      <w:r w:rsidR="0064083E" w:rsidRPr="0064083E">
        <w:rPr>
          <w:rFonts w:ascii="GHEA Grapalat" w:hAnsi="GHEA Grapalat"/>
          <w:i/>
        </w:rPr>
        <w:t xml:space="preserve">на закупку у одного лица, </w:t>
      </w:r>
      <w:proofErr w:type="gramStart"/>
      <w:r w:rsidR="0064083E" w:rsidRPr="0064083E">
        <w:rPr>
          <w:rFonts w:ascii="GHEA Grapalat" w:hAnsi="GHEA Grapalat"/>
          <w:i/>
        </w:rPr>
        <w:t>обусловленная</w:t>
      </w:r>
      <w:proofErr w:type="gramEnd"/>
      <w:r w:rsidR="0064083E" w:rsidRPr="0064083E">
        <w:rPr>
          <w:rFonts w:ascii="GHEA Grapalat" w:hAnsi="GHEA Grapalat"/>
          <w:i/>
        </w:rPr>
        <w:t xml:space="preserve"> безотлагательностью</w:t>
      </w: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AA4EFD" w:rsidRDefault="00374F4A" w:rsidP="00632656">
      <w:pPr>
        <w:pStyle w:val="BodyTextIndent3"/>
        <w:widowControl w:val="0"/>
        <w:spacing w:after="160" w:line="240" w:lineRule="auto"/>
        <w:jc w:val="right"/>
        <w:rPr>
          <w:rFonts w:ascii="GHEA Grapalat" w:hAnsi="GHEA Grapalat"/>
          <w:b/>
          <w:i/>
        </w:rPr>
      </w:pPr>
      <w:r>
        <w:rPr>
          <w:rFonts w:ascii="GHEA Grapalat" w:hAnsi="GHEA Grapalat"/>
        </w:rPr>
        <w:t>___________</w:t>
      </w:r>
      <w:r w:rsidRPr="00FA54C5">
        <w:rPr>
          <w:rFonts w:ascii="GHEA Grapalat" w:hAnsi="GHEA Grapalat"/>
        </w:rPr>
        <w:t>__</w:t>
      </w:r>
      <w:r w:rsidR="0064083E">
        <w:rPr>
          <w:rFonts w:ascii="GHEA Grapalat" w:hAnsi="GHEA Grapalat"/>
        </w:rPr>
        <w:t>______________________</w:t>
      </w:r>
      <w:r>
        <w:rPr>
          <w:rFonts w:ascii="GHEA Grapalat" w:hAnsi="GHEA Grapalat"/>
        </w:rPr>
        <w:t>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4083E" w:rsidRPr="0064083E">
        <w:rPr>
          <w:rFonts w:ascii="GHEA Grapalat" w:hAnsi="GHEA Grapalat"/>
          <w:b/>
          <w:i/>
        </w:rPr>
        <w:t>HH VOK HMAKhTsDzB-21/1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64083E" w:rsidP="00B46D58">
      <w:pPr>
        <w:spacing w:after="160"/>
        <w:jc w:val="both"/>
        <w:rPr>
          <w:rFonts w:ascii="GHEA Grapalat" w:hAnsi="GHEA Grapalat"/>
        </w:rPr>
      </w:pPr>
      <w:r w:rsidRPr="0064083E">
        <w:rPr>
          <w:rFonts w:ascii="GHEA Grapalat" w:hAnsi="GHEA Grapalat"/>
          <w:i/>
        </w:rPr>
        <w:t xml:space="preserve">закупку у одного лица, </w:t>
      </w:r>
      <w:proofErr w:type="gramStart"/>
      <w:r w:rsidRPr="0064083E">
        <w:rPr>
          <w:rFonts w:ascii="GHEA Grapalat" w:hAnsi="GHEA Grapalat"/>
          <w:i/>
        </w:rPr>
        <w:t>обусловленная</w:t>
      </w:r>
      <w:proofErr w:type="gramEnd"/>
      <w:r w:rsidRPr="0064083E">
        <w:rPr>
          <w:rFonts w:ascii="GHEA Grapalat" w:hAnsi="GHEA Grapalat"/>
          <w:i/>
        </w:rPr>
        <w:t xml:space="preserve"> безотлагательностью</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Pr>
          <w:rFonts w:ascii="GHEA Grapalat" w:hAnsi="GHEA Grapalat"/>
        </w:rPr>
        <w:t xml:space="preserve"> под кодом </w:t>
      </w:r>
      <w:r w:rsidR="00632656" w:rsidRPr="0064083E">
        <w:rPr>
          <w:rFonts w:ascii="GHEA Grapalat" w:hAnsi="GHEA Grapalat"/>
          <w:b/>
          <w:i/>
          <w:sz w:val="20"/>
          <w:szCs w:val="20"/>
        </w:rPr>
        <w:t>HH VOK HMAKhTsDzB-21/1</w:t>
      </w:r>
      <w:r w:rsidR="00632656" w:rsidRPr="00632656">
        <w:rPr>
          <w:rFonts w:ascii="GHEA Grapalat" w:hAnsi="GHEA Grapalat"/>
          <w:b/>
          <w:i/>
          <w:sz w:val="20"/>
          <w:szCs w:val="20"/>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w:t>
      </w:r>
      <w:r w:rsidR="00FB3E24" w:rsidRPr="00FB3E24">
        <w:rPr>
          <w:rFonts w:ascii="GHEA Grapalat" w:hAnsi="GHEA Grapalat"/>
          <w:vertAlign w:val="superscript"/>
        </w:rPr>
        <w:t>17</w:t>
      </w:r>
      <w:r w:rsidR="00952531">
        <w:rPr>
          <w:rFonts w:ascii="GHEA Grapalat" w:hAnsi="GHEA Grapalat"/>
        </w:rPr>
        <w:t>,</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632656" w:rsidRPr="0064083E">
        <w:rPr>
          <w:rFonts w:ascii="GHEA Grapalat" w:hAnsi="GHEA Grapalat"/>
          <w:i/>
        </w:rPr>
        <w:t>закупк</w:t>
      </w:r>
      <w:r w:rsidR="00632656" w:rsidRPr="00632656">
        <w:rPr>
          <w:rFonts w:ascii="GHEA Grapalat" w:hAnsi="GHEA Grapalat"/>
          <w:i/>
        </w:rPr>
        <w:t>е</w:t>
      </w:r>
      <w:r w:rsidR="00632656" w:rsidRPr="0064083E">
        <w:rPr>
          <w:rFonts w:ascii="GHEA Grapalat" w:hAnsi="GHEA Grapalat"/>
          <w:i/>
        </w:rPr>
        <w:t xml:space="preserve"> у одного лица, </w:t>
      </w:r>
      <w:proofErr w:type="gramStart"/>
      <w:r w:rsidR="00632656" w:rsidRPr="0064083E">
        <w:rPr>
          <w:rFonts w:ascii="GHEA Grapalat" w:hAnsi="GHEA Grapalat"/>
          <w:i/>
        </w:rPr>
        <w:t>обусловленная</w:t>
      </w:r>
      <w:proofErr w:type="gramEnd"/>
      <w:r w:rsidR="00632656" w:rsidRPr="0064083E">
        <w:rPr>
          <w:rFonts w:ascii="GHEA Grapalat" w:hAnsi="GHEA Grapalat"/>
          <w:i/>
        </w:rPr>
        <w:t xml:space="preserve"> безотлагательностью</w:t>
      </w:r>
      <w:r w:rsidR="00632656" w:rsidRPr="00DA5EA0">
        <w:rPr>
          <w:rFonts w:ascii="GHEA Grapalat" w:hAnsi="GHEA Grapalat"/>
        </w:rPr>
        <w:t xml:space="preserve"> </w:t>
      </w:r>
      <w:r>
        <w:rPr>
          <w:rFonts w:ascii="GHEA Grapalat" w:hAnsi="GHEA Grapalat"/>
        </w:rPr>
        <w:t xml:space="preserve">под кодом </w:t>
      </w:r>
      <w:r w:rsidR="00632656" w:rsidRPr="0064083E">
        <w:rPr>
          <w:rFonts w:ascii="GHEA Grapalat" w:hAnsi="GHEA Grapalat"/>
          <w:b/>
          <w:i/>
          <w:sz w:val="20"/>
          <w:szCs w:val="20"/>
        </w:rPr>
        <w:t>HH VOK HMAKhTsDzB-21/1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proofErr w:type="gramStart"/>
      <w:r>
        <w:rPr>
          <w:rFonts w:ascii="GHEA Grapalat" w:hAnsi="GHEA Grapalat"/>
          <w:i w:val="0"/>
          <w:sz w:val="24"/>
        </w:rPr>
        <w:lastRenderedPageBreak/>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B0401C">
      <w:pPr>
        <w:widowControl w:val="0"/>
        <w:tabs>
          <w:tab w:val="left" w:pos="1134"/>
        </w:tabs>
        <w:spacing w:after="160"/>
        <w:jc w:val="both"/>
        <w:rPr>
          <w:del w:id="1" w:author="Inesa Kocharyan" w:date="2021-09-01T14:03:00Z"/>
          <w:rFonts w:ascii="GHEA Grapalat" w:hAnsi="GHEA Grapalat" w:cs="Sylfaen"/>
        </w:rPr>
      </w:pPr>
      <w:proofErr w:type="gramStart"/>
      <w:r w:rsidRPr="006B2B1A">
        <w:rPr>
          <w:rFonts w:ascii="GHEA Grapalat" w:hAnsi="GHEA Grapalat"/>
        </w:rPr>
        <w:t>содержащий</w:t>
      </w:r>
      <w:proofErr w:type="gramEnd"/>
      <w:r w:rsidRPr="006B2B1A">
        <w:rPr>
          <w:rFonts w:ascii="GHEA Grapalat" w:hAnsi="GHEA Grapalat"/>
        </w:rPr>
        <w:t xml:space="preserve">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ins w:id="2" w:author="Inesa Kocharyan" w:date="2021-09-01T14:04:00Z"/>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BF608C">
            <w:pPr>
              <w:spacing w:before="240" w:after="240"/>
              <w:ind w:left="993" w:hanging="851"/>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BF608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1487"/>
        </w:trPr>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1361"/>
        </w:trPr>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BF608C">
        <w:tc>
          <w:tcPr>
            <w:tcW w:w="2837" w:type="dxa"/>
            <w:shd w:val="clear" w:color="auto" w:fill="D9E2F3"/>
            <w:vAlign w:val="center"/>
          </w:tcPr>
          <w:p w:rsidR="00A9306E" w:rsidRPr="00B047A2"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6"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BF608C">
        <w:tc>
          <w:tcPr>
            <w:tcW w:w="297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97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97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97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97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BF608C">
        <w:tc>
          <w:tcPr>
            <w:tcW w:w="2943"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943"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943"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943"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BF608C">
        <w:trPr>
          <w:trHeight w:val="924"/>
        </w:trPr>
        <w:tc>
          <w:tcPr>
            <w:tcW w:w="9016" w:type="dxa"/>
            <w:gridSpan w:val="2"/>
            <w:vAlign w:val="center"/>
          </w:tcPr>
          <w:p w:rsidR="00A9306E" w:rsidRPr="00FD1EE4" w:rsidRDefault="0094284F" w:rsidP="00BF608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BF608C">
        <w:trPr>
          <w:trHeight w:val="684"/>
        </w:trPr>
        <w:tc>
          <w:tcPr>
            <w:tcW w:w="4508"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1282"/>
        </w:trPr>
        <w:tc>
          <w:tcPr>
            <w:tcW w:w="4508"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94284F" w:rsidP="00BF608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94284F" w:rsidP="00BF608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BF608C">
        <w:tc>
          <w:tcPr>
            <w:tcW w:w="9016" w:type="dxa"/>
            <w:gridSpan w:val="2"/>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BF608C">
        <w:tc>
          <w:tcPr>
            <w:tcW w:w="9016" w:type="dxa"/>
            <w:gridSpan w:val="2"/>
            <w:vAlign w:val="center"/>
          </w:tcPr>
          <w:p w:rsidR="00A9306E" w:rsidRPr="00FD1EE4" w:rsidRDefault="0094284F" w:rsidP="00BF608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BF608C">
        <w:trPr>
          <w:trHeight w:val="924"/>
        </w:trPr>
        <w:tc>
          <w:tcPr>
            <w:tcW w:w="9016" w:type="dxa"/>
            <w:gridSpan w:val="2"/>
            <w:vAlign w:val="center"/>
          </w:tcPr>
          <w:p w:rsidR="00A9306E" w:rsidRPr="00FD1EE4" w:rsidRDefault="0094284F" w:rsidP="00BF608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BF608C">
        <w:trPr>
          <w:trHeight w:val="684"/>
        </w:trPr>
        <w:tc>
          <w:tcPr>
            <w:tcW w:w="4508"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1282"/>
        </w:trPr>
        <w:tc>
          <w:tcPr>
            <w:tcW w:w="4508"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94284F" w:rsidP="00BF608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94284F" w:rsidP="00BF608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BF608C">
        <w:tc>
          <w:tcPr>
            <w:tcW w:w="9016" w:type="dxa"/>
            <w:gridSpan w:val="2"/>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BF608C">
        <w:tc>
          <w:tcPr>
            <w:tcW w:w="9016" w:type="dxa"/>
            <w:gridSpan w:val="2"/>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BF608C">
        <w:tc>
          <w:tcPr>
            <w:tcW w:w="9016" w:type="dxa"/>
            <w:gridSpan w:val="2"/>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BF608C">
        <w:tc>
          <w:tcPr>
            <w:tcW w:w="9016" w:type="dxa"/>
            <w:gridSpan w:val="2"/>
            <w:vAlign w:val="center"/>
          </w:tcPr>
          <w:p w:rsidR="00A9306E" w:rsidRPr="00FD1EE4" w:rsidRDefault="0094284F" w:rsidP="00BF608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A9306E" w:rsidRPr="00B23852" w:rsidRDefault="0094284F" w:rsidP="00BF608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94284F" w:rsidP="00BF608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w:t>
            </w:r>
            <w:r w:rsidRPr="005D151C">
              <w:rPr>
                <w:rFonts w:ascii="GHEA Grapalat" w:eastAsia="GHEA Grapalat" w:hAnsi="GHEA Grapalat" w:cs="GHEA Grapalat"/>
                <w:color w:val="000000"/>
              </w:rPr>
              <w:lastRenderedPageBreak/>
              <w:t>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94284F" w:rsidP="00BF608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94284F" w:rsidP="00BF608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7"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BF608C">
        <w:trPr>
          <w:trHeight w:val="853"/>
        </w:trPr>
        <w:tc>
          <w:tcPr>
            <w:tcW w:w="2835" w:type="dxa"/>
            <w:vMerge w:val="restart"/>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850"/>
        </w:trPr>
        <w:tc>
          <w:tcPr>
            <w:tcW w:w="2835" w:type="dxa"/>
            <w:vMerge/>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850"/>
        </w:trPr>
        <w:tc>
          <w:tcPr>
            <w:tcW w:w="2835" w:type="dxa"/>
            <w:vMerge/>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850"/>
        </w:trPr>
        <w:tc>
          <w:tcPr>
            <w:tcW w:w="2835" w:type="dxa"/>
            <w:vMerge/>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rPr>
          <w:trHeight w:val="850"/>
        </w:trPr>
        <w:tc>
          <w:tcPr>
            <w:tcW w:w="2835" w:type="dxa"/>
            <w:vMerge/>
            <w:shd w:val="clear" w:color="auto" w:fill="D9E2F3"/>
            <w:vAlign w:val="center"/>
          </w:tcPr>
          <w:p w:rsidR="00A9306E" w:rsidRPr="00FD1EE4" w:rsidRDefault="00A9306E" w:rsidP="00BF608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BF608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r w:rsidR="00A9306E" w:rsidRPr="00FD1EE4" w:rsidTr="00BF608C">
        <w:tc>
          <w:tcPr>
            <w:tcW w:w="2835" w:type="dxa"/>
            <w:shd w:val="clear" w:color="auto" w:fill="D9E2F3"/>
            <w:vAlign w:val="center"/>
          </w:tcPr>
          <w:p w:rsidR="00A9306E" w:rsidRPr="00FD1EE4" w:rsidRDefault="00A9306E" w:rsidP="00BF608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BF608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BF608C">
        <w:tc>
          <w:tcPr>
            <w:tcW w:w="9016" w:type="dxa"/>
            <w:shd w:val="clear" w:color="auto" w:fill="DBE5F1" w:themeFill="accent1" w:themeFillTint="33"/>
          </w:tcPr>
          <w:p w:rsidR="00A9306E" w:rsidRPr="00FD1EE4" w:rsidRDefault="00A9306E" w:rsidP="00BF608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BF608C">
        <w:trPr>
          <w:trHeight w:val="10187"/>
        </w:trPr>
        <w:tc>
          <w:tcPr>
            <w:tcW w:w="9016" w:type="dxa"/>
          </w:tcPr>
          <w:p w:rsidR="00A9306E" w:rsidRPr="00FD1EE4" w:rsidRDefault="00A9306E" w:rsidP="00BF608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ins w:id="4" w:author="Inesa Kocharyan" w:date="2021-09-01T11:45:00Z"/>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w:t>
      </w:r>
      <w:r w:rsidRPr="000306ED">
        <w:rPr>
          <w:rFonts w:ascii="GHEA Grapalat" w:hAnsi="GHEA Grapalat"/>
        </w:rPr>
        <w:lastRenderedPageBreak/>
        <w:t>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lastRenderedPageBreak/>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w:t>
      </w:r>
      <w:r w:rsidRPr="000306ED">
        <w:rPr>
          <w:rFonts w:ascii="GHEA Grapalat" w:hAnsi="GHEA Grapalat"/>
        </w:rPr>
        <w:lastRenderedPageBreak/>
        <w:t xml:space="preserve">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32656" w:rsidRPr="0064083E">
        <w:rPr>
          <w:rFonts w:ascii="GHEA Grapalat" w:hAnsi="GHEA Grapalat"/>
          <w:b/>
          <w:i/>
          <w:sz w:val="20"/>
          <w:szCs w:val="20"/>
        </w:rPr>
        <w:t>HH VOK HMAKhTsDzB-21/1</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AA4EFD" w:rsidRPr="0094284F" w:rsidRDefault="00AA4EFD" w:rsidP="00AA4EFD">
      <w:pPr>
        <w:pStyle w:val="norm"/>
        <w:widowControl w:val="0"/>
        <w:spacing w:after="160" w:line="240" w:lineRule="auto"/>
        <w:ind w:firstLine="284"/>
        <w:jc w:val="right"/>
        <w:rPr>
          <w:rFonts w:ascii="GHEA Grapalat" w:hAnsi="GHEA Grapalat" w:cs="Arial"/>
          <w:b/>
          <w:sz w:val="20"/>
          <w:szCs w:val="24"/>
        </w:rPr>
      </w:pPr>
      <w:r w:rsidRPr="0064083E">
        <w:rPr>
          <w:rFonts w:ascii="GHEA Grapalat" w:hAnsi="GHEA Grapalat"/>
          <w:b/>
          <w:sz w:val="20"/>
          <w:szCs w:val="24"/>
        </w:rPr>
        <w:lastRenderedPageBreak/>
        <w:t>Приложение № 1</w:t>
      </w:r>
      <w:r w:rsidRPr="0094284F">
        <w:rPr>
          <w:rFonts w:ascii="GHEA Grapalat" w:hAnsi="GHEA Grapalat"/>
          <w:b/>
          <w:sz w:val="20"/>
          <w:szCs w:val="24"/>
        </w:rPr>
        <w:t>.1</w:t>
      </w:r>
    </w:p>
    <w:p w:rsidR="00AA4EFD" w:rsidRPr="0064083E" w:rsidRDefault="00AA4EFD" w:rsidP="00AA4EFD">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AA4EFD" w:rsidRPr="0094284F" w:rsidRDefault="00AA4EFD" w:rsidP="00B46D58">
      <w:pPr>
        <w:widowControl w:val="0"/>
        <w:spacing w:after="160"/>
        <w:ind w:firstLine="567"/>
        <w:jc w:val="right"/>
        <w:rPr>
          <w:rFonts w:ascii="GHEA Grapalat" w:hAnsi="GHEA Grapalat"/>
          <w:b/>
        </w:rPr>
      </w:pPr>
    </w:p>
    <w:p w:rsidR="00AA4EFD" w:rsidRPr="0094284F" w:rsidRDefault="00AA4EFD" w:rsidP="00AA4EFD">
      <w:pPr>
        <w:widowControl w:val="0"/>
        <w:spacing w:after="160"/>
        <w:ind w:firstLine="567"/>
        <w:jc w:val="center"/>
        <w:rPr>
          <w:rFonts w:ascii="GHEA Grapalat" w:hAnsi="GHEA Grapalat" w:cs="Arial Armenian"/>
          <w:b/>
          <w:szCs w:val="20"/>
        </w:rPr>
      </w:pPr>
      <w:r w:rsidRPr="00AA4EFD">
        <w:rPr>
          <w:rFonts w:ascii="GHEA Grapalat" w:hAnsi="GHEA Grapalat" w:cs="Arial Armenian"/>
          <w:b/>
          <w:szCs w:val="20"/>
          <w:lang w:val="hy-AM"/>
        </w:rPr>
        <w:t>данные о персонале, предложенном для выполнения контракта</w:t>
      </w:r>
    </w:p>
    <w:p w:rsidR="00AA4EFD" w:rsidRPr="0094284F" w:rsidRDefault="00AA4EFD" w:rsidP="00AA4EFD">
      <w:pPr>
        <w:widowControl w:val="0"/>
        <w:spacing w:after="160"/>
        <w:ind w:firstLine="567"/>
        <w:jc w:val="center"/>
        <w:rPr>
          <w:rFonts w:ascii="GHEA Grapalat" w:hAnsi="GHEA Grapalat"/>
          <w:b/>
          <w:sz w:val="32"/>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AA4EFD" w:rsidRPr="00E01F7F" w:rsidTr="00AA4EFD">
        <w:trPr>
          <w:jc w:val="center"/>
        </w:trPr>
        <w:tc>
          <w:tcPr>
            <w:tcW w:w="10031" w:type="dxa"/>
            <w:gridSpan w:val="5"/>
          </w:tcPr>
          <w:p w:rsidR="00AA4EFD" w:rsidRPr="00E01F7F" w:rsidRDefault="00AA4EFD" w:rsidP="00AA4EFD">
            <w:pPr>
              <w:ind w:firstLine="567"/>
              <w:jc w:val="center"/>
              <w:rPr>
                <w:rFonts w:ascii="GHEA Grapalat" w:hAnsi="GHEA Grapalat" w:cs="Arial"/>
                <w:bCs/>
                <w:sz w:val="20"/>
                <w:szCs w:val="20"/>
              </w:rPr>
            </w:pPr>
            <w:r>
              <w:rPr>
                <w:rFonts w:ascii="GHEA Grapalat" w:hAnsi="GHEA Grapalat"/>
                <w:b/>
              </w:rPr>
              <w:br w:type="page"/>
            </w:r>
            <w:proofErr w:type="gramStart"/>
            <w:r w:rsidRPr="00E01F7F">
              <w:rPr>
                <w:rFonts w:ascii="GHEA Grapalat" w:hAnsi="GHEA Grapalat" w:cs="Arial"/>
                <w:bCs/>
                <w:sz w:val="20"/>
                <w:szCs w:val="20"/>
              </w:rPr>
              <w:t>Специалисты</w:t>
            </w:r>
            <w:proofErr w:type="gramEnd"/>
            <w:r w:rsidRPr="00E01F7F">
              <w:rPr>
                <w:rFonts w:ascii="GHEA Grapalat" w:hAnsi="GHEA Grapalat" w:cs="Arial"/>
                <w:bCs/>
                <w:sz w:val="20"/>
                <w:szCs w:val="20"/>
              </w:rPr>
              <w:t xml:space="preserve"> включенные в основной состав</w:t>
            </w:r>
          </w:p>
        </w:tc>
      </w:tr>
      <w:tr w:rsidR="00AA4EFD" w:rsidRPr="00E01F7F" w:rsidTr="00AA4EFD">
        <w:trPr>
          <w:jc w:val="center"/>
        </w:trPr>
        <w:tc>
          <w:tcPr>
            <w:tcW w:w="1728" w:type="dxa"/>
            <w:vMerge w:val="restart"/>
            <w:vAlign w:val="center"/>
          </w:tcPr>
          <w:p w:rsidR="00AA4EFD" w:rsidRPr="00E01F7F" w:rsidRDefault="00AA4EFD" w:rsidP="00AA4EFD">
            <w:pPr>
              <w:jc w:val="center"/>
              <w:rPr>
                <w:rFonts w:ascii="GHEA Grapalat" w:hAnsi="GHEA Grapalat" w:cs="Arial"/>
                <w:bCs/>
                <w:sz w:val="20"/>
                <w:szCs w:val="20"/>
              </w:rPr>
            </w:pPr>
            <w:r w:rsidRPr="00E01F7F">
              <w:rPr>
                <w:rFonts w:ascii="GHEA Grapalat" w:hAnsi="GHEA Grapalat" w:cs="Sylfaen"/>
                <w:bCs/>
                <w:sz w:val="20"/>
                <w:szCs w:val="20"/>
              </w:rPr>
              <w:t>Имя, фамилия</w:t>
            </w:r>
          </w:p>
        </w:tc>
        <w:tc>
          <w:tcPr>
            <w:tcW w:w="1782" w:type="dxa"/>
            <w:vMerge w:val="restart"/>
            <w:vAlign w:val="center"/>
          </w:tcPr>
          <w:p w:rsidR="00AA4EFD" w:rsidRPr="00E01F7F" w:rsidRDefault="00AA4EFD" w:rsidP="00AA4EFD">
            <w:pPr>
              <w:jc w:val="center"/>
              <w:rPr>
                <w:rFonts w:ascii="GHEA Grapalat" w:hAnsi="GHEA Grapalat" w:cs="Arial"/>
                <w:bCs/>
                <w:sz w:val="20"/>
                <w:szCs w:val="20"/>
              </w:rPr>
            </w:pPr>
            <w:r w:rsidRPr="00E01F7F">
              <w:rPr>
                <w:rFonts w:ascii="GHEA Grapalat" w:hAnsi="GHEA Grapalat" w:cs="Sylfaen"/>
                <w:bCs/>
                <w:sz w:val="20"/>
                <w:szCs w:val="20"/>
              </w:rPr>
              <w:t>квалификация</w:t>
            </w:r>
          </w:p>
        </w:tc>
        <w:tc>
          <w:tcPr>
            <w:tcW w:w="4253" w:type="dxa"/>
            <w:gridSpan w:val="2"/>
          </w:tcPr>
          <w:p w:rsidR="00AA4EFD" w:rsidRPr="00E01F7F" w:rsidRDefault="00AA4EFD" w:rsidP="00AA4EFD">
            <w:pPr>
              <w:ind w:firstLine="567"/>
              <w:jc w:val="center"/>
              <w:rPr>
                <w:rFonts w:ascii="GHEA Grapalat" w:hAnsi="GHEA Grapalat" w:cs="Arial"/>
                <w:bCs/>
                <w:sz w:val="20"/>
                <w:szCs w:val="20"/>
              </w:rPr>
            </w:pPr>
            <w:r w:rsidRPr="00E01F7F">
              <w:rPr>
                <w:rFonts w:ascii="GHEA Grapalat" w:hAnsi="GHEA Grapalat" w:cs="Sylfaen"/>
                <w:bCs/>
                <w:sz w:val="20"/>
                <w:szCs w:val="20"/>
              </w:rPr>
              <w:t>Профессиональный опыт</w:t>
            </w:r>
          </w:p>
        </w:tc>
        <w:tc>
          <w:tcPr>
            <w:tcW w:w="2268" w:type="dxa"/>
            <w:vMerge w:val="restart"/>
          </w:tcPr>
          <w:p w:rsidR="00AA4EFD" w:rsidRPr="00E01F7F" w:rsidRDefault="00AA4EFD" w:rsidP="00AA4EFD">
            <w:pPr>
              <w:jc w:val="center"/>
              <w:rPr>
                <w:rFonts w:ascii="GHEA Grapalat" w:hAnsi="GHEA Grapalat" w:cs="Arial"/>
                <w:bCs/>
                <w:sz w:val="20"/>
                <w:szCs w:val="20"/>
              </w:rPr>
            </w:pPr>
            <w:r w:rsidRPr="00E01F7F">
              <w:rPr>
                <w:rFonts w:ascii="GHEA Grapalat" w:hAnsi="GHEA Grapalat" w:cs="Arial"/>
                <w:bCs/>
                <w:sz w:val="20"/>
                <w:szCs w:val="20"/>
              </w:rPr>
              <w:t>Имя/название работодателя</w:t>
            </w:r>
          </w:p>
        </w:tc>
      </w:tr>
      <w:tr w:rsidR="00AA4EFD" w:rsidRPr="00E01F7F" w:rsidTr="00AA4EFD">
        <w:trPr>
          <w:jc w:val="center"/>
        </w:trPr>
        <w:tc>
          <w:tcPr>
            <w:tcW w:w="1728" w:type="dxa"/>
            <w:vMerge/>
          </w:tcPr>
          <w:p w:rsidR="00AA4EFD" w:rsidRPr="00E01F7F" w:rsidRDefault="00AA4EFD" w:rsidP="00AA4EFD">
            <w:pPr>
              <w:ind w:firstLine="567"/>
              <w:jc w:val="center"/>
              <w:rPr>
                <w:rFonts w:ascii="GHEA Grapalat" w:hAnsi="GHEA Grapalat" w:cs="Arial Armenian"/>
                <w:sz w:val="20"/>
                <w:szCs w:val="20"/>
              </w:rPr>
            </w:pPr>
          </w:p>
        </w:tc>
        <w:tc>
          <w:tcPr>
            <w:tcW w:w="1782" w:type="dxa"/>
            <w:vMerge/>
          </w:tcPr>
          <w:p w:rsidR="00AA4EFD" w:rsidRPr="00E01F7F" w:rsidRDefault="00AA4EFD" w:rsidP="00AA4EFD">
            <w:pPr>
              <w:ind w:firstLine="567"/>
              <w:jc w:val="center"/>
              <w:rPr>
                <w:rFonts w:ascii="GHEA Grapalat" w:hAnsi="GHEA Grapalat" w:cs="Arial Armenian"/>
                <w:sz w:val="20"/>
                <w:szCs w:val="20"/>
              </w:rPr>
            </w:pPr>
          </w:p>
        </w:tc>
        <w:tc>
          <w:tcPr>
            <w:tcW w:w="1560" w:type="dxa"/>
          </w:tcPr>
          <w:p w:rsidR="00AA4EFD" w:rsidRPr="00E01F7F" w:rsidRDefault="00AA4EFD" w:rsidP="00AA4EFD">
            <w:pPr>
              <w:jc w:val="center"/>
              <w:rPr>
                <w:rFonts w:ascii="GHEA Grapalat" w:hAnsi="GHEA Grapalat" w:cs="Arial"/>
                <w:bCs/>
                <w:sz w:val="20"/>
                <w:szCs w:val="20"/>
              </w:rPr>
            </w:pPr>
            <w:r w:rsidRPr="00E01F7F">
              <w:rPr>
                <w:rFonts w:ascii="GHEA Grapalat" w:hAnsi="GHEA Grapalat" w:cs="Sylfaen"/>
                <w:bCs/>
                <w:sz w:val="20"/>
                <w:szCs w:val="20"/>
              </w:rPr>
              <w:t>срок</w:t>
            </w:r>
          </w:p>
        </w:tc>
        <w:tc>
          <w:tcPr>
            <w:tcW w:w="2693" w:type="dxa"/>
            <w:vAlign w:val="center"/>
          </w:tcPr>
          <w:p w:rsidR="00AA4EFD" w:rsidRPr="00E01F7F" w:rsidRDefault="00AA4EFD" w:rsidP="00AA4EFD">
            <w:pPr>
              <w:jc w:val="center"/>
              <w:rPr>
                <w:rFonts w:ascii="GHEA Grapalat" w:hAnsi="GHEA Grapalat" w:cs="Arial"/>
                <w:bCs/>
                <w:sz w:val="20"/>
                <w:szCs w:val="20"/>
              </w:rPr>
            </w:pPr>
            <w:r w:rsidRPr="00E01F7F">
              <w:rPr>
                <w:rFonts w:ascii="GHEA Grapalat" w:hAnsi="GHEA Grapalat" w:cs="Arial"/>
                <w:bCs/>
                <w:sz w:val="20"/>
                <w:szCs w:val="20"/>
              </w:rPr>
              <w:t xml:space="preserve">Сфера </w:t>
            </w:r>
            <w:proofErr w:type="gramStart"/>
            <w:r w:rsidRPr="00E01F7F">
              <w:rPr>
                <w:rFonts w:ascii="GHEA Grapalat" w:hAnsi="GHEA Grapalat" w:cs="Arial"/>
                <w:bCs/>
                <w:sz w:val="20"/>
                <w:szCs w:val="20"/>
              </w:rPr>
              <w:t>деятельности</w:t>
            </w:r>
            <w:proofErr w:type="gramEnd"/>
            <w:r w:rsidRPr="00E01F7F">
              <w:rPr>
                <w:rFonts w:ascii="GHEA Grapalat" w:hAnsi="GHEA Grapalat" w:cs="Arial"/>
                <w:bCs/>
                <w:sz w:val="20"/>
                <w:szCs w:val="20"/>
              </w:rPr>
              <w:t xml:space="preserve"> проделанная работа</w:t>
            </w:r>
          </w:p>
        </w:tc>
        <w:tc>
          <w:tcPr>
            <w:tcW w:w="2268" w:type="dxa"/>
            <w:vMerge/>
          </w:tcPr>
          <w:p w:rsidR="00AA4EFD" w:rsidRPr="00E01F7F" w:rsidRDefault="00AA4EFD" w:rsidP="00AA4EFD">
            <w:pPr>
              <w:ind w:firstLine="567"/>
              <w:jc w:val="center"/>
              <w:rPr>
                <w:rFonts w:ascii="GHEA Grapalat" w:hAnsi="GHEA Grapalat" w:cs="Arial Armenian"/>
                <w:b/>
                <w:bCs/>
                <w:sz w:val="20"/>
                <w:szCs w:val="20"/>
              </w:rPr>
            </w:pPr>
          </w:p>
        </w:tc>
      </w:tr>
      <w:tr w:rsidR="00AA4EFD" w:rsidRPr="00E01F7F" w:rsidTr="00AA4EFD">
        <w:trPr>
          <w:jc w:val="center"/>
        </w:trPr>
        <w:tc>
          <w:tcPr>
            <w:tcW w:w="1728" w:type="dxa"/>
            <w:vAlign w:val="center"/>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1</w:t>
            </w:r>
          </w:p>
        </w:tc>
        <w:tc>
          <w:tcPr>
            <w:tcW w:w="1782" w:type="dxa"/>
            <w:vAlign w:val="center"/>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2</w:t>
            </w:r>
          </w:p>
        </w:tc>
        <w:tc>
          <w:tcPr>
            <w:tcW w:w="1560" w:type="dxa"/>
            <w:vAlign w:val="center"/>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3</w:t>
            </w:r>
          </w:p>
        </w:tc>
        <w:tc>
          <w:tcPr>
            <w:tcW w:w="2693" w:type="dxa"/>
            <w:vAlign w:val="center"/>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4</w:t>
            </w:r>
          </w:p>
        </w:tc>
        <w:tc>
          <w:tcPr>
            <w:tcW w:w="2268" w:type="dxa"/>
            <w:vAlign w:val="center"/>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5</w:t>
            </w:r>
          </w:p>
        </w:tc>
      </w:tr>
      <w:tr w:rsidR="00AA4EFD" w:rsidRPr="00E01F7F" w:rsidTr="00AA4EFD">
        <w:trPr>
          <w:jc w:val="center"/>
        </w:trPr>
        <w:tc>
          <w:tcPr>
            <w:tcW w:w="1728" w:type="dxa"/>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1.</w:t>
            </w:r>
          </w:p>
        </w:tc>
        <w:tc>
          <w:tcPr>
            <w:tcW w:w="1782" w:type="dxa"/>
          </w:tcPr>
          <w:p w:rsidR="00AA4EFD" w:rsidRPr="00E01F7F" w:rsidRDefault="00AA4EFD" w:rsidP="00AA4EFD">
            <w:pPr>
              <w:ind w:firstLine="567"/>
              <w:jc w:val="center"/>
              <w:rPr>
                <w:rFonts w:ascii="GHEA Grapalat" w:hAnsi="GHEA Grapalat" w:cs="Arial Armenian"/>
                <w:sz w:val="20"/>
                <w:szCs w:val="20"/>
              </w:rPr>
            </w:pPr>
          </w:p>
        </w:tc>
        <w:tc>
          <w:tcPr>
            <w:tcW w:w="1560" w:type="dxa"/>
          </w:tcPr>
          <w:p w:rsidR="00AA4EFD" w:rsidRPr="00E01F7F" w:rsidRDefault="00AA4EFD" w:rsidP="00AA4EFD">
            <w:pPr>
              <w:ind w:firstLine="567"/>
              <w:jc w:val="center"/>
              <w:rPr>
                <w:rFonts w:ascii="GHEA Grapalat" w:hAnsi="GHEA Grapalat" w:cs="Arial Armenian"/>
                <w:sz w:val="20"/>
                <w:szCs w:val="20"/>
              </w:rPr>
            </w:pPr>
          </w:p>
        </w:tc>
        <w:tc>
          <w:tcPr>
            <w:tcW w:w="2693" w:type="dxa"/>
          </w:tcPr>
          <w:p w:rsidR="00AA4EFD" w:rsidRPr="00E01F7F" w:rsidRDefault="00AA4EFD" w:rsidP="00AA4EFD">
            <w:pPr>
              <w:ind w:firstLine="567"/>
              <w:jc w:val="center"/>
              <w:rPr>
                <w:rFonts w:ascii="GHEA Grapalat" w:hAnsi="GHEA Grapalat" w:cs="Arial Armenian"/>
                <w:sz w:val="20"/>
                <w:szCs w:val="20"/>
              </w:rPr>
            </w:pPr>
          </w:p>
        </w:tc>
        <w:tc>
          <w:tcPr>
            <w:tcW w:w="2268" w:type="dxa"/>
          </w:tcPr>
          <w:p w:rsidR="00AA4EFD" w:rsidRPr="00E01F7F" w:rsidRDefault="00AA4EFD" w:rsidP="00AA4EFD">
            <w:pPr>
              <w:ind w:firstLine="567"/>
              <w:jc w:val="center"/>
              <w:rPr>
                <w:rFonts w:ascii="GHEA Grapalat" w:hAnsi="GHEA Grapalat" w:cs="Arial Armenian"/>
                <w:sz w:val="20"/>
                <w:szCs w:val="20"/>
              </w:rPr>
            </w:pPr>
          </w:p>
        </w:tc>
      </w:tr>
      <w:tr w:rsidR="00AA4EFD" w:rsidRPr="00E01F7F" w:rsidTr="00AA4EFD">
        <w:trPr>
          <w:jc w:val="center"/>
        </w:trPr>
        <w:tc>
          <w:tcPr>
            <w:tcW w:w="1728" w:type="dxa"/>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2.</w:t>
            </w:r>
          </w:p>
        </w:tc>
        <w:tc>
          <w:tcPr>
            <w:tcW w:w="1782" w:type="dxa"/>
          </w:tcPr>
          <w:p w:rsidR="00AA4EFD" w:rsidRPr="00E01F7F" w:rsidRDefault="00AA4EFD" w:rsidP="00AA4EFD">
            <w:pPr>
              <w:ind w:firstLine="567"/>
              <w:jc w:val="center"/>
              <w:rPr>
                <w:rFonts w:ascii="GHEA Grapalat" w:hAnsi="GHEA Grapalat" w:cs="Arial Armenian"/>
                <w:sz w:val="20"/>
                <w:szCs w:val="20"/>
              </w:rPr>
            </w:pPr>
          </w:p>
        </w:tc>
        <w:tc>
          <w:tcPr>
            <w:tcW w:w="1560" w:type="dxa"/>
          </w:tcPr>
          <w:p w:rsidR="00AA4EFD" w:rsidRPr="00E01F7F" w:rsidRDefault="00AA4EFD" w:rsidP="00AA4EFD">
            <w:pPr>
              <w:ind w:firstLine="567"/>
              <w:jc w:val="center"/>
              <w:rPr>
                <w:rFonts w:ascii="GHEA Grapalat" w:hAnsi="GHEA Grapalat" w:cs="Arial Armenian"/>
                <w:sz w:val="20"/>
                <w:szCs w:val="20"/>
              </w:rPr>
            </w:pPr>
          </w:p>
        </w:tc>
        <w:tc>
          <w:tcPr>
            <w:tcW w:w="2693" w:type="dxa"/>
          </w:tcPr>
          <w:p w:rsidR="00AA4EFD" w:rsidRPr="00E01F7F" w:rsidRDefault="00AA4EFD" w:rsidP="00AA4EFD">
            <w:pPr>
              <w:ind w:firstLine="567"/>
              <w:jc w:val="center"/>
              <w:rPr>
                <w:rFonts w:ascii="GHEA Grapalat" w:hAnsi="GHEA Grapalat" w:cs="Arial Armenian"/>
                <w:sz w:val="20"/>
                <w:szCs w:val="20"/>
              </w:rPr>
            </w:pPr>
          </w:p>
        </w:tc>
        <w:tc>
          <w:tcPr>
            <w:tcW w:w="2268" w:type="dxa"/>
          </w:tcPr>
          <w:p w:rsidR="00AA4EFD" w:rsidRPr="00E01F7F" w:rsidRDefault="00AA4EFD" w:rsidP="00AA4EFD">
            <w:pPr>
              <w:ind w:firstLine="567"/>
              <w:jc w:val="center"/>
              <w:rPr>
                <w:rFonts w:ascii="GHEA Grapalat" w:hAnsi="GHEA Grapalat" w:cs="Arial Armenian"/>
                <w:sz w:val="20"/>
                <w:szCs w:val="20"/>
              </w:rPr>
            </w:pPr>
          </w:p>
        </w:tc>
      </w:tr>
      <w:tr w:rsidR="00AA4EFD" w:rsidRPr="00E01F7F" w:rsidTr="00AA4EFD">
        <w:trPr>
          <w:jc w:val="center"/>
        </w:trPr>
        <w:tc>
          <w:tcPr>
            <w:tcW w:w="1728" w:type="dxa"/>
          </w:tcPr>
          <w:p w:rsidR="00AA4EFD" w:rsidRPr="00E01F7F" w:rsidRDefault="00AA4EFD" w:rsidP="00AA4EFD">
            <w:pPr>
              <w:ind w:firstLine="567"/>
              <w:jc w:val="center"/>
              <w:rPr>
                <w:rFonts w:ascii="GHEA Grapalat" w:hAnsi="GHEA Grapalat" w:cs="Arial Armenian"/>
                <w:sz w:val="20"/>
                <w:szCs w:val="20"/>
              </w:rPr>
            </w:pPr>
            <w:r w:rsidRPr="00E01F7F">
              <w:rPr>
                <w:rFonts w:ascii="GHEA Grapalat" w:hAnsi="GHEA Grapalat" w:cs="Arial Armenian"/>
                <w:sz w:val="20"/>
                <w:szCs w:val="20"/>
              </w:rPr>
              <w:t>..</w:t>
            </w:r>
          </w:p>
        </w:tc>
        <w:tc>
          <w:tcPr>
            <w:tcW w:w="1782" w:type="dxa"/>
          </w:tcPr>
          <w:p w:rsidR="00AA4EFD" w:rsidRPr="00E01F7F" w:rsidRDefault="00AA4EFD" w:rsidP="00AA4EFD">
            <w:pPr>
              <w:ind w:firstLine="567"/>
              <w:jc w:val="center"/>
              <w:rPr>
                <w:rFonts w:ascii="GHEA Grapalat" w:hAnsi="GHEA Grapalat" w:cs="Arial Armenian"/>
                <w:sz w:val="20"/>
                <w:szCs w:val="20"/>
              </w:rPr>
            </w:pPr>
          </w:p>
        </w:tc>
        <w:tc>
          <w:tcPr>
            <w:tcW w:w="1560" w:type="dxa"/>
          </w:tcPr>
          <w:p w:rsidR="00AA4EFD" w:rsidRPr="00E01F7F" w:rsidRDefault="00AA4EFD" w:rsidP="00AA4EFD">
            <w:pPr>
              <w:ind w:firstLine="567"/>
              <w:jc w:val="center"/>
              <w:rPr>
                <w:rFonts w:ascii="GHEA Grapalat" w:hAnsi="GHEA Grapalat" w:cs="Arial Armenian"/>
                <w:sz w:val="20"/>
                <w:szCs w:val="20"/>
              </w:rPr>
            </w:pPr>
          </w:p>
        </w:tc>
        <w:tc>
          <w:tcPr>
            <w:tcW w:w="2693" w:type="dxa"/>
          </w:tcPr>
          <w:p w:rsidR="00AA4EFD" w:rsidRPr="00E01F7F" w:rsidRDefault="00AA4EFD" w:rsidP="00AA4EFD">
            <w:pPr>
              <w:ind w:firstLine="567"/>
              <w:jc w:val="center"/>
              <w:rPr>
                <w:rFonts w:ascii="GHEA Grapalat" w:hAnsi="GHEA Grapalat" w:cs="Arial Armenian"/>
                <w:sz w:val="20"/>
                <w:szCs w:val="20"/>
              </w:rPr>
            </w:pPr>
          </w:p>
        </w:tc>
        <w:tc>
          <w:tcPr>
            <w:tcW w:w="2268" w:type="dxa"/>
          </w:tcPr>
          <w:p w:rsidR="00AA4EFD" w:rsidRPr="00E01F7F" w:rsidRDefault="00AA4EFD" w:rsidP="00AA4EFD">
            <w:pPr>
              <w:ind w:firstLine="567"/>
              <w:jc w:val="center"/>
              <w:rPr>
                <w:rFonts w:ascii="GHEA Grapalat" w:hAnsi="GHEA Grapalat" w:cs="Arial Armenian"/>
                <w:sz w:val="20"/>
                <w:szCs w:val="20"/>
              </w:rPr>
            </w:pPr>
          </w:p>
        </w:tc>
      </w:tr>
    </w:tbl>
    <w:p w:rsidR="002D646F" w:rsidRDefault="002D646F" w:rsidP="00AA4EFD">
      <w:pPr>
        <w:widowControl w:val="0"/>
        <w:tabs>
          <w:tab w:val="left" w:pos="6804"/>
        </w:tabs>
        <w:jc w:val="center"/>
        <w:rPr>
          <w:rFonts w:ascii="GHEA Grapalat" w:hAnsi="GHEA Grapalat"/>
          <w:lang w:val="en-US"/>
        </w:rPr>
      </w:pPr>
    </w:p>
    <w:p w:rsidR="002D646F" w:rsidRDefault="002D646F" w:rsidP="00AA4EFD">
      <w:pPr>
        <w:widowControl w:val="0"/>
        <w:tabs>
          <w:tab w:val="left" w:pos="6804"/>
        </w:tabs>
        <w:jc w:val="center"/>
        <w:rPr>
          <w:rFonts w:ascii="GHEA Grapalat" w:hAnsi="GHEA Grapalat"/>
          <w:lang w:val="en-US"/>
        </w:rPr>
      </w:pPr>
    </w:p>
    <w:p w:rsidR="00AA4EFD" w:rsidRPr="00DD2B43" w:rsidRDefault="00AA4EFD" w:rsidP="00AA4EF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AA4EFD" w:rsidRPr="00567D3B" w:rsidRDefault="00AA4EFD" w:rsidP="00AA4EFD">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rsidR="00AA4EFD" w:rsidRPr="00D3436F" w:rsidRDefault="00AA4EFD" w:rsidP="00AA4EFD">
      <w:pPr>
        <w:widowControl w:val="0"/>
        <w:spacing w:after="160"/>
        <w:jc w:val="both"/>
        <w:rPr>
          <w:rFonts w:ascii="GHEA Grapalat" w:hAnsi="GHEA Grapalat"/>
          <w:lang w:val="es-ES"/>
        </w:rPr>
      </w:pPr>
    </w:p>
    <w:p w:rsidR="00AA4EFD" w:rsidRPr="000F6C24" w:rsidRDefault="00AA4EFD" w:rsidP="00AA4EFD">
      <w:pPr>
        <w:widowControl w:val="0"/>
        <w:spacing w:after="160"/>
        <w:jc w:val="right"/>
        <w:rPr>
          <w:rFonts w:ascii="GHEA Grapalat" w:hAnsi="GHEA Grapalat"/>
        </w:rPr>
      </w:pPr>
      <w:r w:rsidRPr="009044F1">
        <w:rPr>
          <w:rFonts w:ascii="GHEA Grapalat" w:hAnsi="GHEA Grapalat"/>
        </w:rPr>
        <w:t>М. П.</w:t>
      </w:r>
    </w:p>
    <w:p w:rsidR="00AA4EFD" w:rsidRDefault="00AA4EFD">
      <w:pPr>
        <w:rPr>
          <w:rFonts w:ascii="GHEA Grapalat" w:hAnsi="GHEA Grapalat"/>
          <w:b/>
        </w:rPr>
      </w:pPr>
    </w:p>
    <w:p w:rsidR="00AA4EFD" w:rsidRDefault="00AA4EFD">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t>Информацию о факте предоставления настоящей гаранти</w:t>
      </w:r>
      <w:proofErr w:type="gramStart"/>
      <w:r w:rsidRPr="00564E3F">
        <w:rPr>
          <w:rFonts w:ascii="GHEA Grapalat" w:eastAsiaTheme="minorHAnsi" w:hAnsi="GHEA Grapalat" w:cstheme="minorBidi"/>
        </w:rPr>
        <w:t>и</w:t>
      </w:r>
      <w:r w:rsidR="007D4987" w:rsidRPr="00564E3F">
        <w:rPr>
          <w:rFonts w:ascii="GHEA Grapalat" w:eastAsiaTheme="minorHAnsi" w:hAnsi="GHEA Grapalat" w:cstheme="minorBidi"/>
        </w:rPr>
        <w:t>-</w:t>
      </w:r>
      <w:proofErr w:type="gramEnd"/>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9B7A85" w:rsidRDefault="009B7A85" w:rsidP="001005B0">
      <w:pPr>
        <w:widowControl w:val="0"/>
        <w:spacing w:after="160"/>
        <w:ind w:firstLine="567"/>
        <w:jc w:val="right"/>
        <w:rPr>
          <w:rFonts w:ascii="GHEA Grapalat" w:hAnsi="GHEA Grapalat"/>
          <w:b/>
        </w:rPr>
      </w:pPr>
    </w:p>
    <w:p w:rsidR="00632656" w:rsidRPr="00AA4EFD" w:rsidRDefault="00632656" w:rsidP="001005B0">
      <w:pPr>
        <w:widowControl w:val="0"/>
        <w:spacing w:after="160"/>
        <w:ind w:firstLine="567"/>
        <w:jc w:val="right"/>
        <w:rPr>
          <w:rFonts w:ascii="GHEA Grapalat" w:hAnsi="GHEA Grapalat"/>
          <w:b/>
        </w:rPr>
      </w:pPr>
    </w:p>
    <w:p w:rsidR="008A5098" w:rsidRDefault="008A5098">
      <w:pPr>
        <w:rPr>
          <w:rFonts w:ascii="GHEA Grapalat" w:hAnsi="GHEA Grapalat"/>
          <w:b/>
        </w:rPr>
      </w:pPr>
      <w:r>
        <w:rPr>
          <w:rFonts w:ascii="GHEA Grapalat" w:hAnsi="GHEA Grapalat"/>
          <w:b/>
        </w:rPr>
        <w:br w:type="page"/>
      </w: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или страховой организации</w:t>
      </w:r>
    </w:p>
    <w:p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proofErr w:type="gramStart"/>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roofErr w:type="gramEnd"/>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5. Гарантия действует 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r w:rsidRPr="000D0F13">
        <w:rPr>
          <w:rFonts w:ascii="GHEA Grapalat" w:eastAsiaTheme="minorHAnsi" w:hAnsi="GHEA Grapalat" w:cstheme="minorBidi"/>
        </w:rPr>
        <w:t>и принципалом</w:t>
      </w:r>
      <w:r w:rsidR="0054663D" w:rsidRPr="000D0F13">
        <w:rPr>
          <w:rFonts w:ascii="GHEA Grapalat" w:eastAsiaTheme="minorHAnsi" w:hAnsi="GHEA Grapalat" w:cstheme="minorBidi"/>
        </w:rPr>
        <w:t xml:space="preserve"> </w:t>
      </w:r>
    </w:p>
    <w:p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Pr="000D0F13">
        <w:rPr>
          <w:rFonts w:ascii="GHEA Grapalat" w:eastAsiaTheme="minorHAnsi" w:hAnsi="GHEA Grapalat" w:cstheme="minorBidi"/>
          <w:sz w:val="18"/>
          <w:szCs w:val="18"/>
        </w:rPr>
        <w:t xml:space="preserve">номер </w:t>
      </w:r>
      <w:proofErr w:type="gramStart"/>
      <w:r w:rsidRPr="000D0F13">
        <w:rPr>
          <w:rFonts w:ascii="GHEA Grapalat" w:eastAsiaTheme="minorHAnsi" w:hAnsi="GHEA Grapalat" w:cstheme="minorBidi"/>
          <w:sz w:val="18"/>
          <w:szCs w:val="18"/>
        </w:rPr>
        <w:t>заключаемого</w:t>
      </w:r>
      <w:proofErr w:type="gramEnd"/>
      <w:r w:rsidRPr="000D0F13">
        <w:rPr>
          <w:rFonts w:ascii="GHEA Grapalat" w:eastAsiaTheme="minorHAnsi" w:hAnsi="GHEA Grapalat" w:cstheme="minorBidi"/>
          <w:sz w:val="18"/>
          <w:szCs w:val="18"/>
        </w:rPr>
        <w:t xml:space="preserve"> </w:t>
      </w:r>
      <w:proofErr w:type="spellStart"/>
      <w:r w:rsidRPr="000D0F13">
        <w:rPr>
          <w:rFonts w:ascii="GHEA Grapalat" w:eastAsiaTheme="minorHAnsi" w:hAnsi="GHEA Grapalat" w:cstheme="minorBidi"/>
          <w:sz w:val="18"/>
          <w:szCs w:val="18"/>
        </w:rPr>
        <w:t>договара</w:t>
      </w:r>
      <w:proofErr w:type="spellEnd"/>
    </w:p>
    <w:p w:rsidR="0054663D" w:rsidRPr="000D0F13" w:rsidRDefault="0054663D"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действует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в</w:t>
      </w:r>
      <w:r w:rsidRPr="000D0F13">
        <w:rPr>
          <w:rFonts w:ascii="GHEA Grapalat" w:hAnsi="GHEA Grapalat"/>
        </w:rPr>
        <w:t>ключительно</w:t>
      </w:r>
      <w:r w:rsidRPr="000D0F13">
        <w:rPr>
          <w:rFonts w:ascii="GHEA Grapalat" w:eastAsiaTheme="minorHAnsi" w:hAnsi="GHEA Grapalat" w:cstheme="minorBidi"/>
        </w:rPr>
        <w:t xml:space="preserve">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до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девяностого </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рабочего </w:t>
      </w:r>
      <w:r w:rsidRPr="000D0F13">
        <w:rPr>
          <w:rFonts w:ascii="GHEA Grapalat" w:eastAsiaTheme="minorHAnsi" w:hAnsi="GHEA Grapalat" w:cstheme="minorBidi"/>
          <w:lang w:val="hy-AM"/>
        </w:rPr>
        <w:t xml:space="preserve"> </w:t>
      </w:r>
      <w:proofErr w:type="gramStart"/>
      <w:r w:rsidRPr="000D0F13">
        <w:rPr>
          <w:rFonts w:ascii="GHEA Grapalat" w:eastAsiaTheme="minorHAnsi" w:hAnsi="GHEA Grapalat" w:cstheme="minorBidi"/>
        </w:rPr>
        <w:t>дня</w:t>
      </w:r>
      <w:proofErr w:type="gramEnd"/>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следующего за днем </w:t>
      </w:r>
    </w:p>
    <w:p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 xml:space="preserve">й срок </w:t>
      </w:r>
      <w:proofErr w:type="spellStart"/>
      <w:r w:rsidRPr="004D0610">
        <w:rPr>
          <w:rFonts w:ascii="GHEA Grapalat" w:eastAsiaTheme="minorHAnsi" w:hAnsi="GHEA Grapalat" w:cstheme="minorBidi"/>
          <w:sz w:val="16"/>
          <w:szCs w:val="16"/>
        </w:rPr>
        <w:t>оказния</w:t>
      </w:r>
      <w:proofErr w:type="spellEnd"/>
      <w:r w:rsidRPr="004D0610">
        <w:rPr>
          <w:rFonts w:ascii="GHEA Grapalat" w:eastAsiaTheme="minorHAnsi" w:hAnsi="GHEA Grapalat" w:cstheme="minorBidi"/>
          <w:sz w:val="16"/>
          <w:szCs w:val="16"/>
        </w:rPr>
        <w:t xml:space="preserve"> услуг</w:t>
      </w:r>
      <w:r w:rsidRPr="004D0610">
        <w:rPr>
          <w:rFonts w:ascii="GHEA Grapalat" w:eastAsiaTheme="minorHAnsi" w:hAnsi="GHEA Grapalat" w:cstheme="minorBidi"/>
          <w:sz w:val="16"/>
          <w:szCs w:val="16"/>
          <w:lang w:val="hy-AM"/>
        </w:rPr>
        <w:t>, предусмотренн</w:t>
      </w:r>
      <w:proofErr w:type="spellStart"/>
      <w:r w:rsidRPr="004D0610">
        <w:rPr>
          <w:rFonts w:ascii="GHEA Grapalat" w:eastAsiaTheme="minorHAnsi" w:hAnsi="GHEA Grapalat" w:cstheme="minorBidi"/>
          <w:sz w:val="16"/>
          <w:szCs w:val="16"/>
        </w:rPr>
        <w:t>ый</w:t>
      </w:r>
      <w:proofErr w:type="spellEnd"/>
      <w:r w:rsidRPr="004D0610">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w:t>
      </w:r>
      <w:proofErr w:type="gramStart"/>
      <w:r w:rsidRPr="000D0F13">
        <w:rPr>
          <w:rFonts w:ascii="GHEA Grapalat" w:eastAsiaTheme="minorHAnsi" w:hAnsi="GHEA Grapalat" w:cstheme="minorBidi"/>
        </w:rPr>
        <w:t>кодом</w:t>
      </w:r>
      <w:proofErr w:type="gramEnd"/>
      <w:r w:rsidRPr="000D0F13">
        <w:rPr>
          <w:rFonts w:ascii="GHEA Grapalat" w:eastAsiaTheme="minorHAnsi" w:hAnsi="GHEA Grapalat" w:cstheme="minorBidi"/>
        </w:rPr>
        <w:t xml:space="preserve">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lastRenderedPageBreak/>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816A6" w:rsidRDefault="000816A6">
      <w:pPr>
        <w:rPr>
          <w:rFonts w:ascii="GHEA Grapalat" w:hAnsi="GHEA Grapalat"/>
          <w:i/>
          <w:sz w:val="22"/>
          <w:szCs w:val="22"/>
        </w:rPr>
      </w:pPr>
      <w:r>
        <w:rPr>
          <w:rFonts w:ascii="GHEA Grapalat" w:hAnsi="GHEA Grapalat"/>
          <w:i/>
          <w:sz w:val="22"/>
          <w:szCs w:val="22"/>
        </w:rPr>
        <w:br w:type="page"/>
      </w:r>
    </w:p>
    <w:p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или страховой организации</w:t>
      </w:r>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десяти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w:t>
      </w:r>
      <w:proofErr w:type="spellStart"/>
      <w:r w:rsidR="00CC173E" w:rsidRPr="00DC1223">
        <w:rPr>
          <w:rFonts w:ascii="GHEA Grapalat" w:eastAsiaTheme="minorHAnsi" w:hAnsi="GHEA Grapalat" w:cstheme="minorBidi"/>
        </w:rPr>
        <w:t>представленн</w:t>
      </w:r>
      <w:proofErr w:type="spellEnd"/>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w:t>
      </w:r>
      <w:proofErr w:type="gramStart"/>
      <w:r w:rsidR="00CC173E" w:rsidRPr="00DC1223">
        <w:rPr>
          <w:rFonts w:ascii="GHEA Grapalat" w:eastAsiaTheme="minorHAnsi" w:hAnsi="GHEA Grapalat" w:cstheme="minorBidi"/>
        </w:rPr>
        <w:t xml:space="preserve"> .</w:t>
      </w:r>
      <w:proofErr w:type="gramEnd"/>
    </w:p>
    <w:p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sz w:val="18"/>
          <w:szCs w:val="18"/>
        </w:rPr>
        <w:t xml:space="preserve">номер </w:t>
      </w:r>
      <w:proofErr w:type="gramStart"/>
      <w:r w:rsidRPr="00D96BE2">
        <w:rPr>
          <w:rFonts w:ascii="GHEA Grapalat" w:eastAsiaTheme="minorHAnsi" w:hAnsi="GHEA Grapalat" w:cstheme="minorBidi"/>
          <w:sz w:val="18"/>
          <w:szCs w:val="18"/>
        </w:rPr>
        <w:t>заключаемого</w:t>
      </w:r>
      <w:proofErr w:type="gramEnd"/>
      <w:r w:rsidRPr="00D96BE2">
        <w:rPr>
          <w:rFonts w:ascii="GHEA Grapalat" w:eastAsiaTheme="minorHAnsi" w:hAnsi="GHEA Grapalat" w:cstheme="minorBidi"/>
          <w:sz w:val="18"/>
          <w:szCs w:val="18"/>
        </w:rPr>
        <w:t xml:space="preserve"> </w:t>
      </w:r>
      <w:proofErr w:type="spellStart"/>
      <w:r w:rsidRPr="00D96BE2">
        <w:rPr>
          <w:rFonts w:ascii="GHEA Grapalat" w:eastAsiaTheme="minorHAnsi" w:hAnsi="GHEA Grapalat" w:cstheme="minorBidi"/>
          <w:sz w:val="18"/>
          <w:szCs w:val="18"/>
        </w:rPr>
        <w:t>договара</w:t>
      </w:r>
      <w:proofErr w:type="spellEnd"/>
    </w:p>
    <w:p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p>
    <w:p w:rsidR="00293897" w:rsidRPr="00D96BE2" w:rsidRDefault="00293897"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и  действует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в</w:t>
      </w:r>
      <w:r w:rsidRPr="00D96BE2">
        <w:rPr>
          <w:rFonts w:ascii="GHEA Grapalat" w:hAnsi="GHEA Grapalat"/>
        </w:rPr>
        <w:t>ключительно</w:t>
      </w:r>
      <w:r w:rsidRPr="00D96BE2">
        <w:rPr>
          <w:rFonts w:ascii="GHEA Grapalat" w:eastAsiaTheme="minorHAnsi" w:hAnsi="GHEA Grapalat" w:cstheme="minorBidi"/>
        </w:rPr>
        <w:t xml:space="preserve">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до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девяностого </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рабочего </w:t>
      </w:r>
      <w:r w:rsidRPr="00D96BE2">
        <w:rPr>
          <w:rFonts w:ascii="GHEA Grapalat" w:eastAsiaTheme="minorHAnsi" w:hAnsi="GHEA Grapalat" w:cstheme="minorBidi"/>
          <w:lang w:val="hy-AM"/>
        </w:rPr>
        <w:t xml:space="preserve"> </w:t>
      </w:r>
      <w:proofErr w:type="gramStart"/>
      <w:r w:rsidRPr="00D96BE2">
        <w:rPr>
          <w:rFonts w:ascii="GHEA Grapalat" w:eastAsiaTheme="minorHAnsi" w:hAnsi="GHEA Grapalat" w:cstheme="minorBidi"/>
        </w:rPr>
        <w:t>дня</w:t>
      </w:r>
      <w:proofErr w:type="gramEnd"/>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следующего за днем </w:t>
      </w:r>
    </w:p>
    <w:p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 xml:space="preserve">й срок </w:t>
      </w:r>
      <w:proofErr w:type="spellStart"/>
      <w:r w:rsidRPr="00D96BE2">
        <w:rPr>
          <w:rFonts w:ascii="GHEA Grapalat" w:eastAsiaTheme="minorHAnsi" w:hAnsi="GHEA Grapalat" w:cstheme="minorBidi"/>
          <w:sz w:val="16"/>
          <w:szCs w:val="16"/>
        </w:rPr>
        <w:t>оказния</w:t>
      </w:r>
      <w:proofErr w:type="spellEnd"/>
      <w:r w:rsidRPr="00D96BE2">
        <w:rPr>
          <w:rFonts w:ascii="GHEA Grapalat" w:eastAsiaTheme="minorHAnsi" w:hAnsi="GHEA Grapalat" w:cstheme="minorBidi"/>
          <w:sz w:val="16"/>
          <w:szCs w:val="16"/>
        </w:rPr>
        <w:t xml:space="preserve"> услуг</w:t>
      </w:r>
      <w:r w:rsidRPr="00D96BE2">
        <w:rPr>
          <w:rFonts w:ascii="GHEA Grapalat" w:eastAsiaTheme="minorHAnsi" w:hAnsi="GHEA Grapalat" w:cstheme="minorBidi"/>
          <w:sz w:val="16"/>
          <w:szCs w:val="16"/>
          <w:lang w:val="hy-AM"/>
        </w:rPr>
        <w:t>, предусмотренн</w:t>
      </w:r>
      <w:proofErr w:type="spellStart"/>
      <w:r w:rsidRPr="00D96BE2">
        <w:rPr>
          <w:rFonts w:ascii="GHEA Grapalat" w:eastAsiaTheme="minorHAnsi" w:hAnsi="GHEA Grapalat" w:cstheme="minorBidi"/>
          <w:sz w:val="16"/>
          <w:szCs w:val="16"/>
        </w:rPr>
        <w:t>ый</w:t>
      </w:r>
      <w:proofErr w:type="spellEnd"/>
      <w:r w:rsidRPr="00D96BE2">
        <w:rPr>
          <w:rFonts w:ascii="GHEA Grapalat" w:eastAsiaTheme="minorHAnsi" w:hAnsi="GHEA Grapalat" w:cstheme="minorBidi"/>
          <w:sz w:val="16"/>
          <w:szCs w:val="16"/>
        </w:rPr>
        <w:t xml:space="preserve"> </w:t>
      </w:r>
      <w:r w:rsidRPr="00D96BE2">
        <w:rPr>
          <w:rFonts w:ascii="GHEA Grapalat" w:eastAsiaTheme="minorHAnsi" w:hAnsi="GHEA Grapalat" w:cstheme="minorBidi"/>
          <w:sz w:val="16"/>
          <w:szCs w:val="16"/>
          <w:lang w:val="hy-AM"/>
        </w:rPr>
        <w:t>заключаемым договором</w:t>
      </w:r>
    </w:p>
    <w:p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w:t>
      </w:r>
      <w:proofErr w:type="gramStart"/>
      <w:r w:rsidRPr="00D96BE2">
        <w:rPr>
          <w:rFonts w:ascii="GHEA Grapalat" w:eastAsiaTheme="minorHAnsi" w:hAnsi="GHEA Grapalat" w:cstheme="minorBidi"/>
        </w:rPr>
        <w:t>кодом</w:t>
      </w:r>
      <w:proofErr w:type="gramEnd"/>
      <w:r w:rsidRPr="00D96BE2">
        <w:rPr>
          <w:rFonts w:ascii="GHEA Grapalat" w:eastAsiaTheme="minorHAnsi" w:hAnsi="GHEA Grapalat" w:cstheme="minorBidi"/>
        </w:rPr>
        <w:t xml:space="preserve">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42F4F" w:rsidRPr="00B138F3" w:rsidRDefault="00542F4F" w:rsidP="00542F4F">
      <w:pPr>
        <w:widowControl w:val="0"/>
        <w:spacing w:after="160"/>
        <w:ind w:left="567" w:right="565"/>
        <w:jc w:val="center"/>
        <w:rPr>
          <w:rFonts w:ascii="GHEA Grapalat" w:hAnsi="GHEA Grapalat"/>
          <w:b/>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p>
    <w:p w:rsidR="00542F4F" w:rsidRDefault="00542F4F" w:rsidP="00542F4F">
      <w:pPr>
        <w:rPr>
          <w:rFonts w:ascii="GHEA Grapalat" w:hAnsi="GHEA Grapalat"/>
          <w:i/>
          <w:sz w:val="22"/>
          <w:szCs w:val="22"/>
        </w:rPr>
      </w:pPr>
      <w:r>
        <w:rPr>
          <w:rFonts w:ascii="GHEA Grapalat" w:hAnsi="GHEA Grapalat"/>
          <w:i/>
          <w:sz w:val="22"/>
          <w:szCs w:val="22"/>
        </w:rPr>
        <w:br w:type="page"/>
      </w: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sz w:val="18"/>
          <w:szCs w:val="18"/>
        </w:rPr>
        <w:t>р</w:t>
      </w:r>
      <w:proofErr w:type="gramEnd"/>
      <w:r w:rsidRPr="00B138F3">
        <w:rPr>
          <w:rFonts w:ascii="GHEA Grapalat" w:eastAsiaTheme="minorHAnsi" w:hAnsi="GHEA Grapalat" w:cstheme="minorBidi"/>
          <w:sz w:val="18"/>
          <w:szCs w:val="18"/>
        </w:rPr>
        <w:t>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sz w:val="18"/>
          <w:szCs w:val="18"/>
        </w:rPr>
        <w:t xml:space="preserve">номер </w:t>
      </w:r>
      <w:proofErr w:type="gramStart"/>
      <w:r w:rsidRPr="00E22E83">
        <w:rPr>
          <w:rFonts w:ascii="GHEA Grapalat" w:eastAsiaTheme="minorHAnsi" w:hAnsi="GHEA Grapalat" w:cstheme="minorBidi"/>
          <w:sz w:val="18"/>
          <w:szCs w:val="18"/>
        </w:rPr>
        <w:t>заключаемого</w:t>
      </w:r>
      <w:proofErr w:type="gramEnd"/>
      <w:r w:rsidRPr="00E22E83">
        <w:rPr>
          <w:rFonts w:ascii="GHEA Grapalat" w:eastAsiaTheme="minorHAnsi" w:hAnsi="GHEA Grapalat" w:cstheme="minorBidi"/>
          <w:sz w:val="18"/>
          <w:szCs w:val="18"/>
        </w:rPr>
        <w:t xml:space="preserve"> </w:t>
      </w:r>
      <w:proofErr w:type="spellStart"/>
      <w:r w:rsidRPr="00E22E83">
        <w:rPr>
          <w:rFonts w:ascii="GHEA Grapalat" w:eastAsiaTheme="minorHAnsi" w:hAnsi="GHEA Grapalat" w:cstheme="minorBidi"/>
          <w:sz w:val="18"/>
          <w:szCs w:val="18"/>
        </w:rPr>
        <w:t>договара</w:t>
      </w:r>
      <w:proofErr w:type="spellEnd"/>
    </w:p>
    <w:p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rsidR="00D0114A" w:rsidRPr="00E22E83" w:rsidRDefault="00D0114A"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и  действует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в</w:t>
      </w:r>
      <w:r w:rsidRPr="00E22E83">
        <w:rPr>
          <w:rFonts w:ascii="GHEA Grapalat" w:hAnsi="GHEA Grapalat"/>
        </w:rPr>
        <w:t>ключительно</w:t>
      </w:r>
      <w:r w:rsidRPr="00E22E83">
        <w:rPr>
          <w:rFonts w:ascii="GHEA Grapalat" w:eastAsiaTheme="minorHAnsi" w:hAnsi="GHEA Grapalat" w:cstheme="minorBidi"/>
        </w:rPr>
        <w:t xml:space="preserve">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девяностого </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рабочего </w:t>
      </w:r>
      <w:r w:rsidRPr="00E22E83">
        <w:rPr>
          <w:rFonts w:ascii="GHEA Grapalat" w:eastAsiaTheme="minorHAnsi" w:hAnsi="GHEA Grapalat" w:cstheme="minorBidi"/>
          <w:lang w:val="hy-AM"/>
        </w:rPr>
        <w:t xml:space="preserve"> </w:t>
      </w:r>
      <w:proofErr w:type="gramStart"/>
      <w:r w:rsidRPr="00E22E83">
        <w:rPr>
          <w:rFonts w:ascii="GHEA Grapalat" w:eastAsiaTheme="minorHAnsi" w:hAnsi="GHEA Grapalat" w:cstheme="minorBidi"/>
        </w:rPr>
        <w:t>дня</w:t>
      </w:r>
      <w:proofErr w:type="gramEnd"/>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следующего за днем </w:t>
      </w:r>
    </w:p>
    <w:p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3"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E15A1C" w:rsidRDefault="00E15A1C" w:rsidP="000A214C">
      <w:pPr>
        <w:widowControl w:val="0"/>
        <w:spacing w:after="160"/>
        <w:jc w:val="right"/>
        <w:rPr>
          <w:rFonts w:ascii="GHEA Grapalat" w:hAnsi="GHEA Grapalat"/>
          <w:i/>
        </w:rPr>
      </w:pPr>
    </w:p>
    <w:p w:rsidR="000A4ACC" w:rsidRDefault="000A4ACC">
      <w:pPr>
        <w:rPr>
          <w:rFonts w:ascii="GHEA Grapalat" w:hAnsi="GHEA Grapalat"/>
          <w:i/>
        </w:rPr>
      </w:pPr>
      <w:r>
        <w:rPr>
          <w:rFonts w:ascii="GHEA Grapalat" w:hAnsi="GHEA Grapalat"/>
          <w:i/>
        </w:rPr>
        <w:br w:type="page"/>
      </w:r>
    </w:p>
    <w:p w:rsidR="00131F0B" w:rsidRPr="00C858FA" w:rsidRDefault="00131F0B" w:rsidP="00131F0B">
      <w:pPr>
        <w:widowControl w:val="0"/>
        <w:spacing w:after="160"/>
        <w:ind w:firstLine="567"/>
        <w:jc w:val="right"/>
        <w:rPr>
          <w:rFonts w:ascii="GHEA Grapalat" w:hAnsi="GHEA Grapalat" w:cs="Arial"/>
          <w:b/>
          <w:lang w:val="hy-AM"/>
        </w:rPr>
      </w:pPr>
      <w:r w:rsidRPr="00C858FA">
        <w:rPr>
          <w:rFonts w:ascii="GHEA Grapalat" w:hAnsi="GHEA Grapalat"/>
          <w:b/>
        </w:rPr>
        <w:lastRenderedPageBreak/>
        <w:t>Приложение № 5</w:t>
      </w:r>
      <w:r w:rsidRPr="00C858FA">
        <w:rPr>
          <w:rFonts w:ascii="GHEA Grapalat" w:hAnsi="GHEA Grapalat"/>
          <w:b/>
          <w:lang w:val="hy-AM"/>
        </w:rPr>
        <w:t>.2</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rsidR="00131F0B" w:rsidRPr="00C858FA" w:rsidRDefault="00131F0B" w:rsidP="00131F0B">
      <w:pPr>
        <w:widowControl w:val="0"/>
        <w:spacing w:after="160"/>
        <w:ind w:left="567" w:right="565"/>
        <w:jc w:val="center"/>
        <w:rPr>
          <w:rFonts w:ascii="GHEA Grapalat" w:hAnsi="GHEA Grapalat"/>
          <w:b/>
        </w:rPr>
      </w:pPr>
    </w:p>
    <w:p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 xml:space="preserve">заключаемым </w:t>
      </w:r>
      <w:proofErr w:type="gramStart"/>
      <w:r w:rsidRPr="00C858FA">
        <w:rPr>
          <w:rFonts w:ascii="GHEA Grapalat" w:eastAsiaTheme="minorHAnsi" w:hAnsi="GHEA Grapalat" w:cstheme="minorBidi"/>
        </w:rPr>
        <w:t>между</w:t>
      </w:r>
      <w:proofErr w:type="gramEnd"/>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w:t>
      </w:r>
      <w:proofErr w:type="gramStart"/>
      <w:r w:rsidRPr="00616AAA">
        <w:rPr>
          <w:rFonts w:ascii="GHEA Grapalat" w:eastAsiaTheme="minorHAnsi" w:hAnsi="GHEA Grapalat" w:cstheme="minorBidi"/>
        </w:rPr>
        <w:t>выдающее</w:t>
      </w:r>
      <w:proofErr w:type="gramEnd"/>
      <w:r w:rsidRPr="00616AAA">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roofErr w:type="gramStart"/>
      <w:r w:rsidRPr="00616AAA">
        <w:rPr>
          <w:rFonts w:ascii="GHEA Grapalat" w:eastAsiaTheme="minorHAnsi" w:hAnsi="GHEA Grapalat" w:cstheme="minorBidi"/>
          <w:sz w:val="18"/>
          <w:szCs w:val="18"/>
        </w:rPr>
        <w:t>р</w:t>
      </w:r>
      <w:proofErr w:type="gramEnd"/>
      <w:r w:rsidRPr="00616AAA">
        <w:rPr>
          <w:rFonts w:ascii="GHEA Grapalat" w:eastAsiaTheme="minorHAnsi" w:hAnsi="GHEA Grapalat" w:cstheme="minorBidi"/>
          <w:sz w:val="18"/>
          <w:szCs w:val="18"/>
        </w:rPr>
        <w:t>асчетный счет</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sz w:val="18"/>
          <w:szCs w:val="18"/>
        </w:rPr>
        <w:t xml:space="preserve">номер </w:t>
      </w:r>
      <w:proofErr w:type="gramStart"/>
      <w:r w:rsidRPr="00200997">
        <w:rPr>
          <w:rFonts w:ascii="GHEA Grapalat" w:eastAsiaTheme="minorHAnsi" w:hAnsi="GHEA Grapalat" w:cstheme="minorBidi"/>
          <w:sz w:val="18"/>
          <w:szCs w:val="18"/>
        </w:rPr>
        <w:t>заключаемого</w:t>
      </w:r>
      <w:proofErr w:type="gramEnd"/>
      <w:r w:rsidRPr="00200997">
        <w:rPr>
          <w:rFonts w:ascii="GHEA Grapalat" w:eastAsiaTheme="minorHAnsi" w:hAnsi="GHEA Grapalat" w:cstheme="minorBidi"/>
          <w:sz w:val="18"/>
          <w:szCs w:val="18"/>
        </w:rPr>
        <w:t xml:space="preserve"> </w:t>
      </w:r>
      <w:proofErr w:type="spellStart"/>
      <w:r w:rsidRPr="00200997">
        <w:rPr>
          <w:rFonts w:ascii="GHEA Grapalat" w:eastAsiaTheme="minorHAnsi" w:hAnsi="GHEA Grapalat" w:cstheme="minorBidi"/>
          <w:sz w:val="18"/>
          <w:szCs w:val="18"/>
        </w:rPr>
        <w:t>договара</w:t>
      </w:r>
      <w:proofErr w:type="spellEnd"/>
    </w:p>
    <w:p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rsidR="00131F0B" w:rsidRPr="00200997" w:rsidRDefault="00131F0B"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и  действует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в</w:t>
      </w:r>
      <w:r w:rsidRPr="00200997">
        <w:rPr>
          <w:rFonts w:ascii="GHEA Grapalat" w:hAnsi="GHEA Grapalat"/>
        </w:rPr>
        <w:t>ключительно</w:t>
      </w:r>
      <w:r w:rsidRPr="00200997">
        <w:rPr>
          <w:rFonts w:ascii="GHEA Grapalat" w:eastAsiaTheme="minorHAnsi" w:hAnsi="GHEA Grapalat" w:cstheme="minorBidi"/>
        </w:rPr>
        <w:t xml:space="preserve">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до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девяностого </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рабочего </w:t>
      </w:r>
      <w:r w:rsidRPr="00200997">
        <w:rPr>
          <w:rFonts w:ascii="GHEA Grapalat" w:eastAsiaTheme="minorHAnsi" w:hAnsi="GHEA Grapalat" w:cstheme="minorBidi"/>
          <w:lang w:val="hy-AM"/>
        </w:rPr>
        <w:t xml:space="preserve"> </w:t>
      </w:r>
      <w:proofErr w:type="gramStart"/>
      <w:r w:rsidRPr="00200997">
        <w:rPr>
          <w:rFonts w:ascii="GHEA Grapalat" w:eastAsiaTheme="minorHAnsi" w:hAnsi="GHEA Grapalat" w:cstheme="minorBidi"/>
        </w:rPr>
        <w:t>дня</w:t>
      </w:r>
      <w:proofErr w:type="gramEnd"/>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следующего за днем </w:t>
      </w:r>
    </w:p>
    <w:p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rsidR="00131F0B" w:rsidRPr="00200997" w:rsidRDefault="00131F0B" w:rsidP="00131F0B">
      <w:pPr>
        <w:pStyle w:val="NormalWeb"/>
        <w:shd w:val="clear" w:color="auto" w:fill="FFFFFF"/>
        <w:contextualSpacing/>
        <w:jc w:val="center"/>
        <w:rPr>
          <w:rFonts w:eastAsiaTheme="minorHAnsi" w:cstheme="minorBidi"/>
        </w:rPr>
      </w:pPr>
    </w:p>
    <w:p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w:t>
      </w:r>
      <w:r w:rsidRPr="00200997">
        <w:rPr>
          <w:rFonts w:ascii="GHEA Grapalat" w:eastAsiaTheme="minorHAnsi" w:hAnsi="GHEA Grapalat" w:cstheme="minorBidi"/>
        </w:rPr>
        <w:lastRenderedPageBreak/>
        <w:t xml:space="preserve">комиссии, 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w:t>
      </w:r>
      <w:proofErr w:type="gramStart"/>
      <w:r w:rsidRPr="00616AAA">
        <w:rPr>
          <w:rFonts w:ascii="GHEA Grapalat" w:eastAsiaTheme="minorHAnsi" w:hAnsi="GHEA Grapalat" w:cstheme="minorBidi"/>
          <w:sz w:val="18"/>
          <w:szCs w:val="18"/>
        </w:rPr>
        <w:t>заключаемого</w:t>
      </w:r>
      <w:proofErr w:type="gramEnd"/>
      <w:r w:rsidRPr="00616AAA">
        <w:rPr>
          <w:rFonts w:ascii="GHEA Grapalat" w:eastAsiaTheme="minorHAnsi" w:hAnsi="GHEA Grapalat" w:cstheme="minorBidi"/>
          <w:sz w:val="18"/>
          <w:szCs w:val="18"/>
        </w:rPr>
        <w:t xml:space="preserve"> </w:t>
      </w:r>
      <w:proofErr w:type="spellStart"/>
      <w:r w:rsidRPr="00616AAA">
        <w:rPr>
          <w:rFonts w:ascii="GHEA Grapalat" w:eastAsiaTheme="minorHAnsi" w:hAnsi="GHEA Grapalat" w:cstheme="minorBidi"/>
          <w:sz w:val="18"/>
          <w:szCs w:val="18"/>
        </w:rPr>
        <w:t>договара</w:t>
      </w:r>
      <w:proofErr w:type="spellEnd"/>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616AAA">
        <w:rPr>
          <w:rFonts w:ascii="GHEA Grapalat" w:eastAsiaTheme="minorHAnsi" w:hAnsi="GHEA Grapalat" w:cstheme="minorBidi"/>
        </w:rPr>
        <w:t>бюллетене</w:t>
      </w:r>
      <w:proofErr w:type="gramEnd"/>
      <w:r w:rsidRPr="00616AAA">
        <w:rPr>
          <w:rFonts w:ascii="GHEA Grapalat" w:eastAsiaTheme="minorHAnsi" w:hAnsi="GHEA Grapalat" w:cstheme="minorBidi"/>
        </w:rPr>
        <w:t xml:space="preserve"> действующем по адресу </w:t>
      </w:r>
      <w:hyperlink r:id="rId14"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rsidR="00131F0B" w:rsidRPr="00FC3A49" w:rsidRDefault="00131F0B" w:rsidP="00632656">
      <w:pPr>
        <w:pStyle w:val="NormalWeb"/>
        <w:shd w:val="clear" w:color="auto" w:fill="FFFFFF"/>
        <w:spacing w:before="0" w:beforeAutospacing="0" w:after="0" w:afterAutospacing="0"/>
        <w:rPr>
          <w:rFonts w:ascii="GHEA Grapalat" w:eastAsiaTheme="minorHAnsi" w:hAnsi="GHEA Grapalat" w:cstheme="minorBidi"/>
          <w:color w:val="FF0000"/>
          <w:lang w:val="hy-AM"/>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rsidR="00131F0B" w:rsidRDefault="00131F0B">
      <w:pPr>
        <w:rPr>
          <w:rFonts w:ascii="GHEA Grapalat" w:hAnsi="GHEA Grapalat"/>
          <w:b/>
        </w:rPr>
      </w:pPr>
    </w:p>
    <w:p w:rsidR="00632656" w:rsidRDefault="00632656">
      <w:pPr>
        <w:rPr>
          <w:rFonts w:ascii="GHEA Grapalat" w:hAnsi="GHEA Grapalat"/>
          <w:b/>
        </w:rPr>
      </w:pPr>
      <w:r>
        <w:rPr>
          <w:rFonts w:ascii="GHEA Grapalat" w:hAnsi="GHEA Grapalat"/>
          <w:b/>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bookmarkStart w:id="5" w:name="_GoBack"/>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bookmarkEnd w:id="5"/>
    <w:p w:rsidR="003B2F27" w:rsidRPr="00AD29CE" w:rsidRDefault="003B2F27" w:rsidP="003B2F27">
      <w:pPr>
        <w:widowControl w:val="0"/>
        <w:spacing w:after="160" w:line="360" w:lineRule="auto"/>
        <w:jc w:val="right"/>
        <w:rPr>
          <w:rFonts w:ascii="GHEA Grapalat" w:hAnsi="GHEA Grapalat"/>
          <w:i/>
        </w:rPr>
      </w:pPr>
    </w:p>
    <w:p w:rsidR="00632656" w:rsidRPr="00E2713A" w:rsidRDefault="00632656" w:rsidP="00632656">
      <w:pPr>
        <w:widowControl w:val="0"/>
        <w:jc w:val="center"/>
        <w:rPr>
          <w:rFonts w:ascii="GHEA Grapalat" w:hAnsi="GHEA Grapalat"/>
          <w:b/>
          <w:sz w:val="20"/>
        </w:rPr>
      </w:pPr>
      <w:r w:rsidRPr="0066533D">
        <w:rPr>
          <w:rFonts w:ascii="GHEA Grapalat" w:hAnsi="GHEA Grapalat"/>
          <w:b/>
          <w:sz w:val="20"/>
        </w:rPr>
        <w:t xml:space="preserve">ДОГОВОР </w:t>
      </w:r>
      <w:r w:rsidRPr="00E2713A">
        <w:rPr>
          <w:rFonts w:ascii="GHEA Grapalat" w:hAnsi="GHEA Grapalat"/>
          <w:b/>
          <w:sz w:val="20"/>
        </w:rPr>
        <w:t>НА ПРЕДОСТАВЛЕНИЕ УСЛУГИ ДЛЯ НУЖД</w:t>
      </w:r>
    </w:p>
    <w:p w:rsidR="00632656" w:rsidRPr="00632656" w:rsidRDefault="00632656" w:rsidP="00632656">
      <w:pPr>
        <w:pStyle w:val="BodyTextIndent3"/>
        <w:widowControl w:val="0"/>
        <w:spacing w:after="160" w:line="240" w:lineRule="auto"/>
        <w:jc w:val="center"/>
        <w:rPr>
          <w:rFonts w:ascii="GHEA Grapalat" w:hAnsi="GHEA Grapalat"/>
          <w:b/>
          <w:i/>
        </w:rPr>
      </w:pPr>
      <w:r w:rsidRPr="00395890">
        <w:rPr>
          <w:rFonts w:ascii="GHEA Grapalat" w:hAnsi="GHEA Grapalat"/>
          <w:b/>
        </w:rPr>
        <w:t>№ «</w:t>
      </w:r>
      <w:r w:rsidRPr="0064083E">
        <w:rPr>
          <w:rFonts w:ascii="GHEA Grapalat" w:hAnsi="GHEA Grapalat"/>
          <w:b/>
          <w:i/>
        </w:rPr>
        <w:t>HH VOK HMAKhTsDzB-21/1</w:t>
      </w:r>
      <w:r w:rsidRPr="00395890">
        <w:rPr>
          <w:rFonts w:ascii="GHEA Grapalat" w:hAnsi="GHEA Grapalat"/>
          <w:b/>
        </w:rPr>
        <w:t>»</w:t>
      </w:r>
    </w:p>
    <w:p w:rsidR="00632656" w:rsidRPr="00AA5BD2" w:rsidRDefault="00632656" w:rsidP="00632656">
      <w:pPr>
        <w:widowControl w:val="0"/>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632656" w:rsidRPr="00AA5BD2" w:rsidTr="00AA4EFD">
        <w:trPr>
          <w:jc w:val="center"/>
        </w:trPr>
        <w:tc>
          <w:tcPr>
            <w:tcW w:w="3510" w:type="dxa"/>
          </w:tcPr>
          <w:p w:rsidR="00632656" w:rsidRPr="00D83A2C" w:rsidRDefault="00632656" w:rsidP="00AA4EFD">
            <w:pPr>
              <w:widowControl w:val="0"/>
              <w:ind w:left="142" w:right="1309"/>
              <w:jc w:val="center"/>
              <w:rPr>
                <w:rFonts w:ascii="GHEA Grapalat" w:hAnsi="GHEA Grapalat"/>
                <w:b/>
                <w:u w:val="single"/>
                <w:lang w:val="en-US"/>
              </w:rPr>
            </w:pPr>
            <w:r w:rsidRPr="00DF13E4">
              <w:rPr>
                <w:rFonts w:ascii="GHEA Grapalat" w:hAnsi="GHEA Grapalat"/>
              </w:rPr>
              <w:t>г</w:t>
            </w:r>
            <w:proofErr w:type="gramStart"/>
            <w:r w:rsidRPr="00DF13E4">
              <w:rPr>
                <w:rFonts w:ascii="GHEA Grapalat" w:hAnsi="GHEA Grapalat"/>
              </w:rPr>
              <w:t>.</w:t>
            </w:r>
            <w:proofErr w:type="spellStart"/>
            <w:r>
              <w:rPr>
                <w:rFonts w:ascii="GHEA Grapalat" w:hAnsi="GHEA Grapalat"/>
                <w:lang w:val="en-US"/>
              </w:rPr>
              <w:t>Е</w:t>
            </w:r>
            <w:proofErr w:type="gramEnd"/>
            <w:r>
              <w:rPr>
                <w:rFonts w:ascii="GHEA Grapalat" w:hAnsi="GHEA Grapalat"/>
                <w:lang w:val="en-US"/>
              </w:rPr>
              <w:t>реван</w:t>
            </w:r>
            <w:proofErr w:type="spellEnd"/>
          </w:p>
        </w:tc>
        <w:tc>
          <w:tcPr>
            <w:tcW w:w="5776" w:type="dxa"/>
          </w:tcPr>
          <w:p w:rsidR="00632656" w:rsidRPr="00DF13E4" w:rsidRDefault="00632656" w:rsidP="00AA4EFD">
            <w:pPr>
              <w:widowControl w:val="0"/>
              <w:jc w:val="right"/>
              <w:rPr>
                <w:rFonts w:ascii="GHEA Grapalat" w:hAnsi="GHEA Grapalat"/>
                <w:b/>
                <w:u w:val="single"/>
              </w:rPr>
            </w:pPr>
            <w:r w:rsidRPr="00DF13E4">
              <w:rPr>
                <w:rFonts w:ascii="GHEA Grapalat" w:hAnsi="GHEA Grapalat"/>
              </w:rPr>
              <w:t>"</w:t>
            </w:r>
            <w:r w:rsidRPr="00DF13E4">
              <w:rPr>
                <w:rFonts w:ascii="GHEA Grapalat" w:hAnsi="GHEA Grapalat"/>
              </w:rPr>
              <w:tab/>
              <w:t>"</w:t>
            </w:r>
            <w:r w:rsidRPr="00DF13E4">
              <w:rPr>
                <w:rFonts w:ascii="GHEA Grapalat" w:hAnsi="GHEA Grapalat"/>
              </w:rPr>
              <w:tab/>
              <w:t>20</w:t>
            </w:r>
            <w:r>
              <w:rPr>
                <w:rFonts w:ascii="GHEA Grapalat" w:hAnsi="GHEA Grapalat"/>
                <w:lang w:val="en-US"/>
              </w:rPr>
              <w:t>21</w:t>
            </w:r>
            <w:r w:rsidRPr="00DF13E4">
              <w:rPr>
                <w:rFonts w:ascii="GHEA Grapalat" w:hAnsi="GHEA Grapalat"/>
              </w:rPr>
              <w:t>г.</w:t>
            </w:r>
          </w:p>
        </w:tc>
      </w:tr>
    </w:tbl>
    <w:p w:rsidR="00632656" w:rsidRPr="00AA5BD2" w:rsidRDefault="00632656" w:rsidP="00632656">
      <w:pPr>
        <w:widowControl w:val="0"/>
        <w:jc w:val="center"/>
        <w:rPr>
          <w:rFonts w:ascii="GHEA Grapalat" w:hAnsi="GHEA Grapalat" w:cs="Sylfaen"/>
        </w:rPr>
      </w:pPr>
    </w:p>
    <w:p w:rsidR="00632656" w:rsidRPr="00E2713A" w:rsidRDefault="00632656" w:rsidP="00632656">
      <w:pPr>
        <w:widowControl w:val="0"/>
        <w:jc w:val="both"/>
        <w:rPr>
          <w:rFonts w:ascii="GHEA Grapalat" w:eastAsia="Calibri" w:hAnsi="GHEA Grapalat"/>
          <w:sz w:val="20"/>
          <w:szCs w:val="20"/>
        </w:rPr>
      </w:pPr>
      <w:r w:rsidRPr="00CA7B3F">
        <w:rPr>
          <w:rFonts w:ascii="GHEA Grapalat" w:eastAsia="Calibri" w:hAnsi="GHEA Grapalat"/>
          <w:sz w:val="20"/>
        </w:rPr>
        <w:t>«</w:t>
      </w:r>
      <w:r w:rsidRPr="00D83A2C">
        <w:rPr>
          <w:rFonts w:ascii="GHEA Grapalat" w:eastAsia="Calibri" w:hAnsi="GHEA Grapalat"/>
          <w:sz w:val="20"/>
          <w:szCs w:val="20"/>
        </w:rPr>
        <w:t>Полицейский образовательный комплекс» ГНКО</w:t>
      </w:r>
      <w:r w:rsidRPr="0066533D">
        <w:rPr>
          <w:rFonts w:ascii="GHEA Grapalat" w:eastAsia="Calibri" w:hAnsi="GHEA Grapalat"/>
          <w:sz w:val="20"/>
          <w:szCs w:val="20"/>
        </w:rPr>
        <w:t xml:space="preserve">, в лице </w:t>
      </w:r>
      <w:proofErr w:type="spellStart"/>
      <w:r w:rsidRPr="0066533D">
        <w:rPr>
          <w:rFonts w:ascii="GHEA Grapalat" w:eastAsia="Calibri" w:hAnsi="GHEA Grapalat"/>
          <w:sz w:val="20"/>
          <w:szCs w:val="20"/>
        </w:rPr>
        <w:t>Руководителья</w:t>
      </w:r>
      <w:proofErr w:type="spellEnd"/>
      <w:r w:rsidRPr="0066533D">
        <w:rPr>
          <w:rFonts w:ascii="GHEA Grapalat" w:eastAsia="Calibri" w:hAnsi="GHEA Grapalat"/>
          <w:sz w:val="20"/>
          <w:szCs w:val="20"/>
        </w:rPr>
        <w:t xml:space="preserve"> образовательного комплекса М. Бабаян, действующего на основании устава </w:t>
      </w:r>
      <w:r w:rsidRPr="00D83A2C">
        <w:rPr>
          <w:rFonts w:ascii="GHEA Grapalat" w:eastAsia="Calibri" w:hAnsi="GHEA Grapalat"/>
          <w:sz w:val="20"/>
          <w:szCs w:val="20"/>
        </w:rPr>
        <w:t>ГНКО</w:t>
      </w:r>
      <w:r w:rsidRPr="0066533D">
        <w:rPr>
          <w:rFonts w:ascii="GHEA Grapalat" w:eastAsia="Calibri" w:hAnsi="GHEA Grapalat"/>
          <w:sz w:val="20"/>
          <w:szCs w:val="20"/>
        </w:rPr>
        <w:t xml:space="preserve">, </w:t>
      </w:r>
      <w:r w:rsidRPr="00E2713A">
        <w:rPr>
          <w:rFonts w:ascii="GHEA Grapalat" w:eastAsia="Calibri" w:hAnsi="GHEA Grapalat"/>
          <w:sz w:val="20"/>
          <w:szCs w:val="20"/>
        </w:rPr>
        <w:t>(далее — "Заказчик)</w:t>
      </w:r>
      <w:r w:rsidRPr="0066533D">
        <w:rPr>
          <w:rFonts w:ascii="GHEA Grapalat" w:eastAsia="Calibri" w:hAnsi="GHEA Grapalat"/>
          <w:sz w:val="20"/>
          <w:szCs w:val="20"/>
        </w:rPr>
        <w:t xml:space="preserve">, </w:t>
      </w:r>
      <w:r w:rsidRPr="00E2713A">
        <w:rPr>
          <w:rFonts w:ascii="GHEA Grapalat" w:eastAsia="Calibri" w:hAnsi="GHEA Grapalat"/>
          <w:sz w:val="20"/>
          <w:szCs w:val="20"/>
        </w:rPr>
        <w:t>с одной стороны, и</w:t>
      </w:r>
      <w:r w:rsidRPr="00E2713A">
        <w:rPr>
          <w:rFonts w:ascii="Courier New" w:eastAsia="Calibri" w:hAnsi="Courier New" w:cs="Courier New"/>
          <w:sz w:val="20"/>
          <w:szCs w:val="20"/>
        </w:rPr>
        <w:t> </w:t>
      </w:r>
      <w:r w:rsidRPr="00E2713A">
        <w:rPr>
          <w:rFonts w:ascii="GHEA Grapalat" w:eastAsia="Calibri" w:hAnsi="GHEA Grapalat"/>
          <w:sz w:val="20"/>
          <w:szCs w:val="20"/>
        </w:rPr>
        <w:t xml:space="preserve">__________________, </w:t>
      </w:r>
      <w:proofErr w:type="spellStart"/>
      <w:r w:rsidRPr="00E2713A">
        <w:rPr>
          <w:rFonts w:ascii="GHEA Grapalat" w:eastAsia="Calibri" w:hAnsi="GHEA Grapalat" w:cs="GHEA Grapalat"/>
          <w:sz w:val="20"/>
          <w:szCs w:val="20"/>
        </w:rPr>
        <w:t>влицедиректора</w:t>
      </w:r>
      <w:proofErr w:type="spellEnd"/>
      <w:r w:rsidRPr="00E2713A">
        <w:rPr>
          <w:rFonts w:ascii="GHEA Grapalat" w:eastAsia="Calibri" w:hAnsi="GHEA Grapalat"/>
          <w:sz w:val="20"/>
          <w:szCs w:val="20"/>
        </w:rPr>
        <w:t xml:space="preserve"> ____________________, </w:t>
      </w:r>
      <w:proofErr w:type="spellStart"/>
      <w:r w:rsidRPr="00E2713A">
        <w:rPr>
          <w:rFonts w:ascii="GHEA Grapalat" w:eastAsia="Calibri" w:hAnsi="GHEA Grapalat" w:cs="GHEA Grapalat"/>
          <w:sz w:val="20"/>
          <w:szCs w:val="20"/>
        </w:rPr>
        <w:t>действующегонаоснованииустава</w:t>
      </w:r>
      <w:proofErr w:type="spellEnd"/>
      <w:r w:rsidRPr="00E2713A">
        <w:rPr>
          <w:rFonts w:ascii="GHEA Grapalat" w:eastAsia="Calibri" w:hAnsi="GHEA Grapalat"/>
          <w:sz w:val="20"/>
          <w:szCs w:val="20"/>
        </w:rPr>
        <w:t xml:space="preserve"> ________________________, (далее — Исполнитель), с другой стороны, заключили настоящий Договор о следующем.</w:t>
      </w:r>
    </w:p>
    <w:p w:rsidR="00632656" w:rsidRPr="00432CC9" w:rsidRDefault="00632656" w:rsidP="00632656">
      <w:pPr>
        <w:widowControl w:val="0"/>
        <w:jc w:val="both"/>
        <w:rPr>
          <w:rFonts w:ascii="GHEA Grapalat" w:hAnsi="GHEA Grapalat"/>
          <w:i/>
          <w:sz w:val="20"/>
          <w:szCs w:val="20"/>
        </w:rPr>
      </w:pPr>
    </w:p>
    <w:p w:rsidR="00632656" w:rsidRPr="00432CC9" w:rsidRDefault="00632656" w:rsidP="00632656">
      <w:pPr>
        <w:jc w:val="center"/>
        <w:rPr>
          <w:rFonts w:ascii="GHEA Grapalat" w:hAnsi="GHEA Grapalat"/>
          <w:b/>
          <w:sz w:val="20"/>
          <w:szCs w:val="20"/>
        </w:rPr>
      </w:pPr>
      <w:r w:rsidRPr="00432CC9">
        <w:rPr>
          <w:rFonts w:ascii="GHEA Grapalat" w:hAnsi="GHEA Grapalat"/>
          <w:b/>
          <w:sz w:val="20"/>
          <w:szCs w:val="20"/>
        </w:rPr>
        <w:t>1. ПРЕДМЕТ ДОГОВОРА</w:t>
      </w:r>
    </w:p>
    <w:p w:rsidR="00632656" w:rsidRPr="00432CC9" w:rsidRDefault="00632656" w:rsidP="00632656">
      <w:pPr>
        <w:widowControl w:val="0"/>
        <w:tabs>
          <w:tab w:val="left" w:pos="1134"/>
        </w:tabs>
        <w:ind w:firstLine="567"/>
        <w:jc w:val="both"/>
        <w:rPr>
          <w:rFonts w:ascii="GHEA Grapalat" w:hAnsi="GHEA Grapalat" w:cs="Sylfaen"/>
          <w:sz w:val="20"/>
          <w:szCs w:val="20"/>
        </w:rPr>
      </w:pPr>
      <w:r w:rsidRPr="00432CC9">
        <w:rPr>
          <w:rFonts w:ascii="GHEA Grapalat" w:hAnsi="GHEA Grapalat"/>
          <w:sz w:val="20"/>
          <w:szCs w:val="20"/>
        </w:rPr>
        <w:t>1.1.</w:t>
      </w:r>
      <w:r w:rsidRPr="00432CC9">
        <w:rPr>
          <w:rFonts w:ascii="GHEA Grapalat" w:hAnsi="GHEA Grapalat"/>
          <w:sz w:val="20"/>
          <w:szCs w:val="20"/>
        </w:rPr>
        <w:tab/>
        <w:t xml:space="preserve">Заказчик поручает, а Исполнитель принимает обязательство по предоставлению </w:t>
      </w:r>
      <w:r w:rsidRPr="00432CC9">
        <w:rPr>
          <w:rFonts w:ascii="GHEA Grapalat" w:hAnsi="GHEA Grapalat"/>
          <w:i/>
          <w:sz w:val="20"/>
          <w:szCs w:val="20"/>
        </w:rPr>
        <w:t>услуги технического надзора за ремонтными</w:t>
      </w:r>
      <w:r w:rsidRPr="00432CC9">
        <w:rPr>
          <w:rFonts w:ascii="GHEA Grapalat" w:hAnsi="GHEA Grapalat"/>
          <w:i/>
          <w:spacing w:val="6"/>
          <w:sz w:val="20"/>
          <w:szCs w:val="20"/>
        </w:rPr>
        <w:t xml:space="preserve"> работами</w:t>
      </w:r>
      <w:r w:rsidRPr="00432CC9">
        <w:rPr>
          <w:rFonts w:ascii="GHEA Grapalat" w:hAnsi="GHEA Grapalat"/>
          <w:sz w:val="20"/>
          <w:szCs w:val="20"/>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632656" w:rsidRPr="00432CC9" w:rsidRDefault="00632656" w:rsidP="00632656">
      <w:pPr>
        <w:widowControl w:val="0"/>
        <w:tabs>
          <w:tab w:val="left" w:pos="1134"/>
        </w:tabs>
        <w:ind w:firstLine="567"/>
        <w:jc w:val="both"/>
        <w:rPr>
          <w:rFonts w:ascii="GHEA Grapalat" w:hAnsi="GHEA Grapalat"/>
          <w:sz w:val="20"/>
          <w:szCs w:val="20"/>
        </w:rPr>
      </w:pPr>
      <w:r w:rsidRPr="00432CC9">
        <w:rPr>
          <w:rFonts w:ascii="GHEA Grapalat" w:hAnsi="GHEA Grapalat"/>
          <w:sz w:val="20"/>
          <w:szCs w:val="20"/>
        </w:rPr>
        <w:t>1.2.</w:t>
      </w:r>
      <w:r w:rsidRPr="00432CC9">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632656" w:rsidRPr="00CE6E80" w:rsidRDefault="00632656" w:rsidP="00632656">
      <w:pPr>
        <w:rPr>
          <w:rFonts w:ascii="GHEA Grapalat" w:hAnsi="GHEA Grapalat"/>
          <w:b/>
          <w:smallCaps/>
          <w:sz w:val="20"/>
          <w:szCs w:val="20"/>
        </w:rPr>
      </w:pPr>
    </w:p>
    <w:p w:rsidR="00632656" w:rsidRPr="00432CC9" w:rsidRDefault="00632656" w:rsidP="00632656">
      <w:pPr>
        <w:jc w:val="center"/>
        <w:rPr>
          <w:rFonts w:ascii="GHEA Grapalat" w:hAnsi="GHEA Grapalat" w:cs="Sylfaen"/>
          <w:b/>
          <w:smallCaps/>
          <w:sz w:val="20"/>
          <w:szCs w:val="20"/>
        </w:rPr>
      </w:pPr>
      <w:r w:rsidRPr="00432CC9">
        <w:rPr>
          <w:rFonts w:ascii="GHEA Grapalat" w:hAnsi="GHEA Grapalat"/>
          <w:b/>
          <w:smallCaps/>
          <w:sz w:val="20"/>
          <w:szCs w:val="20"/>
        </w:rPr>
        <w:t>2. ПРАВА И ОБЯЗАННОСТИ СТОРОН</w:t>
      </w:r>
    </w:p>
    <w:p w:rsidR="00632656" w:rsidRPr="00432CC9" w:rsidRDefault="00632656" w:rsidP="00632656">
      <w:pPr>
        <w:widowControl w:val="0"/>
        <w:tabs>
          <w:tab w:val="left" w:pos="1134"/>
        </w:tabs>
        <w:ind w:firstLine="567"/>
        <w:jc w:val="both"/>
        <w:rPr>
          <w:rFonts w:ascii="GHEA Grapalat" w:hAnsi="GHEA Grapalat" w:cs="Sylfaen"/>
          <w:sz w:val="20"/>
          <w:szCs w:val="20"/>
        </w:rPr>
      </w:pPr>
      <w:r w:rsidRPr="00432CC9">
        <w:rPr>
          <w:rFonts w:ascii="GHEA Grapalat" w:hAnsi="GHEA Grapalat"/>
          <w:sz w:val="20"/>
          <w:szCs w:val="20"/>
        </w:rPr>
        <w:t>2.1.</w:t>
      </w:r>
      <w:r w:rsidRPr="00432CC9">
        <w:rPr>
          <w:rFonts w:ascii="GHEA Grapalat" w:hAnsi="GHEA Grapalat"/>
          <w:sz w:val="20"/>
          <w:szCs w:val="20"/>
        </w:rPr>
        <w:tab/>
        <w:t>Заказчик имеет право:</w:t>
      </w:r>
    </w:p>
    <w:p w:rsidR="00632656" w:rsidRPr="00432CC9" w:rsidRDefault="00632656" w:rsidP="00632656">
      <w:pPr>
        <w:widowControl w:val="0"/>
        <w:tabs>
          <w:tab w:val="left" w:pos="1276"/>
        </w:tabs>
        <w:ind w:firstLine="567"/>
        <w:jc w:val="both"/>
        <w:rPr>
          <w:rFonts w:ascii="GHEA Grapalat" w:hAnsi="GHEA Grapalat" w:cs="Sylfaen"/>
          <w:sz w:val="20"/>
          <w:szCs w:val="20"/>
        </w:rPr>
      </w:pPr>
      <w:r w:rsidRPr="00432CC9">
        <w:rPr>
          <w:rFonts w:ascii="GHEA Grapalat" w:hAnsi="GHEA Grapalat"/>
          <w:sz w:val="20"/>
          <w:szCs w:val="20"/>
        </w:rPr>
        <w:t>2.1.1.</w:t>
      </w:r>
      <w:r w:rsidRPr="00432CC9">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632656" w:rsidRPr="00432CC9" w:rsidRDefault="00632656" w:rsidP="00632656">
      <w:pPr>
        <w:widowControl w:val="0"/>
        <w:tabs>
          <w:tab w:val="left" w:pos="1276"/>
        </w:tabs>
        <w:ind w:firstLine="567"/>
        <w:jc w:val="both"/>
        <w:rPr>
          <w:rFonts w:ascii="GHEA Grapalat" w:hAnsi="GHEA Grapalat"/>
          <w:sz w:val="20"/>
          <w:szCs w:val="20"/>
        </w:rPr>
      </w:pPr>
      <w:r w:rsidRPr="00432CC9">
        <w:rPr>
          <w:rFonts w:ascii="GHEA Grapalat" w:hAnsi="GHEA Grapalat"/>
          <w:sz w:val="20"/>
          <w:szCs w:val="20"/>
        </w:rPr>
        <w:t>2.1.2.</w:t>
      </w:r>
      <w:r w:rsidRPr="00432CC9">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632656" w:rsidRPr="00432CC9" w:rsidRDefault="00632656" w:rsidP="00632656">
      <w:pPr>
        <w:widowControl w:val="0"/>
        <w:tabs>
          <w:tab w:val="left" w:pos="1134"/>
        </w:tabs>
        <w:ind w:firstLine="567"/>
        <w:jc w:val="both"/>
        <w:rPr>
          <w:rFonts w:ascii="GHEA Grapalat" w:hAnsi="GHEA Grapalat"/>
          <w:sz w:val="20"/>
          <w:szCs w:val="20"/>
        </w:rPr>
      </w:pPr>
      <w:r w:rsidRPr="00432CC9">
        <w:rPr>
          <w:rFonts w:ascii="GHEA Grapalat" w:hAnsi="GHEA Grapalat"/>
          <w:sz w:val="20"/>
          <w:szCs w:val="20"/>
        </w:rPr>
        <w:t>а)</w:t>
      </w:r>
      <w:r w:rsidRPr="00432CC9">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632656" w:rsidRPr="00432CC9" w:rsidRDefault="00632656" w:rsidP="00632656">
      <w:pPr>
        <w:widowControl w:val="0"/>
        <w:tabs>
          <w:tab w:val="left" w:pos="1080"/>
          <w:tab w:val="left" w:pos="1134"/>
        </w:tabs>
        <w:ind w:firstLine="567"/>
        <w:jc w:val="both"/>
        <w:rPr>
          <w:rFonts w:ascii="GHEA Grapalat" w:hAnsi="GHEA Grapalat"/>
          <w:sz w:val="20"/>
          <w:szCs w:val="20"/>
        </w:rPr>
      </w:pPr>
      <w:r w:rsidRPr="00432CC9">
        <w:rPr>
          <w:rFonts w:ascii="GHEA Grapalat" w:hAnsi="GHEA Grapalat"/>
          <w:sz w:val="20"/>
          <w:szCs w:val="20"/>
        </w:rPr>
        <w:t>б)</w:t>
      </w:r>
      <w:r w:rsidRPr="00432CC9">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632656" w:rsidRPr="00432CC9" w:rsidRDefault="00632656" w:rsidP="00632656">
      <w:pPr>
        <w:widowControl w:val="0"/>
        <w:tabs>
          <w:tab w:val="left" w:pos="1276"/>
        </w:tabs>
        <w:ind w:firstLine="567"/>
        <w:jc w:val="both"/>
        <w:rPr>
          <w:rFonts w:ascii="GHEA Grapalat" w:hAnsi="GHEA Grapalat"/>
          <w:sz w:val="20"/>
          <w:szCs w:val="20"/>
        </w:rPr>
      </w:pPr>
      <w:r w:rsidRPr="00432CC9">
        <w:rPr>
          <w:rFonts w:ascii="GHEA Grapalat" w:hAnsi="GHEA Grapalat"/>
          <w:sz w:val="20"/>
          <w:szCs w:val="20"/>
        </w:rPr>
        <w:t>2.1.3.</w:t>
      </w:r>
      <w:r w:rsidRPr="00432CC9">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632656" w:rsidRPr="00432CC9" w:rsidRDefault="00632656" w:rsidP="00632656">
      <w:pPr>
        <w:widowControl w:val="0"/>
        <w:tabs>
          <w:tab w:val="left" w:pos="1134"/>
        </w:tabs>
        <w:ind w:firstLine="567"/>
        <w:jc w:val="both"/>
        <w:rPr>
          <w:rFonts w:ascii="GHEA Grapalat" w:hAnsi="GHEA Grapalat"/>
          <w:sz w:val="20"/>
          <w:szCs w:val="20"/>
        </w:rPr>
      </w:pPr>
      <w:r w:rsidRPr="00432CC9">
        <w:rPr>
          <w:rFonts w:ascii="GHEA Grapalat" w:hAnsi="GHEA Grapalat"/>
          <w:sz w:val="20"/>
          <w:szCs w:val="20"/>
        </w:rPr>
        <w:t>а)</w:t>
      </w:r>
      <w:r w:rsidRPr="00432CC9">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632656" w:rsidRPr="00432CC9" w:rsidRDefault="00632656" w:rsidP="00632656">
      <w:pPr>
        <w:widowControl w:val="0"/>
        <w:tabs>
          <w:tab w:val="left" w:pos="1134"/>
        </w:tabs>
        <w:ind w:firstLine="567"/>
        <w:jc w:val="both"/>
        <w:rPr>
          <w:rFonts w:ascii="GHEA Grapalat" w:hAnsi="GHEA Grapalat"/>
          <w:sz w:val="20"/>
          <w:szCs w:val="20"/>
        </w:rPr>
      </w:pPr>
      <w:r w:rsidRPr="00432CC9">
        <w:rPr>
          <w:rFonts w:ascii="GHEA Grapalat" w:hAnsi="GHEA Grapalat"/>
          <w:sz w:val="20"/>
          <w:szCs w:val="20"/>
        </w:rPr>
        <w:t>б)</w:t>
      </w:r>
      <w:r w:rsidRPr="00432CC9">
        <w:rPr>
          <w:rFonts w:ascii="GHEA Grapalat" w:hAnsi="GHEA Grapalat"/>
          <w:sz w:val="20"/>
          <w:szCs w:val="20"/>
        </w:rPr>
        <w:tab/>
        <w:t>нарушен срок предоставления услуги.</w:t>
      </w:r>
    </w:p>
    <w:p w:rsidR="00632656" w:rsidRPr="00432CC9" w:rsidRDefault="00632656" w:rsidP="00632656">
      <w:pPr>
        <w:widowControl w:val="0"/>
        <w:tabs>
          <w:tab w:val="left" w:pos="1134"/>
        </w:tabs>
        <w:ind w:firstLine="567"/>
        <w:jc w:val="both"/>
        <w:rPr>
          <w:rFonts w:ascii="GHEA Grapalat" w:hAnsi="GHEA Grapalat" w:cs="Sylfaen"/>
          <w:b/>
          <w:sz w:val="20"/>
          <w:szCs w:val="20"/>
        </w:rPr>
      </w:pPr>
      <w:r w:rsidRPr="00432CC9">
        <w:rPr>
          <w:rFonts w:ascii="GHEA Grapalat" w:hAnsi="GHEA Grapalat"/>
          <w:b/>
          <w:sz w:val="20"/>
          <w:szCs w:val="20"/>
        </w:rPr>
        <w:t>2.2.</w:t>
      </w:r>
      <w:r w:rsidRPr="00432CC9">
        <w:rPr>
          <w:rFonts w:ascii="GHEA Grapalat" w:hAnsi="GHEA Grapalat"/>
          <w:b/>
          <w:sz w:val="20"/>
          <w:szCs w:val="20"/>
        </w:rPr>
        <w:tab/>
        <w:t>Заказчик обязан:</w:t>
      </w:r>
    </w:p>
    <w:p w:rsidR="00632656" w:rsidRPr="00432CC9" w:rsidRDefault="00632656" w:rsidP="00632656">
      <w:pPr>
        <w:widowControl w:val="0"/>
        <w:tabs>
          <w:tab w:val="left" w:pos="1276"/>
        </w:tabs>
        <w:ind w:firstLine="567"/>
        <w:jc w:val="both"/>
        <w:rPr>
          <w:rFonts w:ascii="GHEA Grapalat" w:hAnsi="GHEA Grapalat" w:cs="Sylfaen"/>
          <w:sz w:val="20"/>
          <w:szCs w:val="20"/>
        </w:rPr>
      </w:pPr>
      <w:r w:rsidRPr="00432CC9">
        <w:rPr>
          <w:rFonts w:ascii="GHEA Grapalat" w:hAnsi="GHEA Grapalat"/>
          <w:sz w:val="20"/>
          <w:szCs w:val="20"/>
        </w:rPr>
        <w:t>2.2.1.</w:t>
      </w:r>
      <w:r w:rsidRPr="00432CC9">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632656" w:rsidRPr="00432CC9" w:rsidRDefault="00632656" w:rsidP="00632656">
      <w:pPr>
        <w:widowControl w:val="0"/>
        <w:tabs>
          <w:tab w:val="left" w:pos="1276"/>
        </w:tabs>
        <w:ind w:firstLine="567"/>
        <w:jc w:val="both"/>
        <w:rPr>
          <w:rFonts w:ascii="GHEA Grapalat" w:hAnsi="GHEA Grapalat" w:cs="Sylfaen"/>
          <w:sz w:val="20"/>
          <w:szCs w:val="20"/>
        </w:rPr>
      </w:pPr>
      <w:r w:rsidRPr="00432CC9">
        <w:rPr>
          <w:rFonts w:ascii="GHEA Grapalat" w:hAnsi="GHEA Grapalat"/>
          <w:sz w:val="20"/>
          <w:szCs w:val="20"/>
        </w:rPr>
        <w:t>2.2.2.</w:t>
      </w:r>
      <w:r w:rsidRPr="00432CC9">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632656" w:rsidRPr="00432CC9" w:rsidRDefault="00632656" w:rsidP="00632656">
      <w:pPr>
        <w:widowControl w:val="0"/>
        <w:tabs>
          <w:tab w:val="left" w:pos="1134"/>
        </w:tabs>
        <w:ind w:firstLine="567"/>
        <w:jc w:val="both"/>
        <w:rPr>
          <w:rFonts w:ascii="GHEA Grapalat" w:hAnsi="GHEA Grapalat" w:cs="Sylfaen"/>
          <w:b/>
          <w:sz w:val="20"/>
          <w:szCs w:val="20"/>
        </w:rPr>
      </w:pPr>
      <w:r w:rsidRPr="00432CC9">
        <w:rPr>
          <w:rFonts w:ascii="GHEA Grapalat" w:hAnsi="GHEA Grapalat"/>
          <w:b/>
          <w:sz w:val="20"/>
          <w:szCs w:val="20"/>
        </w:rPr>
        <w:t>2.3.</w:t>
      </w:r>
      <w:r w:rsidRPr="00432CC9">
        <w:rPr>
          <w:rFonts w:ascii="GHEA Grapalat" w:hAnsi="GHEA Grapalat"/>
          <w:b/>
          <w:sz w:val="20"/>
          <w:szCs w:val="20"/>
        </w:rPr>
        <w:tab/>
        <w:t>Исполнитель имеет право:</w:t>
      </w:r>
    </w:p>
    <w:p w:rsidR="00632656" w:rsidRPr="00432CC9" w:rsidRDefault="00632656" w:rsidP="00632656">
      <w:pPr>
        <w:widowControl w:val="0"/>
        <w:tabs>
          <w:tab w:val="left" w:pos="1276"/>
        </w:tabs>
        <w:ind w:firstLine="567"/>
        <w:jc w:val="both"/>
        <w:rPr>
          <w:rFonts w:ascii="GHEA Grapalat" w:hAnsi="GHEA Grapalat" w:cs="Sylfaen"/>
          <w:sz w:val="20"/>
          <w:szCs w:val="20"/>
        </w:rPr>
      </w:pPr>
      <w:r w:rsidRPr="00432CC9">
        <w:rPr>
          <w:rFonts w:ascii="GHEA Grapalat" w:hAnsi="GHEA Grapalat"/>
          <w:sz w:val="20"/>
          <w:szCs w:val="20"/>
        </w:rPr>
        <w:t>2.3.1.</w:t>
      </w:r>
      <w:r w:rsidRPr="00432CC9">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632656" w:rsidRPr="00432CC9" w:rsidRDefault="00632656" w:rsidP="00632656">
      <w:pPr>
        <w:widowControl w:val="0"/>
        <w:tabs>
          <w:tab w:val="left" w:pos="1134"/>
        </w:tabs>
        <w:ind w:firstLine="567"/>
        <w:jc w:val="both"/>
        <w:rPr>
          <w:rFonts w:ascii="GHEA Grapalat" w:hAnsi="GHEA Grapalat" w:cs="Sylfaen"/>
          <w:b/>
          <w:sz w:val="20"/>
          <w:szCs w:val="20"/>
        </w:rPr>
      </w:pPr>
      <w:r w:rsidRPr="00432CC9">
        <w:rPr>
          <w:rFonts w:ascii="GHEA Grapalat" w:hAnsi="GHEA Grapalat"/>
          <w:b/>
          <w:sz w:val="20"/>
          <w:szCs w:val="20"/>
        </w:rPr>
        <w:t>2.4.</w:t>
      </w:r>
      <w:r w:rsidRPr="00432CC9">
        <w:rPr>
          <w:rFonts w:ascii="GHEA Grapalat" w:hAnsi="GHEA Grapalat"/>
          <w:b/>
          <w:sz w:val="20"/>
          <w:szCs w:val="20"/>
        </w:rPr>
        <w:tab/>
        <w:t>Исполнитель обязан:</w:t>
      </w:r>
    </w:p>
    <w:p w:rsidR="00632656" w:rsidRPr="00432CC9" w:rsidRDefault="00632656" w:rsidP="00632656">
      <w:pPr>
        <w:widowControl w:val="0"/>
        <w:tabs>
          <w:tab w:val="left" w:pos="1276"/>
        </w:tabs>
        <w:ind w:firstLine="567"/>
        <w:jc w:val="both"/>
        <w:rPr>
          <w:rFonts w:ascii="GHEA Grapalat" w:hAnsi="GHEA Grapalat" w:cs="Sylfaen"/>
          <w:sz w:val="20"/>
          <w:szCs w:val="20"/>
        </w:rPr>
      </w:pPr>
      <w:r w:rsidRPr="00432CC9">
        <w:rPr>
          <w:rFonts w:ascii="GHEA Grapalat" w:hAnsi="GHEA Grapalat"/>
          <w:sz w:val="20"/>
          <w:szCs w:val="20"/>
        </w:rPr>
        <w:lastRenderedPageBreak/>
        <w:t>2.4.1.</w:t>
      </w:r>
      <w:r w:rsidRPr="00432CC9">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632656" w:rsidRPr="00432CC9" w:rsidRDefault="00632656" w:rsidP="00632656">
      <w:pPr>
        <w:widowControl w:val="0"/>
        <w:tabs>
          <w:tab w:val="left" w:pos="1276"/>
        </w:tabs>
        <w:ind w:firstLine="567"/>
        <w:jc w:val="both"/>
        <w:rPr>
          <w:rFonts w:ascii="GHEA Grapalat" w:hAnsi="GHEA Grapalat" w:cs="Sylfaen"/>
          <w:sz w:val="20"/>
          <w:szCs w:val="20"/>
        </w:rPr>
      </w:pPr>
      <w:r w:rsidRPr="00432CC9">
        <w:rPr>
          <w:rFonts w:ascii="GHEA Grapalat" w:hAnsi="GHEA Grapalat"/>
          <w:sz w:val="20"/>
          <w:szCs w:val="20"/>
        </w:rPr>
        <w:t>2.4.2.</w:t>
      </w:r>
      <w:r w:rsidRPr="00432CC9">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632656" w:rsidRPr="00432CC9" w:rsidRDefault="00632656" w:rsidP="00632656">
      <w:pPr>
        <w:widowControl w:val="0"/>
        <w:tabs>
          <w:tab w:val="left" w:pos="1276"/>
        </w:tabs>
        <w:ind w:firstLine="567"/>
        <w:jc w:val="both"/>
        <w:rPr>
          <w:rFonts w:ascii="GHEA Grapalat" w:hAnsi="GHEA Grapalat"/>
          <w:sz w:val="20"/>
          <w:szCs w:val="20"/>
        </w:rPr>
      </w:pPr>
      <w:r w:rsidRPr="00432CC9">
        <w:rPr>
          <w:rFonts w:ascii="GHEA Grapalat" w:hAnsi="GHEA Grapalat"/>
          <w:sz w:val="20"/>
          <w:szCs w:val="20"/>
        </w:rPr>
        <w:t>2.4.3.</w:t>
      </w:r>
      <w:r w:rsidRPr="00432CC9">
        <w:rPr>
          <w:rFonts w:ascii="GHEA Grapalat" w:hAnsi="GHEA Grapalat"/>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rsidR="00632656" w:rsidRPr="004033BA" w:rsidRDefault="00632656" w:rsidP="00632656">
      <w:pPr>
        <w:widowControl w:val="0"/>
        <w:ind w:firstLine="567"/>
        <w:jc w:val="both"/>
        <w:rPr>
          <w:rFonts w:ascii="GHEA Grapalat" w:hAnsi="GHEA Grapalat"/>
          <w:sz w:val="20"/>
          <w:szCs w:val="20"/>
        </w:rPr>
      </w:pPr>
      <w:r w:rsidRPr="00432CC9">
        <w:rPr>
          <w:rFonts w:ascii="GHEA Grapalat" w:hAnsi="GHEA Grapalat"/>
          <w:sz w:val="20"/>
          <w:szCs w:val="20"/>
        </w:rPr>
        <w:t xml:space="preserve"> </w:t>
      </w:r>
      <w:r w:rsidRPr="004033BA">
        <w:rPr>
          <w:rFonts w:ascii="GHEA Grapalat" w:hAnsi="GHEA Grapalat"/>
          <w:sz w:val="20"/>
          <w:szCs w:val="20"/>
        </w:rPr>
        <w:t xml:space="preserve">2.4.4. </w:t>
      </w:r>
      <w:r w:rsidRPr="00736CAB">
        <w:rPr>
          <w:rFonts w:ascii="GHEA Grapalat" w:hAnsi="GHEA Grapalat"/>
          <w:sz w:val="20"/>
          <w:szCs w:val="20"/>
        </w:rPr>
        <w:t>Требования к гарантийному сроку объекта контракта его отдельных частей представ</w:t>
      </w:r>
      <w:r>
        <w:rPr>
          <w:rFonts w:ascii="GHEA Grapalat" w:hAnsi="GHEA Grapalat"/>
          <w:sz w:val="20"/>
          <w:szCs w:val="20"/>
        </w:rPr>
        <w:t xml:space="preserve">лены в Приложении </w:t>
      </w:r>
      <w:r w:rsidRPr="004339FA">
        <w:rPr>
          <w:rFonts w:ascii="GHEA Grapalat" w:hAnsi="GHEA Grapalat"/>
          <w:sz w:val="20"/>
          <w:szCs w:val="20"/>
        </w:rPr>
        <w:t>1.1</w:t>
      </w:r>
      <w:r>
        <w:rPr>
          <w:rFonts w:ascii="GHEA Grapalat" w:hAnsi="GHEA Grapalat"/>
          <w:sz w:val="20"/>
          <w:szCs w:val="20"/>
        </w:rPr>
        <w:t xml:space="preserve"> к контракту</w:t>
      </w:r>
      <w:r w:rsidRPr="004033BA">
        <w:rPr>
          <w:rFonts w:ascii="GHEA Grapalat" w:hAnsi="GHEA Grapalat"/>
          <w:sz w:val="20"/>
          <w:szCs w:val="20"/>
        </w:rPr>
        <w:t>.</w:t>
      </w:r>
    </w:p>
    <w:p w:rsidR="00632656" w:rsidRPr="00BC0C39" w:rsidRDefault="00632656" w:rsidP="00632656">
      <w:pPr>
        <w:widowControl w:val="0"/>
        <w:tabs>
          <w:tab w:val="left" w:pos="426"/>
        </w:tabs>
        <w:jc w:val="both"/>
        <w:rPr>
          <w:rFonts w:ascii="GHEA Grapalat" w:hAnsi="GHEA Grapalat"/>
          <w:b/>
          <w:sz w:val="20"/>
          <w:szCs w:val="20"/>
        </w:rPr>
      </w:pPr>
      <w:r w:rsidRPr="00736CAB">
        <w:rPr>
          <w:rFonts w:ascii="GHEA Grapalat" w:hAnsi="GHEA Grapalat"/>
          <w:b/>
          <w:sz w:val="20"/>
          <w:szCs w:val="20"/>
        </w:rPr>
        <w:tab/>
        <w:t>2.4.5</w:t>
      </w:r>
      <w:r w:rsidRPr="00BC0C39">
        <w:rPr>
          <w:rFonts w:ascii="GHEA Grapalat" w:hAnsi="GHEA Grapalat"/>
          <w:b/>
          <w:sz w:val="20"/>
          <w:szCs w:val="20"/>
        </w:rPr>
        <w:t>.</w:t>
      </w:r>
      <w:r w:rsidRPr="00736CAB">
        <w:rPr>
          <w:rFonts w:ascii="GHEA Grapalat" w:hAnsi="GHEA Grapalat"/>
          <w:b/>
          <w:sz w:val="20"/>
          <w:szCs w:val="20"/>
        </w:rPr>
        <w:t xml:space="preserve"> В случае появления дефектов в течение гарантийного срока, указанного в Приложении </w:t>
      </w:r>
      <w:r w:rsidRPr="004339FA">
        <w:rPr>
          <w:rFonts w:ascii="GHEA Grapalat" w:hAnsi="GHEA Grapalat"/>
          <w:b/>
          <w:sz w:val="20"/>
          <w:szCs w:val="20"/>
        </w:rPr>
        <w:t>1.1</w:t>
      </w:r>
      <w:r w:rsidRPr="00736CAB">
        <w:rPr>
          <w:rFonts w:ascii="GHEA Grapalat" w:hAnsi="GHEA Grapalat"/>
          <w:b/>
          <w:sz w:val="20"/>
          <w:szCs w:val="20"/>
        </w:rPr>
        <w:t xml:space="preserve"> к объекту договора </w:t>
      </w:r>
      <w:r w:rsidRPr="00F7798F">
        <w:rPr>
          <w:rFonts w:ascii="GHEA Grapalat" w:hAnsi="GHEA Grapalat"/>
          <w:b/>
          <w:sz w:val="20"/>
          <w:szCs w:val="20"/>
        </w:rPr>
        <w:t>и</w:t>
      </w:r>
      <w:r w:rsidRPr="00736CAB">
        <w:rPr>
          <w:rFonts w:ascii="GHEA Grapalat" w:hAnsi="GHEA Grapalat"/>
          <w:b/>
          <w:sz w:val="20"/>
          <w:szCs w:val="20"/>
        </w:rPr>
        <w:t xml:space="preserve"> для отдельных его частей, технический надзор выплачивает заказчику штраф за неисполнение или ненадлежащее исполнение своих обязательств по договору</w:t>
      </w:r>
      <w:proofErr w:type="gramStart"/>
      <w:r w:rsidRPr="00736CAB">
        <w:rPr>
          <w:rFonts w:ascii="GHEA Grapalat" w:hAnsi="GHEA Grapalat"/>
          <w:b/>
          <w:sz w:val="20"/>
          <w:szCs w:val="20"/>
        </w:rPr>
        <w:t>.</w:t>
      </w:r>
      <w:proofErr w:type="gramEnd"/>
      <w:r w:rsidRPr="00736CAB">
        <w:rPr>
          <w:rFonts w:ascii="GHEA Grapalat" w:hAnsi="GHEA Grapalat"/>
          <w:b/>
          <w:sz w:val="20"/>
          <w:szCs w:val="20"/>
        </w:rPr>
        <w:t xml:space="preserve"> </w:t>
      </w:r>
      <w:proofErr w:type="gramStart"/>
      <w:r w:rsidRPr="00736CAB">
        <w:rPr>
          <w:rFonts w:ascii="GHEA Grapalat" w:hAnsi="GHEA Grapalat"/>
          <w:b/>
          <w:sz w:val="20"/>
          <w:szCs w:val="20"/>
        </w:rPr>
        <w:t>с</w:t>
      </w:r>
      <w:proofErr w:type="gramEnd"/>
      <w:r w:rsidRPr="00736CAB">
        <w:rPr>
          <w:rFonts w:ascii="GHEA Grapalat" w:hAnsi="GHEA Grapalat"/>
          <w:b/>
          <w:sz w:val="20"/>
          <w:szCs w:val="20"/>
        </w:rPr>
        <w:t>умма фактически понесенных затрат.</w:t>
      </w:r>
    </w:p>
    <w:p w:rsidR="00632656" w:rsidRPr="00432CC9" w:rsidRDefault="00632656" w:rsidP="00632656">
      <w:pPr>
        <w:widowControl w:val="0"/>
        <w:ind w:firstLine="708"/>
        <w:jc w:val="both"/>
        <w:rPr>
          <w:rFonts w:ascii="GHEA Grapalat" w:hAnsi="GHEA Grapalat"/>
          <w:sz w:val="20"/>
          <w:szCs w:val="20"/>
        </w:rPr>
      </w:pPr>
    </w:p>
    <w:p w:rsidR="00632656" w:rsidRPr="00F7798F" w:rsidRDefault="00632656" w:rsidP="00632656">
      <w:pPr>
        <w:widowControl w:val="0"/>
        <w:jc w:val="center"/>
        <w:rPr>
          <w:rFonts w:ascii="GHEA Grapalat" w:hAnsi="GHEA Grapalat"/>
          <w:b/>
          <w:sz w:val="20"/>
          <w:szCs w:val="20"/>
        </w:rPr>
      </w:pPr>
    </w:p>
    <w:p w:rsidR="00632656" w:rsidRPr="00F7798F" w:rsidRDefault="00632656" w:rsidP="00632656">
      <w:pPr>
        <w:widowControl w:val="0"/>
        <w:jc w:val="center"/>
        <w:rPr>
          <w:rFonts w:ascii="GHEA Grapalat" w:hAnsi="GHEA Grapalat" w:cs="Sylfaen"/>
          <w:b/>
          <w:sz w:val="20"/>
          <w:szCs w:val="20"/>
        </w:rPr>
      </w:pPr>
      <w:r w:rsidRPr="00F7798F">
        <w:rPr>
          <w:rFonts w:ascii="GHEA Grapalat" w:hAnsi="GHEA Grapalat"/>
          <w:b/>
          <w:sz w:val="20"/>
          <w:szCs w:val="20"/>
        </w:rPr>
        <w:t>3. ПОРЯДОК СДАЧИ И ПРИЕМКИ УСЛУГИ</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3.1.</w:t>
      </w:r>
      <w:r w:rsidRPr="00F7798F">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2 экземпляр акта сдачи-приемки (Приложение № 3). </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3.2.</w:t>
      </w:r>
      <w:r w:rsidRPr="00F7798F">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а)</w:t>
      </w:r>
      <w:r w:rsidRPr="00F7798F">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б)</w:t>
      </w:r>
      <w:r w:rsidRPr="00F7798F">
        <w:rPr>
          <w:rFonts w:ascii="GHEA Grapalat" w:hAnsi="GHEA Grapalat"/>
          <w:sz w:val="20"/>
          <w:szCs w:val="20"/>
        </w:rPr>
        <w:tab/>
        <w:t>в отношении Исполнителя применяет меры ответственности, предусмотренные договором.</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3.3.</w:t>
      </w:r>
      <w:r w:rsidRPr="00F7798F">
        <w:rPr>
          <w:rFonts w:ascii="GHEA Grapalat" w:hAnsi="GHEA Grapalat"/>
          <w:sz w:val="20"/>
          <w:szCs w:val="20"/>
        </w:rPr>
        <w:tab/>
        <w:t xml:space="preserve">Заказчик в течение 10 рабочих дней с </w:t>
      </w:r>
      <w:proofErr w:type="gramStart"/>
      <w:r w:rsidRPr="00F7798F">
        <w:rPr>
          <w:rFonts w:ascii="GHEA Grapalat" w:hAnsi="GHEA Grapalat"/>
          <w:sz w:val="20"/>
          <w:szCs w:val="20"/>
        </w:rPr>
        <w:t>рабочего дня, следующего за днем получения акта сдачи-приемки представляет</w:t>
      </w:r>
      <w:proofErr w:type="gramEnd"/>
      <w:r w:rsidRPr="00F7798F">
        <w:rPr>
          <w:rFonts w:ascii="GHEA Grapalat" w:hAnsi="GHEA Grapalat"/>
          <w:sz w:val="20"/>
          <w:szCs w:val="20"/>
        </w:rPr>
        <w:t xml:space="preserve"> Исполнителю один экземпляр подписанного им акта сдачи-приемки либо мотивированное отклонение непринятия услуги.</w:t>
      </w:r>
    </w:p>
    <w:p w:rsidR="00632656" w:rsidRPr="00F7798F" w:rsidRDefault="00632656" w:rsidP="00632656">
      <w:pPr>
        <w:widowControl w:val="0"/>
        <w:ind w:firstLine="720"/>
        <w:jc w:val="both"/>
        <w:rPr>
          <w:rFonts w:ascii="GHEA Grapalat" w:hAnsi="GHEA Grapalat" w:cs="Sylfaen"/>
          <w:b/>
          <w:sz w:val="20"/>
          <w:szCs w:val="20"/>
        </w:rPr>
      </w:pPr>
      <w:r w:rsidRPr="00F7798F">
        <w:rPr>
          <w:rFonts w:ascii="GHEA Grapalat" w:hAnsi="GHEA Grapalat"/>
          <w:sz w:val="20"/>
          <w:szCs w:val="20"/>
        </w:rPr>
        <w:t>3.4.</w:t>
      </w:r>
      <w:r w:rsidRPr="00F7798F">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632656" w:rsidRPr="00F7798F" w:rsidRDefault="00632656" w:rsidP="00632656">
      <w:pPr>
        <w:widowControl w:val="0"/>
        <w:jc w:val="center"/>
        <w:rPr>
          <w:rFonts w:ascii="GHEA Grapalat" w:hAnsi="GHEA Grapalat"/>
          <w:b/>
          <w:sz w:val="20"/>
          <w:szCs w:val="20"/>
        </w:rPr>
      </w:pPr>
    </w:p>
    <w:p w:rsidR="00632656" w:rsidRPr="00F7798F" w:rsidRDefault="00632656" w:rsidP="00632656">
      <w:pPr>
        <w:widowControl w:val="0"/>
        <w:jc w:val="center"/>
        <w:rPr>
          <w:rFonts w:ascii="GHEA Grapalat" w:hAnsi="GHEA Grapalat" w:cs="Sylfaen"/>
          <w:b/>
          <w:sz w:val="20"/>
          <w:szCs w:val="20"/>
        </w:rPr>
      </w:pPr>
      <w:r w:rsidRPr="00F7798F">
        <w:rPr>
          <w:rFonts w:ascii="GHEA Grapalat" w:hAnsi="GHEA Grapalat"/>
          <w:b/>
          <w:sz w:val="20"/>
          <w:szCs w:val="20"/>
        </w:rPr>
        <w:t>4. ЦЕНА ДОГОВОРА</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4.1.</w:t>
      </w:r>
      <w:r w:rsidRPr="00F7798F">
        <w:rPr>
          <w:rFonts w:ascii="GHEA Grapalat" w:hAnsi="GHEA Grapalat"/>
          <w:sz w:val="20"/>
          <w:szCs w:val="20"/>
        </w:rPr>
        <w:tab/>
        <w:t xml:space="preserve">Цена подлежащей предоставлению Исполнителем услуги по настоящему договору составляет ____ (____прописью_________________________) </w:t>
      </w:r>
      <w:proofErr w:type="spellStart"/>
      <w:r w:rsidRPr="00F7798F">
        <w:rPr>
          <w:rFonts w:ascii="GHEA Grapalat" w:hAnsi="GHEA Grapalat"/>
          <w:sz w:val="20"/>
          <w:szCs w:val="20"/>
        </w:rPr>
        <w:t>драмов</w:t>
      </w:r>
      <w:proofErr w:type="spellEnd"/>
      <w:r w:rsidRPr="00F7798F">
        <w:rPr>
          <w:rFonts w:ascii="GHEA Grapalat" w:hAnsi="GHEA Grapalat"/>
          <w:sz w:val="20"/>
          <w:szCs w:val="20"/>
        </w:rPr>
        <w:t xml:space="preserve"> РА, включая НДС</w:t>
      </w:r>
      <w:r w:rsidRPr="00F7798F">
        <w:rPr>
          <w:rStyle w:val="FootnoteReference"/>
          <w:rFonts w:ascii="GHEA Grapalat" w:hAnsi="GHEA Grapalat"/>
          <w:sz w:val="20"/>
          <w:szCs w:val="20"/>
        </w:rPr>
        <w:footnoteReference w:customMarkFollows="1" w:id="5"/>
        <w:t>17</w:t>
      </w:r>
      <w:r w:rsidRPr="00F7798F">
        <w:rPr>
          <w:rFonts w:ascii="GHEA Grapalat" w:hAnsi="GHEA Grapalat"/>
          <w:sz w:val="20"/>
          <w:szCs w:val="20"/>
        </w:rPr>
        <w:t>.</w:t>
      </w:r>
    </w:p>
    <w:p w:rsidR="00632656" w:rsidRPr="00F7798F" w:rsidRDefault="00632656" w:rsidP="00632656">
      <w:pPr>
        <w:widowControl w:val="0"/>
        <w:ind w:firstLine="567"/>
        <w:jc w:val="both"/>
        <w:rPr>
          <w:rFonts w:ascii="GHEA Grapalat" w:hAnsi="GHEA Grapalat" w:cs="Sylfaen"/>
          <w:sz w:val="20"/>
          <w:szCs w:val="20"/>
        </w:rPr>
      </w:pPr>
      <w:r w:rsidRPr="00F7798F">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632656" w:rsidRPr="00F7798F" w:rsidRDefault="00632656" w:rsidP="00632656">
      <w:pPr>
        <w:widowControl w:val="0"/>
        <w:ind w:firstLine="567"/>
        <w:jc w:val="both"/>
        <w:rPr>
          <w:rFonts w:ascii="GHEA Grapalat" w:hAnsi="GHEA Grapalat" w:cs="Sylfaen"/>
          <w:sz w:val="20"/>
          <w:szCs w:val="20"/>
        </w:rPr>
      </w:pPr>
      <w:r w:rsidRPr="00F7798F">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4.2.</w:t>
      </w:r>
      <w:r w:rsidRPr="00F7798F">
        <w:rPr>
          <w:rFonts w:ascii="GHEA Grapalat" w:hAnsi="GHEA Grapalat"/>
          <w:sz w:val="20"/>
          <w:szCs w:val="20"/>
        </w:rPr>
        <w:tab/>
        <w:t>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w:t>
      </w:r>
      <w:proofErr w:type="gramStart"/>
      <w:r w:rsidRPr="00F7798F">
        <w:rPr>
          <w:rFonts w:ascii="GHEA Grapalat" w:hAnsi="GHEA Grapalat"/>
          <w:sz w:val="20"/>
          <w:szCs w:val="20"/>
        </w:rPr>
        <w:t>дств пр</w:t>
      </w:r>
      <w:proofErr w:type="gramEnd"/>
      <w:r w:rsidRPr="00F7798F">
        <w:rPr>
          <w:rFonts w:ascii="GHEA Grapalat" w:hAnsi="GHEA Grapalat"/>
          <w:sz w:val="20"/>
          <w:szCs w:val="20"/>
        </w:rPr>
        <w:t xml:space="preserve">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F7798F">
        <w:rPr>
          <w:rFonts w:ascii="GHEA Grapalat" w:hAnsi="GHEA Grapalat"/>
          <w:sz w:val="20"/>
          <w:szCs w:val="20"/>
        </w:rPr>
        <w:t>позднее</w:t>
      </w:r>
      <w:proofErr w:type="gramEnd"/>
      <w:r w:rsidRPr="00F7798F">
        <w:rPr>
          <w:rFonts w:ascii="GHEA Grapalat" w:hAnsi="GHEA Grapalat"/>
          <w:sz w:val="20"/>
          <w:szCs w:val="20"/>
        </w:rPr>
        <w:t xml:space="preserve"> чем до 30 декабря данного года. </w:t>
      </w:r>
    </w:p>
    <w:p w:rsidR="00632656" w:rsidRPr="00F7798F" w:rsidRDefault="00632656" w:rsidP="00632656">
      <w:pPr>
        <w:rPr>
          <w:rFonts w:ascii="GHEA Grapalat" w:hAnsi="GHEA Grapalat"/>
          <w:b/>
          <w:sz w:val="20"/>
          <w:szCs w:val="20"/>
        </w:rPr>
      </w:pPr>
    </w:p>
    <w:p w:rsidR="00632656" w:rsidRPr="00F7798F" w:rsidRDefault="00632656" w:rsidP="00632656">
      <w:pPr>
        <w:widowControl w:val="0"/>
        <w:jc w:val="center"/>
        <w:rPr>
          <w:rFonts w:ascii="GHEA Grapalat" w:hAnsi="GHEA Grapalat" w:cs="Sylfaen"/>
          <w:b/>
          <w:sz w:val="20"/>
          <w:szCs w:val="20"/>
        </w:rPr>
      </w:pPr>
      <w:r w:rsidRPr="00F7798F">
        <w:rPr>
          <w:rFonts w:ascii="GHEA Grapalat" w:hAnsi="GHEA Grapalat"/>
          <w:b/>
          <w:sz w:val="20"/>
          <w:szCs w:val="20"/>
        </w:rPr>
        <w:t>5. ОТВЕТСТВЕННОСТЬ СТОРОН</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5.1.</w:t>
      </w:r>
      <w:r w:rsidRPr="00F7798F">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lastRenderedPageBreak/>
        <w:t>5.2.</w:t>
      </w:r>
      <w:r w:rsidRPr="00F7798F">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5.3.</w:t>
      </w:r>
      <w:r w:rsidRPr="00F7798F">
        <w:rPr>
          <w:rFonts w:ascii="GHEA Grapalat" w:hAnsi="GHEA Grapalat"/>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w:t>
      </w:r>
      <w:proofErr w:type="spellStart"/>
      <w:r w:rsidRPr="00F7798F">
        <w:rPr>
          <w:rFonts w:ascii="GHEA Grapalat" w:hAnsi="GHEA Grapalat"/>
          <w:sz w:val="20"/>
          <w:szCs w:val="20"/>
        </w:rPr>
        <w:t>непредоставленной</w:t>
      </w:r>
      <w:proofErr w:type="spellEnd"/>
      <w:r w:rsidRPr="00F7798F">
        <w:rPr>
          <w:rFonts w:ascii="GHEA Grapalat" w:hAnsi="GHEA Grapalat"/>
          <w:sz w:val="20"/>
          <w:szCs w:val="20"/>
        </w:rPr>
        <w:t xml:space="preserve"> услуги.</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5.4.</w:t>
      </w:r>
      <w:r w:rsidRPr="00F7798F">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5.5.</w:t>
      </w:r>
      <w:r w:rsidRPr="00F7798F">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5.6.</w:t>
      </w:r>
      <w:r w:rsidRPr="00F7798F">
        <w:rPr>
          <w:rFonts w:ascii="GHEA Grapalat" w:hAnsi="GHEA Grapalat"/>
          <w:sz w:val="20"/>
          <w:szCs w:val="20"/>
        </w:rPr>
        <w:tab/>
        <w:t>В непредусмотренных договором случаях за неисполнение или ненадлежащее исполнение своих обязатель</w:t>
      </w:r>
      <w:proofErr w:type="gramStart"/>
      <w:r w:rsidRPr="00F7798F">
        <w:rPr>
          <w:rFonts w:ascii="GHEA Grapalat" w:hAnsi="GHEA Grapalat"/>
          <w:sz w:val="20"/>
          <w:szCs w:val="20"/>
        </w:rPr>
        <w:t>ств ст</w:t>
      </w:r>
      <w:proofErr w:type="gramEnd"/>
      <w:r w:rsidRPr="00F7798F">
        <w:rPr>
          <w:rFonts w:ascii="GHEA Grapalat" w:hAnsi="GHEA Grapalat"/>
          <w:sz w:val="20"/>
          <w:szCs w:val="20"/>
        </w:rPr>
        <w:t>ороны несут ответственность в порядке, установленном законодательством Республики Армения.</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z w:val="20"/>
          <w:szCs w:val="20"/>
        </w:rPr>
        <w:t>5.7.</w:t>
      </w:r>
      <w:r w:rsidRPr="00F7798F">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632656" w:rsidRPr="00F7798F" w:rsidRDefault="00632656" w:rsidP="00632656">
      <w:pPr>
        <w:widowControl w:val="0"/>
        <w:ind w:firstLine="720"/>
        <w:jc w:val="center"/>
        <w:rPr>
          <w:rFonts w:ascii="GHEA Grapalat" w:hAnsi="GHEA Grapalat" w:cs="Sylfaen"/>
          <w:sz w:val="20"/>
          <w:szCs w:val="20"/>
        </w:rPr>
      </w:pPr>
    </w:p>
    <w:p w:rsidR="00632656" w:rsidRPr="00F7798F" w:rsidRDefault="00632656" w:rsidP="00632656">
      <w:pPr>
        <w:widowControl w:val="0"/>
        <w:jc w:val="center"/>
        <w:rPr>
          <w:rFonts w:ascii="GHEA Grapalat" w:hAnsi="GHEA Grapalat" w:cs="Sylfaen"/>
          <w:sz w:val="20"/>
          <w:szCs w:val="20"/>
        </w:rPr>
      </w:pPr>
      <w:r w:rsidRPr="00F7798F">
        <w:rPr>
          <w:rFonts w:ascii="GHEA Grapalat" w:hAnsi="GHEA Grapalat"/>
          <w:b/>
          <w:sz w:val="20"/>
          <w:szCs w:val="20"/>
        </w:rPr>
        <w:t>6. ДЕЙСТВИЕ НЕПРЕОДОЛИМОЙ СИЛЫ (ФОРС-МАЖОР)</w:t>
      </w:r>
    </w:p>
    <w:p w:rsidR="00632656" w:rsidRPr="00F7798F" w:rsidRDefault="00632656" w:rsidP="00632656">
      <w:pPr>
        <w:widowControl w:val="0"/>
        <w:ind w:firstLine="567"/>
        <w:jc w:val="both"/>
        <w:rPr>
          <w:rFonts w:ascii="GHEA Grapalat" w:hAnsi="GHEA Grapalat"/>
          <w:sz w:val="20"/>
          <w:szCs w:val="20"/>
        </w:rPr>
      </w:pPr>
      <w:r w:rsidRPr="00F7798F">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w:t>
      </w:r>
      <w:proofErr w:type="gramStart"/>
      <w:r w:rsidRPr="00F7798F">
        <w:rPr>
          <w:rFonts w:ascii="GHEA Grapalat" w:hAnsi="GHEA Grapalat"/>
          <w:sz w:val="20"/>
          <w:szCs w:val="20"/>
        </w:rPr>
        <w:t>которую</w:t>
      </w:r>
      <w:proofErr w:type="gramEnd"/>
      <w:r w:rsidRPr="00F7798F">
        <w:rPr>
          <w:rFonts w:ascii="GHEA Grapalat" w:hAnsi="GHEA Grapalat"/>
          <w:sz w:val="20"/>
          <w:szCs w:val="20"/>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32656" w:rsidRPr="00F7798F" w:rsidRDefault="00632656" w:rsidP="00632656">
      <w:pPr>
        <w:jc w:val="center"/>
        <w:rPr>
          <w:rFonts w:ascii="GHEA Grapalat" w:hAnsi="GHEA Grapalat"/>
          <w:b/>
          <w:sz w:val="20"/>
          <w:szCs w:val="20"/>
        </w:rPr>
      </w:pPr>
    </w:p>
    <w:p w:rsidR="00632656" w:rsidRPr="00F7798F" w:rsidRDefault="00632656" w:rsidP="00632656">
      <w:pPr>
        <w:jc w:val="center"/>
        <w:rPr>
          <w:rFonts w:ascii="GHEA Grapalat" w:hAnsi="GHEA Grapalat"/>
          <w:b/>
          <w:sz w:val="20"/>
          <w:szCs w:val="20"/>
        </w:rPr>
      </w:pPr>
      <w:r w:rsidRPr="00F7798F">
        <w:rPr>
          <w:rFonts w:ascii="GHEA Grapalat" w:hAnsi="GHEA Grapalat"/>
          <w:b/>
          <w:sz w:val="20"/>
          <w:szCs w:val="20"/>
        </w:rPr>
        <w:t>7. ИНЫЕ УСЛОВИЯ</w:t>
      </w:r>
    </w:p>
    <w:p w:rsidR="00632656" w:rsidRPr="00F7798F" w:rsidRDefault="00632656" w:rsidP="00632656">
      <w:pPr>
        <w:jc w:val="center"/>
        <w:rPr>
          <w:rFonts w:ascii="GHEA Grapalat" w:hAnsi="GHEA Grapalat" w:cs="Sylfaen"/>
          <w:b/>
          <w:sz w:val="20"/>
          <w:szCs w:val="20"/>
        </w:rPr>
      </w:pP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7.1.</w:t>
      </w:r>
      <w:r w:rsidRPr="00F7798F">
        <w:rPr>
          <w:rFonts w:ascii="GHEA Grapalat" w:hAnsi="GHEA Grapalat"/>
          <w:sz w:val="20"/>
          <w:szCs w:val="20"/>
        </w:rPr>
        <w:tab/>
      </w:r>
      <w:r w:rsidRPr="00F7798F">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F7798F">
        <w:rPr>
          <w:rFonts w:ascii="GHEA Grapalat" w:hAnsi="GHEA Grapalat"/>
          <w:sz w:val="20"/>
          <w:szCs w:val="20"/>
        </w:rPr>
        <w:t xml:space="preserve"> </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7.2.</w:t>
      </w:r>
      <w:r w:rsidRPr="00F7798F">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632656" w:rsidRPr="00F7798F" w:rsidRDefault="00632656" w:rsidP="00632656">
      <w:pPr>
        <w:widowControl w:val="0"/>
        <w:tabs>
          <w:tab w:val="left" w:pos="1134"/>
        </w:tabs>
        <w:ind w:firstLine="567"/>
        <w:jc w:val="both"/>
        <w:rPr>
          <w:rFonts w:ascii="GHEA Grapalat" w:hAnsi="GHEA Grapalat"/>
          <w:spacing w:val="-4"/>
          <w:sz w:val="20"/>
          <w:szCs w:val="20"/>
        </w:rPr>
      </w:pPr>
      <w:r w:rsidRPr="00F7798F">
        <w:rPr>
          <w:rFonts w:ascii="GHEA Grapalat" w:hAnsi="GHEA Grapalat"/>
          <w:sz w:val="20"/>
          <w:szCs w:val="20"/>
        </w:rPr>
        <w:t>7.3.</w:t>
      </w:r>
      <w:r w:rsidRPr="00F7798F">
        <w:rPr>
          <w:rFonts w:ascii="GHEA Grapalat" w:hAnsi="GHEA Grapalat"/>
          <w:sz w:val="20"/>
          <w:szCs w:val="20"/>
        </w:rPr>
        <w:tab/>
      </w:r>
      <w:proofErr w:type="gramStart"/>
      <w:r w:rsidRPr="00F7798F">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F7798F">
        <w:rPr>
          <w:rFonts w:ascii="GHEA Grapalat" w:hAnsi="GHEA Grapalat"/>
          <w:spacing w:val="-4"/>
          <w:sz w:val="20"/>
          <w:szCs w:val="20"/>
        </w:rPr>
        <w:t xml:space="preserve"> </w:t>
      </w:r>
      <w:proofErr w:type="gramStart"/>
      <w:r w:rsidRPr="00F7798F">
        <w:rPr>
          <w:rFonts w:ascii="GHEA Grapalat" w:hAnsi="GHEA Grapalat"/>
          <w:spacing w:val="-4"/>
          <w:sz w:val="20"/>
          <w:szCs w:val="20"/>
        </w:rPr>
        <w:t>порядке</w:t>
      </w:r>
      <w:proofErr w:type="gramEnd"/>
      <w:r w:rsidRPr="00F7798F">
        <w:rPr>
          <w:rFonts w:ascii="GHEA Grapalat" w:hAnsi="GHEA Grapalat"/>
          <w:spacing w:val="-4"/>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F7798F">
        <w:rPr>
          <w:rFonts w:ascii="GHEA Grapalat" w:hAnsi="GHEA Grapalat"/>
          <w:spacing w:val="-4"/>
          <w:sz w:val="20"/>
          <w:szCs w:val="20"/>
        </w:rPr>
        <w:t>незаключения</w:t>
      </w:r>
      <w:proofErr w:type="spellEnd"/>
      <w:r w:rsidRPr="00F7798F">
        <w:rPr>
          <w:rFonts w:ascii="GHEA Grapalat" w:hAnsi="GHEA Grapalat"/>
          <w:spacing w:val="-4"/>
          <w:sz w:val="20"/>
          <w:szCs w:val="20"/>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F7798F">
        <w:rPr>
          <w:rFonts w:ascii="GHEA Grapalat" w:hAnsi="GHEA Grapalat"/>
          <w:spacing w:val="-4"/>
          <w:sz w:val="20"/>
          <w:szCs w:val="20"/>
        </w:rPr>
        <w:t>был</w:t>
      </w:r>
      <w:proofErr w:type="gramEnd"/>
      <w:r w:rsidRPr="00F7798F">
        <w:rPr>
          <w:rFonts w:ascii="GHEA Grapalat" w:hAnsi="GHEA Grapalat"/>
          <w:spacing w:val="-4"/>
          <w:sz w:val="20"/>
          <w:szCs w:val="20"/>
        </w:rPr>
        <w:t xml:space="preserve"> расторгнут договор.</w:t>
      </w:r>
    </w:p>
    <w:p w:rsidR="00632656" w:rsidRPr="00F7798F" w:rsidRDefault="00632656" w:rsidP="00632656">
      <w:pPr>
        <w:widowControl w:val="0"/>
        <w:tabs>
          <w:tab w:val="left" w:pos="1134"/>
        </w:tabs>
        <w:ind w:firstLine="567"/>
        <w:jc w:val="both"/>
        <w:rPr>
          <w:rFonts w:ascii="GHEA Grapalat" w:hAnsi="GHEA Grapalat" w:cs="Sylfaen"/>
          <w:sz w:val="20"/>
          <w:szCs w:val="20"/>
        </w:rPr>
      </w:pPr>
      <w:r w:rsidRPr="00F7798F">
        <w:rPr>
          <w:rFonts w:ascii="GHEA Grapalat" w:hAnsi="GHEA Grapalat"/>
          <w:spacing w:val="-6"/>
          <w:sz w:val="20"/>
          <w:szCs w:val="20"/>
        </w:rPr>
        <w:t>7.</w:t>
      </w:r>
      <w:r w:rsidRPr="00F7798F">
        <w:rPr>
          <w:rFonts w:ascii="GHEA Grapalat" w:hAnsi="GHEA Grapalat"/>
          <w:sz w:val="20"/>
          <w:szCs w:val="20"/>
        </w:rPr>
        <w:t>4.</w:t>
      </w:r>
      <w:r w:rsidRPr="00F7798F">
        <w:rPr>
          <w:rFonts w:ascii="GHEA Grapalat" w:hAnsi="GHEA Grapalat"/>
          <w:sz w:val="20"/>
          <w:szCs w:val="20"/>
        </w:rPr>
        <w:tab/>
        <w:t>Споры в связи с договором подлежат рассмотрению в судах Республики Армения.</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7.5.</w:t>
      </w:r>
      <w:r w:rsidRPr="00F7798F">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w:t>
      </w:r>
      <w:r w:rsidRPr="00F7798F">
        <w:rPr>
          <w:rFonts w:ascii="GHEA Grapalat" w:hAnsi="GHEA Grapalat"/>
          <w:sz w:val="20"/>
          <w:szCs w:val="20"/>
        </w:rPr>
        <w:lastRenderedPageBreak/>
        <w:t>цены договора.</w:t>
      </w:r>
    </w:p>
    <w:p w:rsidR="00632656" w:rsidRPr="00F7798F" w:rsidRDefault="00632656" w:rsidP="00632656">
      <w:pPr>
        <w:widowControl w:val="0"/>
        <w:tabs>
          <w:tab w:val="left" w:pos="1134"/>
        </w:tabs>
        <w:ind w:firstLine="567"/>
        <w:jc w:val="both"/>
        <w:rPr>
          <w:rFonts w:ascii="GHEA Grapalat" w:hAnsi="GHEA Grapalat" w:cs="Times Armenian"/>
          <w:sz w:val="20"/>
          <w:szCs w:val="20"/>
        </w:rPr>
      </w:pPr>
      <w:r w:rsidRPr="00F7798F">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7.6.</w:t>
      </w:r>
      <w:r w:rsidRPr="00F7798F">
        <w:rPr>
          <w:rFonts w:ascii="GHEA Grapalat" w:hAnsi="GHEA Grapalat"/>
          <w:sz w:val="20"/>
          <w:szCs w:val="20"/>
        </w:rPr>
        <w:tab/>
        <w:t>Если договор осуществляется посредством заключения агентского договора:</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1)</w:t>
      </w:r>
      <w:r w:rsidRPr="00F7798F">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2)</w:t>
      </w:r>
      <w:r w:rsidRPr="00F7798F">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F7798F">
        <w:rPr>
          <w:rStyle w:val="FootnoteReference"/>
          <w:rFonts w:ascii="GHEA Grapalat" w:hAnsi="GHEA Grapalat"/>
          <w:sz w:val="20"/>
          <w:szCs w:val="20"/>
        </w:rPr>
        <w:footnoteReference w:customMarkFollows="1" w:id="6"/>
        <w:t>22</w:t>
      </w:r>
      <w:r w:rsidRPr="00F7798F">
        <w:rPr>
          <w:rFonts w:ascii="GHEA Grapalat" w:hAnsi="GHEA Grapalat"/>
          <w:sz w:val="20"/>
          <w:szCs w:val="20"/>
        </w:rPr>
        <w:t>.</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7.7.</w:t>
      </w:r>
      <w:r w:rsidRPr="00F7798F">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F7798F">
        <w:rPr>
          <w:rStyle w:val="FootnoteReference"/>
          <w:rFonts w:ascii="GHEA Grapalat" w:hAnsi="GHEA Grapalat"/>
          <w:sz w:val="20"/>
          <w:szCs w:val="20"/>
        </w:rPr>
        <w:footnoteReference w:customMarkFollows="1" w:id="7"/>
        <w:t>23</w:t>
      </w:r>
      <w:r w:rsidRPr="00F7798F">
        <w:rPr>
          <w:rFonts w:ascii="GHEA Grapalat" w:hAnsi="GHEA Grapalat"/>
          <w:sz w:val="20"/>
          <w:szCs w:val="20"/>
        </w:rPr>
        <w:t>.</w:t>
      </w:r>
    </w:p>
    <w:p w:rsidR="00632656" w:rsidRPr="00F7798F" w:rsidRDefault="00632656" w:rsidP="00632656">
      <w:pPr>
        <w:widowControl w:val="0"/>
        <w:tabs>
          <w:tab w:val="left" w:pos="1134"/>
        </w:tabs>
        <w:ind w:firstLine="567"/>
        <w:jc w:val="both"/>
        <w:rPr>
          <w:rFonts w:ascii="GHEA Grapalat" w:hAnsi="GHEA Grapalat"/>
          <w:sz w:val="20"/>
          <w:szCs w:val="20"/>
        </w:rPr>
      </w:pPr>
      <w:r w:rsidRPr="00F7798F">
        <w:rPr>
          <w:rFonts w:ascii="GHEA Grapalat" w:hAnsi="GHEA Grapalat"/>
          <w:sz w:val="20"/>
          <w:szCs w:val="20"/>
        </w:rPr>
        <w:t>7.8.</w:t>
      </w:r>
      <w:r w:rsidRPr="00F7798F">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632656" w:rsidRPr="00F7798F" w:rsidRDefault="00632656" w:rsidP="00632656">
      <w:pPr>
        <w:widowControl w:val="0"/>
        <w:tabs>
          <w:tab w:val="left" w:pos="720"/>
          <w:tab w:val="left" w:pos="1134"/>
        </w:tabs>
        <w:ind w:firstLine="567"/>
        <w:jc w:val="both"/>
        <w:rPr>
          <w:rFonts w:ascii="GHEA Grapalat" w:hAnsi="GHEA Grapalat"/>
          <w:sz w:val="20"/>
          <w:szCs w:val="20"/>
        </w:rPr>
      </w:pPr>
      <w:r w:rsidRPr="00F7798F">
        <w:rPr>
          <w:rFonts w:ascii="GHEA Grapalat" w:hAnsi="GHEA Grapalat"/>
          <w:sz w:val="20"/>
          <w:szCs w:val="20"/>
        </w:rPr>
        <w:t>7.9.</w:t>
      </w:r>
      <w:r w:rsidRPr="00F7798F">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632656" w:rsidRPr="00F7798F" w:rsidRDefault="00632656" w:rsidP="00632656">
      <w:pPr>
        <w:widowControl w:val="0"/>
        <w:ind w:firstLine="567"/>
        <w:jc w:val="both"/>
        <w:rPr>
          <w:rFonts w:ascii="GHEA Grapalat" w:hAnsi="GHEA Grapalat"/>
          <w:sz w:val="20"/>
          <w:szCs w:val="20"/>
        </w:rPr>
      </w:pPr>
      <w:r w:rsidRPr="00F7798F">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632656" w:rsidRPr="00F7798F" w:rsidRDefault="00632656" w:rsidP="00632656">
      <w:pPr>
        <w:widowControl w:val="0"/>
        <w:tabs>
          <w:tab w:val="left" w:pos="1276"/>
        </w:tabs>
        <w:ind w:firstLine="567"/>
        <w:jc w:val="both"/>
        <w:rPr>
          <w:rFonts w:ascii="GHEA Grapalat" w:hAnsi="GHEA Grapalat"/>
          <w:sz w:val="20"/>
          <w:szCs w:val="20"/>
        </w:rPr>
      </w:pPr>
      <w:r w:rsidRPr="00F7798F">
        <w:rPr>
          <w:rFonts w:ascii="GHEA Grapalat" w:hAnsi="GHEA Grapalat"/>
          <w:sz w:val="20"/>
          <w:szCs w:val="20"/>
        </w:rPr>
        <w:t>7.10.</w:t>
      </w:r>
      <w:r w:rsidRPr="00F7798F">
        <w:rPr>
          <w:rFonts w:ascii="GHEA Grapalat" w:hAnsi="GHEA Grapalat"/>
          <w:sz w:val="20"/>
          <w:szCs w:val="20"/>
        </w:rPr>
        <w:tab/>
        <w:t>Договор не может быть изменен вследствие частичного неисполнения обязатель</w:t>
      </w:r>
      <w:proofErr w:type="gramStart"/>
      <w:r w:rsidRPr="00F7798F">
        <w:rPr>
          <w:rFonts w:ascii="GHEA Grapalat" w:hAnsi="GHEA Grapalat"/>
          <w:sz w:val="20"/>
          <w:szCs w:val="20"/>
        </w:rPr>
        <w:t>ств ст</w:t>
      </w:r>
      <w:proofErr w:type="gramEnd"/>
      <w:r w:rsidRPr="00F7798F">
        <w:rPr>
          <w:rFonts w:ascii="GHEA Grapalat" w:hAnsi="GHEA Grapalat"/>
          <w:sz w:val="20"/>
          <w:szCs w:val="20"/>
        </w:rPr>
        <w:t xml:space="preserve">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632656" w:rsidRPr="00F7798F" w:rsidRDefault="00632656" w:rsidP="00632656">
      <w:pPr>
        <w:widowControl w:val="0"/>
        <w:tabs>
          <w:tab w:val="left" w:pos="1276"/>
        </w:tabs>
        <w:ind w:firstLine="567"/>
        <w:jc w:val="both"/>
        <w:rPr>
          <w:rFonts w:ascii="GHEA Grapalat" w:hAnsi="GHEA Grapalat"/>
          <w:sz w:val="20"/>
          <w:szCs w:val="20"/>
        </w:rPr>
      </w:pPr>
      <w:r w:rsidRPr="00F7798F">
        <w:rPr>
          <w:rFonts w:ascii="GHEA Grapalat" w:hAnsi="GHEA Grapalat"/>
          <w:sz w:val="20"/>
          <w:szCs w:val="20"/>
        </w:rPr>
        <w:t>7.11.</w:t>
      </w:r>
      <w:r w:rsidRPr="00F7798F">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w:t>
      </w:r>
      <w:proofErr w:type="gramStart"/>
      <w:r w:rsidRPr="00F7798F">
        <w:rPr>
          <w:rFonts w:ascii="GHEA Grapalat" w:hAnsi="GHEA Grapalat"/>
          <w:sz w:val="20"/>
          <w:szCs w:val="20"/>
        </w:rPr>
        <w:t>образом</w:t>
      </w:r>
      <w:proofErr w:type="gramEnd"/>
      <w:r w:rsidRPr="00F7798F">
        <w:rPr>
          <w:rFonts w:ascii="GHEA Grapalat" w:hAnsi="GHEA Grapalat"/>
          <w:sz w:val="20"/>
          <w:szCs w:val="20"/>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rsidR="00632656" w:rsidRPr="00F7798F" w:rsidRDefault="00632656" w:rsidP="00632656">
      <w:pPr>
        <w:widowControl w:val="0"/>
        <w:tabs>
          <w:tab w:val="left" w:pos="1276"/>
        </w:tabs>
        <w:ind w:firstLine="567"/>
        <w:jc w:val="both"/>
        <w:rPr>
          <w:rFonts w:ascii="GHEA Grapalat" w:hAnsi="GHEA Grapalat"/>
          <w:sz w:val="20"/>
          <w:szCs w:val="20"/>
        </w:rPr>
      </w:pPr>
      <w:r w:rsidRPr="00F7798F">
        <w:rPr>
          <w:rFonts w:ascii="GHEA Grapalat" w:hAnsi="GHEA Grapalat"/>
          <w:sz w:val="20"/>
          <w:szCs w:val="20"/>
        </w:rPr>
        <w:t>7.12.</w:t>
      </w:r>
      <w:r w:rsidRPr="00F7798F">
        <w:rPr>
          <w:rFonts w:ascii="GHEA Grapalat" w:hAnsi="GHEA Grapalat"/>
          <w:sz w:val="20"/>
          <w:szCs w:val="20"/>
        </w:rPr>
        <w:tab/>
        <w:t xml:space="preserve">Споры, возникшие в связи с настоящим Договором, разрешаются путем переговоров. В случае </w:t>
      </w:r>
      <w:proofErr w:type="spellStart"/>
      <w:r w:rsidRPr="00F7798F">
        <w:rPr>
          <w:rFonts w:ascii="GHEA Grapalat" w:hAnsi="GHEA Grapalat"/>
          <w:sz w:val="20"/>
          <w:szCs w:val="20"/>
        </w:rPr>
        <w:t>недостижения</w:t>
      </w:r>
      <w:proofErr w:type="spellEnd"/>
      <w:r w:rsidRPr="00F7798F">
        <w:rPr>
          <w:rFonts w:ascii="GHEA Grapalat" w:hAnsi="GHEA Grapalat"/>
          <w:sz w:val="20"/>
          <w:szCs w:val="20"/>
        </w:rPr>
        <w:t xml:space="preserve"> согласия споры разрешаются в судах Республики Армения.</w:t>
      </w:r>
    </w:p>
    <w:p w:rsidR="00632656" w:rsidRPr="00F7798F" w:rsidRDefault="00632656" w:rsidP="00632656">
      <w:pPr>
        <w:widowControl w:val="0"/>
        <w:tabs>
          <w:tab w:val="left" w:pos="1276"/>
        </w:tabs>
        <w:ind w:firstLine="567"/>
        <w:jc w:val="both"/>
        <w:rPr>
          <w:rFonts w:ascii="GHEA Grapalat" w:hAnsi="GHEA Grapalat"/>
          <w:sz w:val="20"/>
          <w:szCs w:val="20"/>
        </w:rPr>
      </w:pPr>
      <w:r w:rsidRPr="00F7798F">
        <w:rPr>
          <w:rFonts w:ascii="GHEA Grapalat" w:hAnsi="GHEA Grapalat"/>
          <w:sz w:val="20"/>
          <w:szCs w:val="20"/>
        </w:rPr>
        <w:t>7.13.</w:t>
      </w:r>
      <w:r w:rsidRPr="00F7798F">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w:t>
      </w:r>
      <w:r w:rsidRPr="00625B9F">
        <w:rPr>
          <w:rFonts w:ascii="GHEA Grapalat" w:hAnsi="GHEA Grapalat"/>
          <w:sz w:val="20"/>
          <w:szCs w:val="20"/>
        </w:rPr>
        <w:t xml:space="preserve">, </w:t>
      </w:r>
      <w:r>
        <w:rPr>
          <w:rFonts w:ascii="GHEA Grapalat" w:hAnsi="GHEA Grapalat"/>
          <w:sz w:val="20"/>
          <w:szCs w:val="20"/>
        </w:rPr>
        <w:t xml:space="preserve">№ </w:t>
      </w:r>
      <w:r w:rsidRPr="00625B9F">
        <w:rPr>
          <w:rFonts w:ascii="GHEA Grapalat" w:hAnsi="GHEA Grapalat"/>
          <w:sz w:val="20"/>
          <w:szCs w:val="20"/>
        </w:rPr>
        <w:t>1.</w:t>
      </w:r>
      <w:r w:rsidRPr="004339FA">
        <w:rPr>
          <w:rFonts w:ascii="GHEA Grapalat" w:hAnsi="GHEA Grapalat"/>
          <w:sz w:val="20"/>
          <w:szCs w:val="20"/>
        </w:rPr>
        <w:t>1</w:t>
      </w:r>
      <w:r w:rsidRPr="00F7798F">
        <w:rPr>
          <w:rFonts w:ascii="GHEA Grapalat" w:hAnsi="GHEA Grapalat"/>
          <w:sz w:val="20"/>
          <w:szCs w:val="20"/>
        </w:rPr>
        <w:t xml:space="preserve"> и № 3.1 к настоящему Договору считаются неотъемлемой частью договора, и каждой стороне предоставляется по одному экземпляру договора.</w:t>
      </w:r>
    </w:p>
    <w:p w:rsidR="00632656" w:rsidRPr="00F7798F" w:rsidRDefault="00632656" w:rsidP="00632656">
      <w:pPr>
        <w:widowControl w:val="0"/>
        <w:tabs>
          <w:tab w:val="left" w:pos="1276"/>
        </w:tabs>
        <w:ind w:firstLine="567"/>
        <w:jc w:val="both"/>
        <w:rPr>
          <w:rFonts w:ascii="GHEA Grapalat" w:hAnsi="GHEA Grapalat"/>
          <w:bCs/>
          <w:sz w:val="20"/>
          <w:szCs w:val="20"/>
        </w:rPr>
      </w:pPr>
      <w:r w:rsidRPr="00F7798F">
        <w:rPr>
          <w:rFonts w:ascii="GHEA Grapalat" w:hAnsi="GHEA Grapalat"/>
          <w:sz w:val="20"/>
          <w:szCs w:val="20"/>
        </w:rPr>
        <w:t>7.14.</w:t>
      </w:r>
      <w:r w:rsidRPr="00F7798F">
        <w:rPr>
          <w:rFonts w:ascii="GHEA Grapalat" w:hAnsi="GHEA Grapalat"/>
          <w:sz w:val="20"/>
          <w:szCs w:val="20"/>
        </w:rPr>
        <w:tab/>
        <w:t>В отношении настоящего Договора применяется право Республики Армения.</w:t>
      </w:r>
    </w:p>
    <w:p w:rsidR="00632656" w:rsidRPr="00F7798F" w:rsidRDefault="00632656" w:rsidP="00632656">
      <w:pPr>
        <w:widowControl w:val="0"/>
        <w:jc w:val="center"/>
        <w:rPr>
          <w:rFonts w:ascii="GHEA Grapalat" w:hAnsi="GHEA Grapalat" w:cs="Sylfaen"/>
          <w:sz w:val="20"/>
          <w:szCs w:val="20"/>
        </w:rPr>
      </w:pPr>
      <w:r w:rsidRPr="00F7798F">
        <w:rPr>
          <w:rFonts w:ascii="GHEA Grapalat" w:hAnsi="GHEA Grapalat"/>
          <w:b/>
          <w:sz w:val="20"/>
          <w:szCs w:val="20"/>
        </w:rPr>
        <w:lastRenderedPageBreak/>
        <w:t>8.</w:t>
      </w:r>
      <w:r w:rsidRPr="00F7798F">
        <w:rPr>
          <w:rFonts w:ascii="GHEA Grapalat" w:hAnsi="GHEA Grapalat"/>
          <w:sz w:val="20"/>
          <w:szCs w:val="20"/>
        </w:rPr>
        <w:t xml:space="preserve"> </w:t>
      </w:r>
      <w:r w:rsidRPr="00F7798F">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632656" w:rsidRPr="00AD29CE" w:rsidTr="00AA4EFD">
        <w:trPr>
          <w:jc w:val="center"/>
        </w:trPr>
        <w:tc>
          <w:tcPr>
            <w:tcW w:w="4536" w:type="dxa"/>
          </w:tcPr>
          <w:p w:rsidR="00632656" w:rsidRPr="00AD29CE" w:rsidRDefault="00632656" w:rsidP="00AA4EFD">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632656" w:rsidRPr="00E40AC8" w:rsidRDefault="00632656" w:rsidP="00AA4EFD">
            <w:pPr>
              <w:widowControl w:val="0"/>
              <w:jc w:val="center"/>
              <w:rPr>
                <w:rFonts w:ascii="GHEA Grapalat" w:hAnsi="GHEA Grapalat"/>
              </w:rPr>
            </w:pPr>
            <w:r w:rsidRPr="00E40AC8">
              <w:rPr>
                <w:rFonts w:ascii="GHEA Grapalat" w:hAnsi="GHEA Grapalat"/>
              </w:rPr>
              <w:t>____________________________</w:t>
            </w:r>
          </w:p>
          <w:p w:rsidR="00632656" w:rsidRPr="00E40AC8" w:rsidRDefault="00632656" w:rsidP="00AA4EF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632656" w:rsidRDefault="00632656" w:rsidP="00AA4EFD">
            <w:pPr>
              <w:widowControl w:val="0"/>
              <w:spacing w:after="160" w:line="360" w:lineRule="auto"/>
              <w:jc w:val="center"/>
              <w:rPr>
                <w:rFonts w:ascii="GHEA Grapalat" w:hAnsi="GHEA Grapalat"/>
                <w:lang w:val="en-US"/>
              </w:rPr>
            </w:pPr>
          </w:p>
          <w:p w:rsidR="00632656" w:rsidRPr="00E40AC8" w:rsidRDefault="00632656" w:rsidP="00AA4EFD">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632656" w:rsidRPr="00AD29CE" w:rsidRDefault="00632656" w:rsidP="00AA4EFD">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632656" w:rsidRPr="00E40AC8" w:rsidRDefault="00632656" w:rsidP="00AA4EFD">
            <w:pPr>
              <w:widowControl w:val="0"/>
              <w:jc w:val="center"/>
              <w:rPr>
                <w:rFonts w:ascii="GHEA Grapalat" w:hAnsi="GHEA Grapalat"/>
                <w:lang w:val="en-US"/>
              </w:rPr>
            </w:pPr>
            <w:r>
              <w:rPr>
                <w:rFonts w:ascii="GHEA Grapalat" w:hAnsi="GHEA Grapalat"/>
                <w:lang w:val="en-US"/>
              </w:rPr>
              <w:t>____________________________</w:t>
            </w:r>
          </w:p>
          <w:p w:rsidR="00632656" w:rsidRPr="00E40AC8" w:rsidRDefault="00632656" w:rsidP="00AA4EF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632656" w:rsidRDefault="00632656" w:rsidP="00AA4EFD">
            <w:pPr>
              <w:widowControl w:val="0"/>
              <w:spacing w:after="160" w:line="360" w:lineRule="auto"/>
              <w:jc w:val="center"/>
              <w:rPr>
                <w:rFonts w:ascii="GHEA Grapalat" w:hAnsi="GHEA Grapalat"/>
                <w:lang w:val="en-US"/>
              </w:rPr>
            </w:pPr>
          </w:p>
          <w:p w:rsidR="00632656" w:rsidRPr="00E40AC8" w:rsidRDefault="00632656" w:rsidP="00AA4EFD">
            <w:pPr>
              <w:widowControl w:val="0"/>
              <w:spacing w:after="160" w:line="360" w:lineRule="auto"/>
              <w:jc w:val="center"/>
              <w:rPr>
                <w:rFonts w:ascii="GHEA Grapalat" w:hAnsi="GHEA Grapalat"/>
                <w:lang w:val="en-US"/>
              </w:rPr>
            </w:pPr>
            <w:r w:rsidRPr="00AD29CE">
              <w:rPr>
                <w:rFonts w:ascii="GHEA Grapalat" w:hAnsi="GHEA Grapalat"/>
              </w:rPr>
              <w:t>М. П.</w:t>
            </w:r>
          </w:p>
        </w:tc>
      </w:tr>
    </w:tbl>
    <w:p w:rsidR="00632656" w:rsidRPr="00AD29CE" w:rsidRDefault="00632656" w:rsidP="00632656">
      <w:pPr>
        <w:widowControl w:val="0"/>
        <w:spacing w:after="160" w:line="360" w:lineRule="auto"/>
        <w:ind w:firstLine="709"/>
        <w:jc w:val="center"/>
        <w:rPr>
          <w:rFonts w:ascii="GHEA Grapalat" w:hAnsi="GHEA Grapalat"/>
          <w:b/>
        </w:rPr>
      </w:pPr>
    </w:p>
    <w:p w:rsidR="00632656" w:rsidRPr="00AD29CE" w:rsidRDefault="00632656" w:rsidP="00632656">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32656" w:rsidRPr="00AD29CE" w:rsidRDefault="00632656" w:rsidP="00632656">
      <w:pPr>
        <w:widowControl w:val="0"/>
        <w:autoSpaceDE w:val="0"/>
        <w:autoSpaceDN w:val="0"/>
        <w:adjustRightInd w:val="0"/>
        <w:spacing w:after="160" w:line="360" w:lineRule="auto"/>
        <w:jc w:val="right"/>
        <w:rPr>
          <w:rFonts w:ascii="GHEA Grapalat" w:hAnsi="GHEA Grapalat" w:cs="TimesArmenianPSMT"/>
        </w:rPr>
      </w:pPr>
    </w:p>
    <w:p w:rsidR="00632656" w:rsidRDefault="00632656" w:rsidP="00632656">
      <w:pPr>
        <w:rPr>
          <w:rFonts w:ascii="GHEA Grapalat" w:hAnsi="GHEA Grapalat"/>
        </w:rPr>
        <w:sectPr w:rsidR="00632656" w:rsidSect="00AA4EFD">
          <w:footerReference w:type="default" r:id="rId15"/>
          <w:footnotePr>
            <w:pos w:val="beneathText"/>
          </w:footnotePr>
          <w:pgSz w:w="11907" w:h="16840" w:code="9"/>
          <w:pgMar w:top="851" w:right="992" w:bottom="1135" w:left="1134" w:header="561" w:footer="561" w:gutter="0"/>
          <w:cols w:space="720"/>
          <w:titlePg/>
          <w:docGrid w:linePitch="326"/>
        </w:sectPr>
      </w:pPr>
      <w:r>
        <w:rPr>
          <w:rFonts w:ascii="GHEA Grapalat" w:hAnsi="GHEA Grapalat"/>
        </w:rPr>
        <w:br w:type="page"/>
      </w:r>
    </w:p>
    <w:p w:rsidR="00632656" w:rsidRPr="00D749A2" w:rsidRDefault="00632656" w:rsidP="00632656">
      <w:pPr>
        <w:rPr>
          <w:rFonts w:ascii="GHEA Grapalat" w:hAnsi="GHEA Grapalat"/>
          <w:sz w:val="20"/>
        </w:rPr>
      </w:pPr>
    </w:p>
    <w:p w:rsidR="00632656" w:rsidRPr="00D749A2" w:rsidRDefault="00632656" w:rsidP="00632656">
      <w:pPr>
        <w:widowControl w:val="0"/>
        <w:jc w:val="right"/>
        <w:rPr>
          <w:rFonts w:ascii="GHEA Grapalat" w:hAnsi="GHEA Grapalat"/>
          <w:i/>
          <w:sz w:val="20"/>
        </w:rPr>
      </w:pPr>
      <w:r w:rsidRPr="00D749A2">
        <w:rPr>
          <w:rFonts w:ascii="GHEA Grapalat" w:hAnsi="GHEA Grapalat"/>
          <w:i/>
          <w:sz w:val="20"/>
        </w:rPr>
        <w:t>Приложение № 1</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632656" w:rsidRPr="00D749A2" w:rsidRDefault="00632656" w:rsidP="00632656">
      <w:pPr>
        <w:widowControl w:val="0"/>
        <w:jc w:val="right"/>
        <w:rPr>
          <w:rFonts w:ascii="GHEA Grapalat" w:hAnsi="GHEA Grapalat"/>
          <w:i/>
          <w:sz w:val="20"/>
        </w:rPr>
      </w:pPr>
      <w:r w:rsidRPr="00D749A2">
        <w:rPr>
          <w:rFonts w:ascii="GHEA Grapalat" w:hAnsi="GHEA Grapalat"/>
          <w:i/>
          <w:sz w:val="20"/>
        </w:rPr>
        <w:t>заключенному "</w:t>
      </w:r>
      <w:r w:rsidRPr="00D749A2">
        <w:rPr>
          <w:rFonts w:ascii="GHEA Grapalat" w:hAnsi="GHEA Grapalat"/>
          <w:i/>
          <w:sz w:val="20"/>
        </w:rPr>
        <w:tab/>
        <w:t>"</w:t>
      </w:r>
      <w:r w:rsidRPr="00D749A2">
        <w:rPr>
          <w:rFonts w:ascii="GHEA Grapalat" w:hAnsi="GHEA Grapalat"/>
          <w:i/>
          <w:sz w:val="20"/>
        </w:rPr>
        <w:tab/>
        <w:t>20</w:t>
      </w:r>
      <w:r w:rsidRPr="00625B9F">
        <w:rPr>
          <w:rFonts w:ascii="GHEA Grapalat" w:hAnsi="GHEA Grapalat"/>
          <w:i/>
          <w:sz w:val="20"/>
        </w:rPr>
        <w:t>21</w:t>
      </w:r>
      <w:r w:rsidRPr="00D749A2">
        <w:rPr>
          <w:rFonts w:ascii="GHEA Grapalat" w:hAnsi="GHEA Grapalat"/>
          <w:i/>
          <w:sz w:val="20"/>
        </w:rPr>
        <w:t>г.</w:t>
      </w:r>
    </w:p>
    <w:p w:rsidR="00632656" w:rsidRPr="00D749A2" w:rsidRDefault="00632656" w:rsidP="00632656">
      <w:pPr>
        <w:widowControl w:val="0"/>
        <w:spacing w:after="160"/>
        <w:jc w:val="center"/>
        <w:rPr>
          <w:rFonts w:ascii="GHEA Grapalat" w:hAnsi="GHEA Grapalat"/>
          <w:sz w:val="20"/>
        </w:rPr>
      </w:pPr>
    </w:p>
    <w:p w:rsidR="00632656" w:rsidRPr="00D749A2" w:rsidRDefault="00632656" w:rsidP="00632656">
      <w:pPr>
        <w:widowControl w:val="0"/>
        <w:spacing w:after="160"/>
        <w:jc w:val="center"/>
        <w:rPr>
          <w:rFonts w:ascii="GHEA Grapalat" w:hAnsi="GHEA Grapalat"/>
          <w:sz w:val="20"/>
        </w:rPr>
      </w:pPr>
      <w:r w:rsidRPr="00D749A2">
        <w:rPr>
          <w:rFonts w:ascii="GHEA Grapalat" w:hAnsi="GHEA Grapalat"/>
          <w:sz w:val="20"/>
        </w:rPr>
        <w:t>ТЕХНИЧЕСКАЯ ХАРАКТЕРИСТИКА-ГРАФИК ЗАКУПКИ</w:t>
      </w:r>
      <w:r w:rsidRPr="00D749A2">
        <w:rPr>
          <w:rStyle w:val="FootnoteReference"/>
          <w:rFonts w:ascii="GHEA Grapalat" w:hAnsi="GHEA Grapalat"/>
          <w:sz w:val="20"/>
        </w:rPr>
        <w:footnoteReference w:customMarkFollows="1" w:id="8"/>
        <w:t>*</w:t>
      </w:r>
    </w:p>
    <w:p w:rsidR="00632656" w:rsidRPr="00CE6E80" w:rsidRDefault="00632656" w:rsidP="00632656">
      <w:pPr>
        <w:widowControl w:val="0"/>
        <w:jc w:val="right"/>
        <w:rPr>
          <w:rFonts w:ascii="GHEA Grapalat" w:hAnsi="GHEA Grapalat"/>
        </w:rPr>
      </w:pPr>
      <w:proofErr w:type="spellStart"/>
      <w:r w:rsidRPr="00D749A2">
        <w:rPr>
          <w:rFonts w:ascii="GHEA Grapalat" w:hAnsi="GHEA Grapalat"/>
          <w:sz w:val="20"/>
        </w:rPr>
        <w:t>драмов</w:t>
      </w:r>
      <w:proofErr w:type="spellEnd"/>
      <w:r w:rsidRPr="00D749A2">
        <w:rPr>
          <w:rFonts w:ascii="GHEA Grapalat" w:hAnsi="GHEA Grapalat"/>
          <w:sz w:val="20"/>
        </w:rPr>
        <w:t xml:space="preserve"> </w:t>
      </w:r>
      <w:r w:rsidRPr="00AD29CE">
        <w:rPr>
          <w:rFonts w:ascii="GHEA Grapalat" w:hAnsi="GHEA Grapalat"/>
        </w:rPr>
        <w:t>РА</w:t>
      </w:r>
    </w:p>
    <w:tbl>
      <w:tblPr>
        <w:tblW w:w="151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504"/>
        <w:gridCol w:w="1883"/>
        <w:gridCol w:w="5386"/>
        <w:gridCol w:w="929"/>
        <w:gridCol w:w="992"/>
        <w:gridCol w:w="851"/>
        <w:gridCol w:w="708"/>
        <w:gridCol w:w="1701"/>
      </w:tblGrid>
      <w:tr w:rsidR="00632656" w:rsidRPr="00BB31B7" w:rsidTr="00AA4EFD">
        <w:tc>
          <w:tcPr>
            <w:tcW w:w="15104" w:type="dxa"/>
            <w:gridSpan w:val="9"/>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Работа</w:t>
            </w:r>
          </w:p>
        </w:tc>
      </w:tr>
      <w:tr w:rsidR="00632656" w:rsidRPr="00BB31B7" w:rsidTr="00AA4EFD">
        <w:trPr>
          <w:trHeight w:val="219"/>
        </w:trPr>
        <w:tc>
          <w:tcPr>
            <w:tcW w:w="1150" w:type="dxa"/>
            <w:vMerge w:val="restart"/>
            <w:vAlign w:val="center"/>
          </w:tcPr>
          <w:p w:rsidR="00632656" w:rsidRPr="00B53183" w:rsidRDefault="00632656" w:rsidP="00AA4EFD">
            <w:pPr>
              <w:jc w:val="center"/>
              <w:rPr>
                <w:rFonts w:ascii="Tahoma" w:hAnsi="Tahoma" w:cs="Tahoma"/>
                <w:b/>
                <w:sz w:val="18"/>
                <w:szCs w:val="18"/>
              </w:rPr>
            </w:pPr>
            <w:r w:rsidRPr="00B53183">
              <w:rPr>
                <w:rFonts w:ascii="Tahoma" w:hAnsi="Tahoma" w:cs="Tahoma"/>
                <w:b/>
                <w:sz w:val="18"/>
                <w:szCs w:val="18"/>
              </w:rPr>
              <w:t xml:space="preserve">Номер </w:t>
            </w:r>
          </w:p>
          <w:p w:rsidR="00632656" w:rsidRPr="00B53183" w:rsidRDefault="00632656" w:rsidP="00AA4EFD">
            <w:pPr>
              <w:jc w:val="center"/>
              <w:rPr>
                <w:rFonts w:ascii="Tahoma" w:hAnsi="Tahoma" w:cs="Tahoma"/>
                <w:b/>
                <w:sz w:val="18"/>
                <w:szCs w:val="18"/>
              </w:rPr>
            </w:pPr>
            <w:proofErr w:type="spellStart"/>
            <w:r w:rsidRPr="00B53183">
              <w:rPr>
                <w:rFonts w:ascii="Tahoma" w:hAnsi="Tahoma" w:cs="Tahoma"/>
                <w:b/>
                <w:sz w:val="18"/>
                <w:szCs w:val="18"/>
              </w:rPr>
              <w:t>преду</w:t>
            </w:r>
            <w:proofErr w:type="spellEnd"/>
          </w:p>
          <w:p w:rsidR="00632656" w:rsidRPr="00B53183" w:rsidRDefault="00632656" w:rsidP="00AA4EFD">
            <w:pPr>
              <w:jc w:val="center"/>
              <w:rPr>
                <w:rFonts w:ascii="Tahoma" w:hAnsi="Tahoma" w:cs="Tahoma"/>
                <w:b/>
                <w:sz w:val="18"/>
                <w:szCs w:val="18"/>
              </w:rPr>
            </w:pPr>
            <w:r w:rsidRPr="00B53183">
              <w:rPr>
                <w:rFonts w:ascii="Tahoma" w:hAnsi="Tahoma" w:cs="Tahoma"/>
                <w:b/>
                <w:sz w:val="18"/>
                <w:szCs w:val="18"/>
              </w:rPr>
              <w:t>смотрен</w:t>
            </w:r>
          </w:p>
          <w:p w:rsidR="00632656" w:rsidRPr="00B53183" w:rsidRDefault="00632656" w:rsidP="00AA4EFD">
            <w:pPr>
              <w:jc w:val="center"/>
              <w:rPr>
                <w:rFonts w:ascii="Tahoma" w:hAnsi="Tahoma" w:cs="Tahoma"/>
                <w:b/>
                <w:spacing w:val="-6"/>
                <w:sz w:val="18"/>
                <w:szCs w:val="18"/>
              </w:rPr>
            </w:pPr>
            <w:proofErr w:type="spellStart"/>
            <w:r w:rsidRPr="00B53183">
              <w:rPr>
                <w:rFonts w:ascii="Tahoma" w:hAnsi="Tahoma" w:cs="Tahoma"/>
                <w:b/>
                <w:sz w:val="18"/>
                <w:szCs w:val="18"/>
              </w:rPr>
              <w:t>ного</w:t>
            </w:r>
            <w:proofErr w:type="spellEnd"/>
            <w:r w:rsidRPr="00B53183">
              <w:rPr>
                <w:rFonts w:ascii="Tahoma" w:hAnsi="Tahoma" w:cs="Tahoma"/>
                <w:b/>
                <w:sz w:val="18"/>
                <w:szCs w:val="18"/>
              </w:rPr>
              <w:t xml:space="preserve"> </w:t>
            </w:r>
            <w:proofErr w:type="spellStart"/>
            <w:r w:rsidRPr="00B53183">
              <w:rPr>
                <w:rFonts w:ascii="Tahoma" w:hAnsi="Tahoma" w:cs="Tahoma"/>
                <w:b/>
                <w:spacing w:val="-6"/>
                <w:sz w:val="18"/>
                <w:szCs w:val="18"/>
              </w:rPr>
              <w:t>приг</w:t>
            </w:r>
            <w:proofErr w:type="spellEnd"/>
          </w:p>
          <w:p w:rsidR="00632656" w:rsidRPr="00B53183" w:rsidRDefault="00632656" w:rsidP="00AA4EFD">
            <w:pPr>
              <w:jc w:val="center"/>
              <w:rPr>
                <w:rFonts w:ascii="Tahoma" w:hAnsi="Tahoma" w:cs="Tahoma"/>
                <w:sz w:val="18"/>
                <w:szCs w:val="18"/>
              </w:rPr>
            </w:pPr>
            <w:proofErr w:type="spellStart"/>
            <w:r w:rsidRPr="00B53183">
              <w:rPr>
                <w:rFonts w:ascii="Tahoma" w:hAnsi="Tahoma" w:cs="Tahoma"/>
                <w:b/>
                <w:spacing w:val="-6"/>
                <w:sz w:val="18"/>
                <w:szCs w:val="18"/>
              </w:rPr>
              <w:t>лашением</w:t>
            </w:r>
            <w:proofErr w:type="spellEnd"/>
            <w:r w:rsidRPr="00B53183">
              <w:rPr>
                <w:rFonts w:ascii="Tahoma" w:hAnsi="Tahoma" w:cs="Tahoma"/>
                <w:b/>
                <w:sz w:val="18"/>
                <w:szCs w:val="18"/>
              </w:rPr>
              <w:t xml:space="preserve"> лота</w:t>
            </w:r>
          </w:p>
        </w:tc>
        <w:tc>
          <w:tcPr>
            <w:tcW w:w="1504" w:type="dxa"/>
            <w:vMerge w:val="restart"/>
            <w:vAlign w:val="center"/>
          </w:tcPr>
          <w:p w:rsidR="00632656" w:rsidRPr="00B53183" w:rsidRDefault="00632656" w:rsidP="00AA4EFD">
            <w:pPr>
              <w:jc w:val="center"/>
              <w:rPr>
                <w:rFonts w:ascii="Tahoma" w:hAnsi="Tahoma" w:cs="Tahoma"/>
                <w:b/>
                <w:sz w:val="18"/>
                <w:szCs w:val="18"/>
              </w:rPr>
            </w:pPr>
            <w:proofErr w:type="spellStart"/>
            <w:r w:rsidRPr="00B53183">
              <w:rPr>
                <w:rFonts w:ascii="Tahoma" w:hAnsi="Tahoma" w:cs="Tahoma"/>
                <w:b/>
                <w:sz w:val="18"/>
                <w:szCs w:val="18"/>
              </w:rPr>
              <w:t>Промежу</w:t>
            </w:r>
            <w:proofErr w:type="spellEnd"/>
          </w:p>
          <w:p w:rsidR="00632656" w:rsidRPr="00B53183" w:rsidRDefault="00632656" w:rsidP="00AA4EFD">
            <w:pPr>
              <w:jc w:val="center"/>
              <w:rPr>
                <w:rFonts w:ascii="Tahoma" w:hAnsi="Tahoma" w:cs="Tahoma"/>
                <w:sz w:val="18"/>
                <w:szCs w:val="18"/>
              </w:rPr>
            </w:pPr>
            <w:proofErr w:type="gramStart"/>
            <w:r w:rsidRPr="00B53183">
              <w:rPr>
                <w:rFonts w:ascii="Tahoma" w:hAnsi="Tahoma" w:cs="Tahoma"/>
                <w:b/>
                <w:sz w:val="18"/>
                <w:szCs w:val="18"/>
              </w:rPr>
              <w:t>точный код, предусмотренный планом закупок по классификации ЕЗК (CPV</w:t>
            </w:r>
            <w:proofErr w:type="gramEnd"/>
          </w:p>
        </w:tc>
        <w:tc>
          <w:tcPr>
            <w:tcW w:w="1883" w:type="dxa"/>
            <w:vMerge w:val="restart"/>
            <w:vAlign w:val="center"/>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Наименование</w:t>
            </w:r>
          </w:p>
        </w:tc>
        <w:tc>
          <w:tcPr>
            <w:tcW w:w="5386" w:type="dxa"/>
            <w:vMerge w:val="restart"/>
            <w:vAlign w:val="center"/>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Техническая характеристика</w:t>
            </w:r>
          </w:p>
        </w:tc>
        <w:tc>
          <w:tcPr>
            <w:tcW w:w="929" w:type="dxa"/>
            <w:vMerge w:val="restart"/>
            <w:vAlign w:val="center"/>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Единица измерения</w:t>
            </w:r>
          </w:p>
        </w:tc>
        <w:tc>
          <w:tcPr>
            <w:tcW w:w="992" w:type="dxa"/>
            <w:vMerge w:val="restart"/>
            <w:vAlign w:val="center"/>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Общая цена/</w:t>
            </w:r>
            <w:proofErr w:type="spellStart"/>
            <w:r w:rsidRPr="00B53183">
              <w:rPr>
                <w:rFonts w:ascii="Tahoma" w:hAnsi="Tahoma" w:cs="Tahoma"/>
                <w:b/>
                <w:sz w:val="18"/>
                <w:szCs w:val="18"/>
              </w:rPr>
              <w:t>драмов</w:t>
            </w:r>
            <w:proofErr w:type="spellEnd"/>
            <w:r w:rsidRPr="00B53183">
              <w:rPr>
                <w:rFonts w:ascii="Tahoma" w:hAnsi="Tahoma" w:cs="Tahoma"/>
                <w:b/>
                <w:sz w:val="18"/>
                <w:szCs w:val="18"/>
              </w:rPr>
              <w:t xml:space="preserve"> РА</w:t>
            </w:r>
          </w:p>
        </w:tc>
        <w:tc>
          <w:tcPr>
            <w:tcW w:w="851" w:type="dxa"/>
            <w:vMerge w:val="restart"/>
            <w:vAlign w:val="center"/>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Общий объем</w:t>
            </w:r>
          </w:p>
        </w:tc>
        <w:tc>
          <w:tcPr>
            <w:tcW w:w="2409" w:type="dxa"/>
            <w:gridSpan w:val="2"/>
            <w:vAlign w:val="center"/>
          </w:tcPr>
          <w:p w:rsidR="00632656" w:rsidRPr="00B53183" w:rsidRDefault="00632656" w:rsidP="00AA4EFD">
            <w:pPr>
              <w:jc w:val="center"/>
              <w:rPr>
                <w:rFonts w:ascii="Tahoma" w:hAnsi="Tahoma" w:cs="Tahoma"/>
                <w:sz w:val="18"/>
                <w:szCs w:val="18"/>
              </w:rPr>
            </w:pPr>
            <w:r w:rsidRPr="00B53183">
              <w:rPr>
                <w:rFonts w:ascii="Tahoma" w:hAnsi="Tahoma" w:cs="Tahoma"/>
                <w:sz w:val="18"/>
                <w:szCs w:val="18"/>
              </w:rPr>
              <w:t>Выполнение работы</w:t>
            </w:r>
          </w:p>
        </w:tc>
      </w:tr>
      <w:tr w:rsidR="00632656" w:rsidRPr="00BB31B7" w:rsidTr="00AA4EFD">
        <w:trPr>
          <w:trHeight w:val="445"/>
        </w:trPr>
        <w:tc>
          <w:tcPr>
            <w:tcW w:w="1150" w:type="dxa"/>
            <w:vMerge/>
            <w:vAlign w:val="center"/>
          </w:tcPr>
          <w:p w:rsidR="00632656" w:rsidRPr="00B53183" w:rsidRDefault="00632656" w:rsidP="00AA4EFD">
            <w:pPr>
              <w:jc w:val="center"/>
              <w:rPr>
                <w:rFonts w:ascii="Tahoma" w:hAnsi="Tahoma" w:cs="Tahoma"/>
                <w:sz w:val="18"/>
                <w:szCs w:val="18"/>
              </w:rPr>
            </w:pPr>
          </w:p>
        </w:tc>
        <w:tc>
          <w:tcPr>
            <w:tcW w:w="1504" w:type="dxa"/>
            <w:vMerge/>
            <w:vAlign w:val="center"/>
          </w:tcPr>
          <w:p w:rsidR="00632656" w:rsidRPr="00B53183" w:rsidRDefault="00632656" w:rsidP="00AA4EFD">
            <w:pPr>
              <w:jc w:val="center"/>
              <w:rPr>
                <w:rFonts w:ascii="Tahoma" w:hAnsi="Tahoma" w:cs="Tahoma"/>
                <w:sz w:val="18"/>
                <w:szCs w:val="18"/>
              </w:rPr>
            </w:pPr>
          </w:p>
        </w:tc>
        <w:tc>
          <w:tcPr>
            <w:tcW w:w="1883" w:type="dxa"/>
            <w:vMerge/>
          </w:tcPr>
          <w:p w:rsidR="00632656" w:rsidRPr="00B53183" w:rsidRDefault="00632656" w:rsidP="00AA4EFD">
            <w:pPr>
              <w:jc w:val="center"/>
              <w:rPr>
                <w:rFonts w:ascii="Tahoma" w:hAnsi="Tahoma" w:cs="Tahoma"/>
                <w:sz w:val="18"/>
                <w:szCs w:val="18"/>
              </w:rPr>
            </w:pPr>
          </w:p>
        </w:tc>
        <w:tc>
          <w:tcPr>
            <w:tcW w:w="5386" w:type="dxa"/>
            <w:vMerge/>
            <w:vAlign w:val="center"/>
          </w:tcPr>
          <w:p w:rsidR="00632656" w:rsidRPr="00B53183" w:rsidRDefault="00632656" w:rsidP="00AA4EFD">
            <w:pPr>
              <w:jc w:val="center"/>
              <w:rPr>
                <w:rFonts w:ascii="Tahoma" w:hAnsi="Tahoma" w:cs="Tahoma"/>
                <w:sz w:val="18"/>
                <w:szCs w:val="18"/>
              </w:rPr>
            </w:pPr>
          </w:p>
        </w:tc>
        <w:tc>
          <w:tcPr>
            <w:tcW w:w="929" w:type="dxa"/>
            <w:vMerge/>
            <w:vAlign w:val="center"/>
          </w:tcPr>
          <w:p w:rsidR="00632656" w:rsidRPr="00B53183" w:rsidRDefault="00632656" w:rsidP="00AA4EFD">
            <w:pPr>
              <w:jc w:val="center"/>
              <w:rPr>
                <w:rFonts w:ascii="Tahoma" w:hAnsi="Tahoma" w:cs="Tahoma"/>
                <w:sz w:val="18"/>
                <w:szCs w:val="18"/>
              </w:rPr>
            </w:pPr>
          </w:p>
        </w:tc>
        <w:tc>
          <w:tcPr>
            <w:tcW w:w="992" w:type="dxa"/>
            <w:vMerge/>
            <w:vAlign w:val="center"/>
          </w:tcPr>
          <w:p w:rsidR="00632656" w:rsidRPr="00B53183" w:rsidRDefault="00632656" w:rsidP="00AA4EFD">
            <w:pPr>
              <w:jc w:val="center"/>
              <w:rPr>
                <w:rFonts w:ascii="Tahoma" w:hAnsi="Tahoma" w:cs="Tahoma"/>
                <w:sz w:val="18"/>
                <w:szCs w:val="18"/>
              </w:rPr>
            </w:pPr>
          </w:p>
        </w:tc>
        <w:tc>
          <w:tcPr>
            <w:tcW w:w="851" w:type="dxa"/>
            <w:vMerge/>
            <w:vAlign w:val="center"/>
          </w:tcPr>
          <w:p w:rsidR="00632656" w:rsidRPr="00B53183" w:rsidRDefault="00632656" w:rsidP="00AA4EFD">
            <w:pPr>
              <w:jc w:val="center"/>
              <w:rPr>
                <w:rFonts w:ascii="Tahoma" w:hAnsi="Tahoma" w:cs="Tahoma"/>
                <w:sz w:val="18"/>
                <w:szCs w:val="18"/>
              </w:rPr>
            </w:pPr>
          </w:p>
        </w:tc>
        <w:tc>
          <w:tcPr>
            <w:tcW w:w="708" w:type="dxa"/>
            <w:vAlign w:val="center"/>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Адрес</w:t>
            </w:r>
          </w:p>
        </w:tc>
        <w:tc>
          <w:tcPr>
            <w:tcW w:w="1701" w:type="dxa"/>
            <w:vAlign w:val="center"/>
          </w:tcPr>
          <w:p w:rsidR="00632656" w:rsidRPr="00B53183" w:rsidRDefault="00632656" w:rsidP="00AA4EFD">
            <w:pPr>
              <w:jc w:val="center"/>
              <w:rPr>
                <w:rFonts w:ascii="Tahoma" w:hAnsi="Tahoma" w:cs="Tahoma"/>
                <w:sz w:val="18"/>
                <w:szCs w:val="18"/>
              </w:rPr>
            </w:pPr>
            <w:r w:rsidRPr="00B53183">
              <w:rPr>
                <w:rFonts w:ascii="Tahoma" w:hAnsi="Tahoma" w:cs="Tahoma"/>
                <w:b/>
                <w:sz w:val="18"/>
                <w:szCs w:val="18"/>
              </w:rPr>
              <w:t>Срок</w:t>
            </w:r>
          </w:p>
        </w:tc>
      </w:tr>
      <w:tr w:rsidR="00632656" w:rsidRPr="00A9246C" w:rsidTr="00AA4EFD">
        <w:trPr>
          <w:trHeight w:val="1874"/>
        </w:trPr>
        <w:tc>
          <w:tcPr>
            <w:tcW w:w="1150" w:type="dxa"/>
            <w:vAlign w:val="center"/>
          </w:tcPr>
          <w:p w:rsidR="00632656" w:rsidRPr="00BB31B7" w:rsidRDefault="00632656" w:rsidP="00AA4EFD">
            <w:pPr>
              <w:jc w:val="center"/>
              <w:rPr>
                <w:rFonts w:ascii="GHEA Grapalat" w:hAnsi="GHEA Grapalat"/>
                <w:sz w:val="18"/>
                <w:szCs w:val="18"/>
              </w:rPr>
            </w:pPr>
            <w:r w:rsidRPr="00BB31B7">
              <w:rPr>
                <w:rFonts w:ascii="GHEA Grapalat" w:hAnsi="GHEA Grapalat"/>
                <w:sz w:val="18"/>
                <w:szCs w:val="18"/>
              </w:rPr>
              <w:t>1</w:t>
            </w:r>
          </w:p>
        </w:tc>
        <w:tc>
          <w:tcPr>
            <w:tcW w:w="1504" w:type="dxa"/>
            <w:vAlign w:val="center"/>
          </w:tcPr>
          <w:p w:rsidR="00632656" w:rsidRPr="00BF4149" w:rsidRDefault="00632656" w:rsidP="00AA4EFD">
            <w:pPr>
              <w:jc w:val="center"/>
              <w:rPr>
                <w:rFonts w:ascii="GHEA Grapalat" w:hAnsi="GHEA Grapalat" w:cs="Calibri"/>
                <w:color w:val="000000"/>
                <w:sz w:val="18"/>
                <w:szCs w:val="16"/>
                <w:lang w:val="hy-AM"/>
              </w:rPr>
            </w:pPr>
            <w:r w:rsidRPr="00044EBA">
              <w:rPr>
                <w:rFonts w:ascii="GHEA Grapalat" w:hAnsi="GHEA Grapalat" w:cs="Calibri"/>
                <w:sz w:val="16"/>
                <w:szCs w:val="16"/>
              </w:rPr>
              <w:t>71351540-1</w:t>
            </w:r>
          </w:p>
        </w:tc>
        <w:tc>
          <w:tcPr>
            <w:tcW w:w="1883" w:type="dxa"/>
            <w:vAlign w:val="center"/>
          </w:tcPr>
          <w:p w:rsidR="00632656" w:rsidRPr="00F7798F" w:rsidRDefault="00632656" w:rsidP="00AA4EFD">
            <w:pPr>
              <w:pStyle w:val="Heading1"/>
              <w:rPr>
                <w:rFonts w:ascii="GHEA Grapalat" w:hAnsi="GHEA Grapalat" w:cs="Tahoma"/>
                <w:b/>
                <w:sz w:val="20"/>
                <w:szCs w:val="22"/>
              </w:rPr>
            </w:pPr>
            <w:r w:rsidRPr="00F7798F">
              <w:rPr>
                <w:rFonts w:ascii="GHEA Grapalat" w:hAnsi="GHEA Grapalat" w:cs="Arial"/>
                <w:b/>
                <w:sz w:val="20"/>
                <w:szCs w:val="22"/>
              </w:rPr>
              <w:t>Услуги</w:t>
            </w:r>
            <w:r w:rsidRPr="00F7798F">
              <w:rPr>
                <w:rFonts w:ascii="GHEA Grapalat" w:hAnsi="GHEA Grapalat" w:cs="Tahoma"/>
                <w:b/>
                <w:sz w:val="20"/>
                <w:szCs w:val="22"/>
              </w:rPr>
              <w:t xml:space="preserve"> </w:t>
            </w:r>
            <w:r w:rsidRPr="00F7798F">
              <w:rPr>
                <w:rFonts w:ascii="GHEA Grapalat" w:hAnsi="GHEA Grapalat" w:cs="Arial"/>
                <w:b/>
                <w:sz w:val="20"/>
                <w:szCs w:val="22"/>
              </w:rPr>
              <w:t>технического</w:t>
            </w:r>
            <w:r w:rsidRPr="00F7798F">
              <w:rPr>
                <w:rFonts w:ascii="GHEA Grapalat" w:hAnsi="GHEA Grapalat" w:cs="Tahoma"/>
                <w:b/>
                <w:sz w:val="20"/>
                <w:szCs w:val="22"/>
              </w:rPr>
              <w:t xml:space="preserve"> </w:t>
            </w:r>
            <w:proofErr w:type="gramStart"/>
            <w:r w:rsidRPr="00F7798F">
              <w:rPr>
                <w:rFonts w:ascii="GHEA Grapalat" w:hAnsi="GHEA Grapalat" w:cs="Arial"/>
                <w:b/>
                <w:sz w:val="20"/>
                <w:szCs w:val="22"/>
              </w:rPr>
              <w:t>контроля</w:t>
            </w:r>
            <w:r w:rsidRPr="00F7798F">
              <w:rPr>
                <w:rFonts w:ascii="GHEA Grapalat" w:hAnsi="GHEA Grapalat" w:cs="Tahoma"/>
                <w:b/>
                <w:sz w:val="20"/>
                <w:szCs w:val="22"/>
              </w:rPr>
              <w:t xml:space="preserve"> </w:t>
            </w:r>
            <w:r w:rsidRPr="00F7798F">
              <w:rPr>
                <w:rFonts w:ascii="GHEA Grapalat" w:hAnsi="GHEA Grapalat" w:cs="Arial"/>
                <w:b/>
                <w:sz w:val="20"/>
                <w:szCs w:val="22"/>
              </w:rPr>
              <w:t>за</w:t>
            </w:r>
            <w:proofErr w:type="gramEnd"/>
            <w:r w:rsidRPr="00F7798F">
              <w:rPr>
                <w:rFonts w:ascii="GHEA Grapalat" w:hAnsi="GHEA Grapalat" w:cs="Tahoma"/>
                <w:b/>
                <w:sz w:val="20"/>
                <w:szCs w:val="22"/>
              </w:rPr>
              <w:t xml:space="preserve"> </w:t>
            </w:r>
            <w:r w:rsidRPr="00F7798F">
              <w:rPr>
                <w:rFonts w:ascii="GHEA Grapalat" w:hAnsi="GHEA Grapalat" w:cs="Arial"/>
                <w:b/>
                <w:sz w:val="20"/>
                <w:szCs w:val="22"/>
              </w:rPr>
              <w:t>строительными</w:t>
            </w:r>
            <w:r w:rsidRPr="00F7798F">
              <w:rPr>
                <w:rFonts w:ascii="GHEA Grapalat" w:hAnsi="GHEA Grapalat" w:cs="Tahoma"/>
                <w:b/>
                <w:sz w:val="20"/>
                <w:szCs w:val="22"/>
              </w:rPr>
              <w:t xml:space="preserve"> </w:t>
            </w:r>
            <w:r w:rsidRPr="00F7798F">
              <w:rPr>
                <w:rFonts w:ascii="GHEA Grapalat" w:hAnsi="GHEA Grapalat" w:cs="Arial"/>
                <w:b/>
                <w:sz w:val="20"/>
                <w:szCs w:val="22"/>
              </w:rPr>
              <w:t>работами</w:t>
            </w:r>
            <w:r w:rsidRPr="00F7798F">
              <w:rPr>
                <w:rFonts w:ascii="GHEA Grapalat" w:hAnsi="GHEA Grapalat" w:cs="Tahoma"/>
                <w:b/>
                <w:sz w:val="20"/>
                <w:szCs w:val="22"/>
              </w:rPr>
              <w:t xml:space="preserve"> </w:t>
            </w:r>
            <w:r w:rsidRPr="00F7798F">
              <w:rPr>
                <w:rFonts w:ascii="GHEA Grapalat" w:hAnsi="GHEA Grapalat" w:cs="Tahoma"/>
                <w:b/>
                <w:sz w:val="20"/>
                <w:szCs w:val="22"/>
                <w:lang w:val="hy-AM"/>
              </w:rPr>
              <w:t>/</w:t>
            </w:r>
            <w:r w:rsidRPr="00F7798F">
              <w:rPr>
                <w:rFonts w:ascii="GHEA Grapalat" w:hAnsi="GHEA Grapalat" w:cs="Arial"/>
                <w:b/>
                <w:sz w:val="20"/>
                <w:szCs w:val="22"/>
              </w:rPr>
              <w:t>Вход</w:t>
            </w:r>
            <w:r w:rsidRPr="00F7798F">
              <w:rPr>
                <w:rFonts w:ascii="GHEA Grapalat" w:hAnsi="GHEA Grapalat" w:cs="Tahoma"/>
                <w:b/>
                <w:sz w:val="20"/>
                <w:szCs w:val="22"/>
                <w:lang w:val="hy-AM"/>
              </w:rPr>
              <w:t>/</w:t>
            </w:r>
          </w:p>
        </w:tc>
        <w:tc>
          <w:tcPr>
            <w:tcW w:w="5386" w:type="dxa"/>
            <w:vMerge w:val="restart"/>
          </w:tcPr>
          <w:p w:rsidR="00632656" w:rsidRPr="00F7798F" w:rsidRDefault="00632656" w:rsidP="00AA4EFD">
            <w:pPr>
              <w:pStyle w:val="Heading2"/>
              <w:rPr>
                <w:rStyle w:val="Emphasis"/>
                <w:rFonts w:ascii="GHEA Grapalat" w:hAnsi="GHEA Grapalat" w:cs="Tahoma"/>
                <w:color w:val="auto"/>
                <w:szCs w:val="22"/>
              </w:rPr>
            </w:pPr>
            <w:r w:rsidRPr="00F7798F">
              <w:rPr>
                <w:rStyle w:val="Emphasis"/>
                <w:rFonts w:ascii="GHEA Grapalat" w:hAnsi="GHEA Grapalat" w:cs="Tahoma"/>
                <w:color w:val="auto"/>
                <w:szCs w:val="22"/>
              </w:rPr>
              <w:t>Общие требования по обеспечению услуг</w:t>
            </w:r>
          </w:p>
          <w:p w:rsidR="00632656" w:rsidRPr="00F7798F" w:rsidRDefault="00632656" w:rsidP="00AA4EFD">
            <w:pPr>
              <w:pStyle w:val="Heading2"/>
              <w:rPr>
                <w:rStyle w:val="Emphasis"/>
                <w:rFonts w:ascii="GHEA Grapalat" w:hAnsi="GHEA Grapalat" w:cs="Tahoma"/>
                <w:b w:val="0"/>
                <w:color w:val="auto"/>
                <w:szCs w:val="22"/>
              </w:rPr>
            </w:pPr>
            <w:r w:rsidRPr="00F7798F">
              <w:rPr>
                <w:rStyle w:val="Emphasis"/>
                <w:rFonts w:ascii="GHEA Grapalat" w:hAnsi="GHEA Grapalat" w:cs="Tahoma"/>
                <w:b w:val="0"/>
                <w:color w:val="auto"/>
                <w:szCs w:val="22"/>
              </w:rPr>
              <w:t>1. Технический контроль должен осуществляться на основании проектно-сметной документации, предоставленной заказчиком и должен обеспечивать выполнение ремонтных работ с надлежащим качеством и в соответствии с инженерными проектами, техническими характеристиками и другой документацией, предусмотренной по контракту.</w:t>
            </w:r>
          </w:p>
          <w:p w:rsidR="00632656" w:rsidRPr="00F7798F" w:rsidRDefault="00632656" w:rsidP="00AA4EFD">
            <w:pPr>
              <w:pStyle w:val="Heading1"/>
              <w:rPr>
                <w:rFonts w:ascii="GHEA Grapalat" w:hAnsi="GHEA Grapalat" w:cs="Tahoma"/>
                <w:b/>
                <w:iCs/>
                <w:sz w:val="20"/>
                <w:szCs w:val="22"/>
              </w:rPr>
            </w:pPr>
            <w:r w:rsidRPr="00F7798F">
              <w:rPr>
                <w:rStyle w:val="Emphasis"/>
                <w:rFonts w:ascii="GHEA Grapalat" w:hAnsi="GHEA Grapalat" w:cs="Tahoma"/>
                <w:b/>
                <w:i w:val="0"/>
                <w:sz w:val="20"/>
                <w:szCs w:val="22"/>
              </w:rPr>
              <w:t>2. Услуги по техническому контролю осуществляются в рамках обязанностей, предусмотренных Заказчиком и приказом ''О техническом контроле качества строительства'', утвержденным приказом Министра градостроительства РА от 28.04.1998 №44.</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xml:space="preserve">3. Основные обязанности человека, </w:t>
            </w:r>
            <w:r w:rsidRPr="00F7798F">
              <w:rPr>
                <w:rFonts w:ascii="GHEA Grapalat" w:hAnsi="GHEA Grapalat" w:cs="Tahoma"/>
                <w:b/>
                <w:sz w:val="20"/>
                <w:szCs w:val="22"/>
              </w:rPr>
              <w:lastRenderedPageBreak/>
              <w:t>осуществляющего технический надзор:</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обеспечить соответствие выполняемых работ в соответствии со строительными нормами и правилами;</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утверждать и контролировать план реализации;</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проверить и согласовать рабочие чертежи, подготовленные Подрядчиком;</w:t>
            </w:r>
          </w:p>
          <w:p w:rsidR="00632656" w:rsidRPr="00F7798F" w:rsidRDefault="00632656" w:rsidP="00AA4EFD">
            <w:pPr>
              <w:pStyle w:val="Heading1"/>
              <w:rPr>
                <w:rFonts w:ascii="GHEA Grapalat" w:hAnsi="GHEA Grapalat" w:cs="Tahoma"/>
                <w:b/>
                <w:sz w:val="20"/>
                <w:szCs w:val="22"/>
              </w:rPr>
            </w:pPr>
            <w:r w:rsidRPr="00F7798F">
              <w:rPr>
                <w:rStyle w:val="Heading1Char"/>
                <w:rFonts w:ascii="GHEA Grapalat" w:hAnsi="GHEA Grapalat" w:cs="Tahoma"/>
                <w:b/>
                <w:sz w:val="20"/>
                <w:szCs w:val="22"/>
              </w:rPr>
              <w:t>• проверить и контролировать качество материалов и ход выполнения строительных работ, чтобы в спецификациях обеспечить соответствие с другими документами, предусмотренными по договору. Запрещать или изменять материалы, которые не соответствуют необходимым требованиям</w:t>
            </w:r>
            <w:r w:rsidRPr="00F7798F">
              <w:rPr>
                <w:rFonts w:ascii="GHEA Grapalat" w:hAnsi="GHEA Grapalat" w:cs="Tahoma"/>
                <w:sz w:val="20"/>
                <w:szCs w:val="22"/>
              </w:rPr>
              <w:t>.</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контролировать и оценивать строительный процесс, чтобы гарантировать завершение строительных работ в соответствии с графиком, указанным в контракте, выполнять другие работы, связанные с реализацией Контракта;</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проверить результаты всех тестов, необходимых для обеспечения качества. Проверить все расчеты, необходимые для совершения соответствующих платежей,</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проверить все объемы и расчеты, необходимые для оплаты;</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провести контроль качества и количества, провести необходимые испытания работ, проводимых в рамках выполнения строительного контракта. Утвердить акты ежемесячной оплаты, если работы были выполнены в соответствии с требуемым качеством и объемом,</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выявить проблемы, возникающие при строительстве; предложить действия, которые потребуются для ускорения работ; выдержать график работ;</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xml:space="preserve">• выявить проблемы, возникающие при строительстве и предложить действия, которые </w:t>
            </w:r>
            <w:r w:rsidRPr="00F7798F">
              <w:rPr>
                <w:rFonts w:ascii="GHEA Grapalat" w:hAnsi="GHEA Grapalat" w:cs="Tahoma"/>
                <w:b/>
                <w:sz w:val="20"/>
                <w:szCs w:val="22"/>
              </w:rPr>
              <w:lastRenderedPageBreak/>
              <w:t>потребуются для ускорения работ и поддержания рабочего графика;</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контролировать все вопросы, связанные с безопасным выполнением строительных работ и инструктировать Подрядчика по установке знаков, осветительных приборов безопасности и осуществления других соответствующих мероприятий;</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сделать необходимые записи, необходимые для отслеживания выполнения контракта (включая сертификаты выполненных работ и другие необходимые документы);</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проверять и при необходимости вносить изменения в проектах, подготовленные Подрядчиком.</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определить объемы работ и участвовать в разработке исполнительного акта.</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xml:space="preserve">• в течение 5 рабочих дней после завершения строительства </w:t>
            </w:r>
            <w:proofErr w:type="gramStart"/>
            <w:r w:rsidRPr="00F7798F">
              <w:rPr>
                <w:rFonts w:ascii="GHEA Grapalat" w:hAnsi="GHEA Grapalat" w:cs="Tahoma"/>
                <w:b/>
                <w:sz w:val="20"/>
                <w:szCs w:val="22"/>
              </w:rPr>
              <w:t>предоставить Заказчику отчет</w:t>
            </w:r>
            <w:proofErr w:type="gramEnd"/>
            <w:r w:rsidRPr="00F7798F">
              <w:rPr>
                <w:rFonts w:ascii="GHEA Grapalat" w:hAnsi="GHEA Grapalat" w:cs="Tahoma"/>
                <w:b/>
                <w:sz w:val="20"/>
                <w:szCs w:val="22"/>
              </w:rPr>
              <w:t xml:space="preserve"> о проделанной работе с приложением фотографий, необходимых чертежей, актов покрытых работ, актов испытаний, сертификатов.</w:t>
            </w:r>
          </w:p>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На протяжении всего строительства обеспечить постоянное присутствие технического контроля на объекте.</w:t>
            </w:r>
          </w:p>
        </w:tc>
        <w:tc>
          <w:tcPr>
            <w:tcW w:w="929" w:type="dxa"/>
            <w:vAlign w:val="center"/>
          </w:tcPr>
          <w:p w:rsidR="00632656" w:rsidRPr="00A9246C" w:rsidRDefault="00632656" w:rsidP="00AA4EFD">
            <w:pPr>
              <w:jc w:val="center"/>
              <w:rPr>
                <w:rFonts w:ascii="Tahoma" w:hAnsi="Tahoma" w:cs="Tahoma"/>
                <w:sz w:val="22"/>
                <w:szCs w:val="22"/>
              </w:rPr>
            </w:pPr>
            <w:r w:rsidRPr="00A9246C">
              <w:rPr>
                <w:rFonts w:ascii="Tahoma" w:hAnsi="Tahoma" w:cs="Tahoma"/>
                <w:sz w:val="22"/>
                <w:szCs w:val="22"/>
              </w:rPr>
              <w:lastRenderedPageBreak/>
              <w:t>драм</w:t>
            </w:r>
          </w:p>
        </w:tc>
        <w:tc>
          <w:tcPr>
            <w:tcW w:w="992" w:type="dxa"/>
            <w:vAlign w:val="center"/>
          </w:tcPr>
          <w:p w:rsidR="00632656" w:rsidRPr="00F535A0" w:rsidRDefault="00632656" w:rsidP="00AA4EFD">
            <w:pPr>
              <w:jc w:val="center"/>
              <w:rPr>
                <w:rFonts w:ascii="GHEA Grapalat" w:hAnsi="GHEA Grapalat" w:cs="Calibri"/>
                <w:bCs/>
                <w:iCs/>
                <w:sz w:val="20"/>
                <w:szCs w:val="20"/>
              </w:rPr>
            </w:pPr>
          </w:p>
        </w:tc>
        <w:tc>
          <w:tcPr>
            <w:tcW w:w="851" w:type="dxa"/>
            <w:vAlign w:val="center"/>
          </w:tcPr>
          <w:p w:rsidR="00632656" w:rsidRPr="00BB31B7" w:rsidRDefault="00632656" w:rsidP="00AA4EFD">
            <w:pPr>
              <w:jc w:val="center"/>
              <w:rPr>
                <w:rFonts w:ascii="GHEA Grapalat" w:hAnsi="GHEA Grapalat"/>
                <w:sz w:val="18"/>
                <w:szCs w:val="18"/>
              </w:rPr>
            </w:pPr>
            <w:r w:rsidRPr="00BB31B7">
              <w:rPr>
                <w:rFonts w:ascii="GHEA Grapalat" w:hAnsi="GHEA Grapalat"/>
                <w:sz w:val="18"/>
                <w:szCs w:val="18"/>
              </w:rPr>
              <w:t>1</w:t>
            </w:r>
          </w:p>
        </w:tc>
        <w:tc>
          <w:tcPr>
            <w:tcW w:w="708" w:type="dxa"/>
            <w:textDirection w:val="btLr"/>
            <w:vAlign w:val="center"/>
          </w:tcPr>
          <w:p w:rsidR="00632656" w:rsidRPr="00A9246C" w:rsidRDefault="00632656" w:rsidP="00AA4EFD">
            <w:pPr>
              <w:ind w:left="113" w:right="113"/>
              <w:jc w:val="center"/>
              <w:rPr>
                <w:rFonts w:ascii="Tahoma" w:hAnsi="Tahoma" w:cs="Tahoma"/>
                <w:color w:val="FF0000"/>
                <w:sz w:val="22"/>
                <w:szCs w:val="22"/>
              </w:rPr>
            </w:pPr>
            <w:r w:rsidRPr="00A9246C">
              <w:rPr>
                <w:rFonts w:ascii="Tahoma" w:hAnsi="Tahoma" w:cs="Tahoma"/>
                <w:sz w:val="22"/>
                <w:szCs w:val="22"/>
              </w:rPr>
              <w:t>Г. Ереван, пр. Исакова 29</w:t>
            </w:r>
          </w:p>
        </w:tc>
        <w:tc>
          <w:tcPr>
            <w:tcW w:w="1701" w:type="dxa"/>
            <w:vAlign w:val="center"/>
          </w:tcPr>
          <w:p w:rsidR="00632656" w:rsidRPr="00625B9F" w:rsidRDefault="00632656" w:rsidP="00AA4EFD">
            <w:pPr>
              <w:pStyle w:val="Heading1"/>
              <w:rPr>
                <w:rFonts w:ascii="GHEA Grapalat" w:hAnsi="GHEA Grapalat" w:cs="Tahoma"/>
                <w:b/>
                <w:sz w:val="20"/>
                <w:szCs w:val="22"/>
              </w:rPr>
            </w:pPr>
            <w:r w:rsidRPr="00625B9F">
              <w:rPr>
                <w:rFonts w:ascii="GHEA Grapalat" w:hAnsi="GHEA Grapalat" w:cs="Tahoma"/>
                <w:b/>
                <w:sz w:val="20"/>
                <w:szCs w:val="22"/>
              </w:rPr>
              <w:t>После вступления договора в силу, параллельно со строительными работами, до завершения строительных работ.</w:t>
            </w:r>
          </w:p>
          <w:p w:rsidR="00632656" w:rsidRPr="00625B9F" w:rsidRDefault="00632656" w:rsidP="00AA4EFD">
            <w:pPr>
              <w:pStyle w:val="Heading1"/>
              <w:rPr>
                <w:rFonts w:ascii="GHEA Grapalat" w:hAnsi="GHEA Grapalat" w:cs="Tahoma"/>
                <w:b/>
                <w:sz w:val="20"/>
                <w:szCs w:val="22"/>
              </w:rPr>
            </w:pPr>
          </w:p>
          <w:p w:rsidR="00632656" w:rsidRPr="00625B9F" w:rsidRDefault="00632656" w:rsidP="00AA4EFD">
            <w:pPr>
              <w:pStyle w:val="Heading1"/>
              <w:rPr>
                <w:rFonts w:ascii="GHEA Grapalat" w:hAnsi="GHEA Grapalat" w:cs="Tahoma"/>
                <w:b/>
                <w:sz w:val="20"/>
                <w:szCs w:val="22"/>
                <w:lang w:val="hy-AM"/>
              </w:rPr>
            </w:pPr>
          </w:p>
        </w:tc>
      </w:tr>
      <w:tr w:rsidR="00632656" w:rsidRPr="00BB31B7" w:rsidTr="00AA4EFD">
        <w:tc>
          <w:tcPr>
            <w:tcW w:w="1150" w:type="dxa"/>
            <w:tcBorders>
              <w:bottom w:val="single" w:sz="4" w:space="0" w:color="auto"/>
            </w:tcBorders>
            <w:vAlign w:val="center"/>
          </w:tcPr>
          <w:p w:rsidR="00632656" w:rsidRPr="00BB31B7" w:rsidRDefault="00632656" w:rsidP="00AA4EFD">
            <w:pPr>
              <w:jc w:val="center"/>
              <w:rPr>
                <w:rFonts w:ascii="GHEA Grapalat" w:hAnsi="GHEA Grapalat"/>
                <w:sz w:val="18"/>
                <w:szCs w:val="18"/>
              </w:rPr>
            </w:pPr>
            <w:r w:rsidRPr="00BB31B7">
              <w:rPr>
                <w:rFonts w:ascii="GHEA Grapalat" w:hAnsi="GHEA Grapalat"/>
                <w:sz w:val="18"/>
                <w:szCs w:val="18"/>
              </w:rPr>
              <w:t>2</w:t>
            </w:r>
          </w:p>
        </w:tc>
        <w:tc>
          <w:tcPr>
            <w:tcW w:w="1504" w:type="dxa"/>
            <w:tcBorders>
              <w:bottom w:val="single" w:sz="4" w:space="0" w:color="auto"/>
            </w:tcBorders>
            <w:vAlign w:val="center"/>
          </w:tcPr>
          <w:p w:rsidR="00632656" w:rsidRPr="00BF4149" w:rsidRDefault="00632656" w:rsidP="00AA4EFD">
            <w:pPr>
              <w:jc w:val="center"/>
              <w:rPr>
                <w:rFonts w:ascii="GHEA Grapalat" w:hAnsi="GHEA Grapalat" w:cs="Calibri"/>
                <w:color w:val="000000"/>
                <w:sz w:val="18"/>
                <w:szCs w:val="16"/>
                <w:lang w:val="hy-AM"/>
              </w:rPr>
            </w:pPr>
            <w:r w:rsidRPr="00044EBA">
              <w:rPr>
                <w:rFonts w:ascii="GHEA Grapalat" w:hAnsi="GHEA Grapalat" w:cs="Calibri"/>
                <w:sz w:val="16"/>
                <w:szCs w:val="16"/>
              </w:rPr>
              <w:t>71351540-2</w:t>
            </w:r>
          </w:p>
        </w:tc>
        <w:tc>
          <w:tcPr>
            <w:tcW w:w="1883" w:type="dxa"/>
            <w:tcBorders>
              <w:bottom w:val="single" w:sz="4" w:space="0" w:color="auto"/>
            </w:tcBorders>
            <w:vAlign w:val="center"/>
          </w:tcPr>
          <w:p w:rsidR="00632656" w:rsidRPr="00F7798F" w:rsidRDefault="00632656" w:rsidP="00AA4EFD">
            <w:pPr>
              <w:pStyle w:val="Heading1"/>
              <w:rPr>
                <w:rFonts w:ascii="GHEA Grapalat" w:hAnsi="GHEA Grapalat" w:cs="Tahoma"/>
                <w:b/>
                <w:sz w:val="20"/>
                <w:szCs w:val="22"/>
              </w:rPr>
            </w:pPr>
            <w:r w:rsidRPr="00F7798F">
              <w:rPr>
                <w:rFonts w:ascii="GHEA Grapalat" w:hAnsi="GHEA Grapalat" w:cs="Arial"/>
                <w:b/>
                <w:sz w:val="20"/>
                <w:szCs w:val="22"/>
              </w:rPr>
              <w:t>Услуги</w:t>
            </w:r>
            <w:r w:rsidRPr="00F7798F">
              <w:rPr>
                <w:rFonts w:ascii="GHEA Grapalat" w:hAnsi="GHEA Grapalat" w:cs="Tahoma"/>
                <w:b/>
                <w:sz w:val="20"/>
                <w:szCs w:val="22"/>
              </w:rPr>
              <w:t xml:space="preserve"> </w:t>
            </w:r>
            <w:r w:rsidRPr="00F7798F">
              <w:rPr>
                <w:rFonts w:ascii="GHEA Grapalat" w:hAnsi="GHEA Grapalat" w:cs="Arial"/>
                <w:b/>
                <w:sz w:val="20"/>
                <w:szCs w:val="22"/>
              </w:rPr>
              <w:t>технического</w:t>
            </w:r>
            <w:r w:rsidRPr="00F7798F">
              <w:rPr>
                <w:rFonts w:ascii="GHEA Grapalat" w:hAnsi="GHEA Grapalat" w:cs="Tahoma"/>
                <w:b/>
                <w:sz w:val="20"/>
                <w:szCs w:val="22"/>
              </w:rPr>
              <w:t xml:space="preserve"> </w:t>
            </w:r>
            <w:proofErr w:type="gramStart"/>
            <w:r w:rsidRPr="00F7798F">
              <w:rPr>
                <w:rFonts w:ascii="GHEA Grapalat" w:hAnsi="GHEA Grapalat" w:cs="Arial"/>
                <w:b/>
                <w:sz w:val="20"/>
                <w:szCs w:val="22"/>
              </w:rPr>
              <w:t>контроля</w:t>
            </w:r>
            <w:r w:rsidRPr="00F7798F">
              <w:rPr>
                <w:rFonts w:ascii="GHEA Grapalat" w:hAnsi="GHEA Grapalat" w:cs="Tahoma"/>
                <w:b/>
                <w:sz w:val="20"/>
                <w:szCs w:val="22"/>
              </w:rPr>
              <w:t xml:space="preserve"> </w:t>
            </w:r>
            <w:r w:rsidRPr="00F7798F">
              <w:rPr>
                <w:rFonts w:ascii="GHEA Grapalat" w:hAnsi="GHEA Grapalat" w:cs="Arial"/>
                <w:b/>
                <w:sz w:val="20"/>
                <w:szCs w:val="22"/>
              </w:rPr>
              <w:t>за</w:t>
            </w:r>
            <w:proofErr w:type="gramEnd"/>
            <w:r w:rsidRPr="00F7798F">
              <w:rPr>
                <w:rFonts w:ascii="GHEA Grapalat" w:hAnsi="GHEA Grapalat" w:cs="Tahoma"/>
                <w:b/>
                <w:sz w:val="20"/>
                <w:szCs w:val="22"/>
              </w:rPr>
              <w:t xml:space="preserve"> </w:t>
            </w:r>
            <w:r w:rsidRPr="00F7798F">
              <w:rPr>
                <w:rFonts w:ascii="GHEA Grapalat" w:hAnsi="GHEA Grapalat" w:cs="Arial"/>
                <w:b/>
                <w:sz w:val="20"/>
                <w:szCs w:val="22"/>
              </w:rPr>
              <w:t>строительными</w:t>
            </w:r>
            <w:r w:rsidRPr="00F7798F">
              <w:rPr>
                <w:rFonts w:ascii="GHEA Grapalat" w:hAnsi="GHEA Grapalat" w:cs="Tahoma"/>
                <w:b/>
                <w:sz w:val="20"/>
                <w:szCs w:val="22"/>
              </w:rPr>
              <w:t xml:space="preserve"> </w:t>
            </w:r>
            <w:r w:rsidRPr="00F7798F">
              <w:rPr>
                <w:rFonts w:ascii="GHEA Grapalat" w:hAnsi="GHEA Grapalat" w:cs="Arial"/>
                <w:b/>
                <w:sz w:val="20"/>
                <w:szCs w:val="22"/>
              </w:rPr>
              <w:lastRenderedPageBreak/>
              <w:t>работами</w:t>
            </w:r>
            <w:r w:rsidRPr="00F7798F">
              <w:rPr>
                <w:rFonts w:ascii="GHEA Grapalat" w:hAnsi="GHEA Grapalat" w:cs="Tahoma"/>
                <w:b/>
                <w:sz w:val="20"/>
                <w:szCs w:val="22"/>
              </w:rPr>
              <w:t xml:space="preserve"> </w:t>
            </w:r>
            <w:r w:rsidRPr="00F7798F">
              <w:rPr>
                <w:rFonts w:ascii="GHEA Grapalat" w:hAnsi="GHEA Grapalat" w:cs="Tahoma"/>
                <w:b/>
                <w:sz w:val="20"/>
                <w:szCs w:val="22"/>
                <w:lang w:val="hy-AM"/>
              </w:rPr>
              <w:t>/</w:t>
            </w:r>
            <w:r w:rsidRPr="00F7798F">
              <w:rPr>
                <w:rFonts w:ascii="GHEA Grapalat" w:hAnsi="GHEA Grapalat" w:cs="Arial"/>
                <w:b/>
                <w:sz w:val="20"/>
                <w:szCs w:val="22"/>
              </w:rPr>
              <w:t>Приемная</w:t>
            </w:r>
            <w:r w:rsidRPr="00F7798F">
              <w:rPr>
                <w:rFonts w:ascii="GHEA Grapalat" w:hAnsi="GHEA Grapalat" w:cs="Tahoma"/>
                <w:b/>
                <w:sz w:val="20"/>
                <w:szCs w:val="22"/>
                <w:lang w:val="hy-AM"/>
              </w:rPr>
              <w:t>/</w:t>
            </w:r>
          </w:p>
        </w:tc>
        <w:tc>
          <w:tcPr>
            <w:tcW w:w="5386" w:type="dxa"/>
            <w:vMerge/>
          </w:tcPr>
          <w:p w:rsidR="00632656" w:rsidRPr="00BB31B7" w:rsidRDefault="00632656" w:rsidP="00AA4EFD">
            <w:pPr>
              <w:ind w:firstLine="432"/>
              <w:rPr>
                <w:rFonts w:ascii="GHEA Grapalat" w:hAnsi="GHEA Grapalat" w:cs="Sylfaen"/>
                <w:color w:val="000000"/>
                <w:sz w:val="18"/>
                <w:szCs w:val="18"/>
                <w:lang w:val="hy-AM"/>
              </w:rPr>
            </w:pPr>
          </w:p>
        </w:tc>
        <w:tc>
          <w:tcPr>
            <w:tcW w:w="929" w:type="dxa"/>
            <w:vAlign w:val="center"/>
          </w:tcPr>
          <w:p w:rsidR="00632656" w:rsidRPr="00A9246C" w:rsidRDefault="00632656" w:rsidP="00AA4EFD">
            <w:pPr>
              <w:jc w:val="center"/>
              <w:rPr>
                <w:rFonts w:ascii="Tahoma" w:hAnsi="Tahoma" w:cs="Tahoma"/>
                <w:sz w:val="22"/>
                <w:szCs w:val="22"/>
              </w:rPr>
            </w:pPr>
            <w:r w:rsidRPr="00A9246C">
              <w:rPr>
                <w:rFonts w:ascii="Tahoma" w:hAnsi="Tahoma" w:cs="Tahoma"/>
                <w:sz w:val="22"/>
                <w:szCs w:val="22"/>
              </w:rPr>
              <w:t>драм</w:t>
            </w:r>
          </w:p>
        </w:tc>
        <w:tc>
          <w:tcPr>
            <w:tcW w:w="992" w:type="dxa"/>
            <w:vAlign w:val="center"/>
          </w:tcPr>
          <w:p w:rsidR="00632656" w:rsidRPr="00F535A0" w:rsidRDefault="00632656" w:rsidP="00AA4EFD">
            <w:pPr>
              <w:jc w:val="center"/>
              <w:rPr>
                <w:rFonts w:ascii="GHEA Grapalat" w:hAnsi="GHEA Grapalat" w:cs="Calibri"/>
                <w:bCs/>
                <w:iCs/>
                <w:sz w:val="20"/>
                <w:szCs w:val="20"/>
              </w:rPr>
            </w:pPr>
          </w:p>
        </w:tc>
        <w:tc>
          <w:tcPr>
            <w:tcW w:w="851" w:type="dxa"/>
            <w:vAlign w:val="center"/>
          </w:tcPr>
          <w:p w:rsidR="00632656" w:rsidRPr="00BB31B7" w:rsidRDefault="00632656" w:rsidP="00AA4EFD">
            <w:pPr>
              <w:jc w:val="center"/>
              <w:rPr>
                <w:rFonts w:ascii="GHEA Grapalat" w:hAnsi="GHEA Grapalat"/>
                <w:sz w:val="18"/>
                <w:szCs w:val="18"/>
              </w:rPr>
            </w:pPr>
            <w:r w:rsidRPr="00BB31B7">
              <w:rPr>
                <w:rFonts w:ascii="GHEA Grapalat" w:hAnsi="GHEA Grapalat"/>
                <w:sz w:val="18"/>
                <w:szCs w:val="18"/>
              </w:rPr>
              <w:t>1</w:t>
            </w:r>
          </w:p>
        </w:tc>
        <w:tc>
          <w:tcPr>
            <w:tcW w:w="708" w:type="dxa"/>
            <w:textDirection w:val="btLr"/>
            <w:vAlign w:val="center"/>
          </w:tcPr>
          <w:p w:rsidR="00632656" w:rsidRPr="00A9246C" w:rsidRDefault="00632656" w:rsidP="00AA4EFD">
            <w:pPr>
              <w:ind w:left="113" w:right="113"/>
              <w:jc w:val="center"/>
              <w:rPr>
                <w:rFonts w:ascii="Tahoma" w:hAnsi="Tahoma" w:cs="Tahoma"/>
                <w:color w:val="FF0000"/>
                <w:sz w:val="22"/>
                <w:szCs w:val="22"/>
              </w:rPr>
            </w:pPr>
            <w:r w:rsidRPr="00A9246C">
              <w:rPr>
                <w:rFonts w:ascii="Tahoma" w:hAnsi="Tahoma" w:cs="Tahoma"/>
                <w:sz w:val="22"/>
                <w:szCs w:val="22"/>
              </w:rPr>
              <w:t>Г. Ереван, пр. Исакова 29</w:t>
            </w:r>
          </w:p>
        </w:tc>
        <w:tc>
          <w:tcPr>
            <w:tcW w:w="1701" w:type="dxa"/>
            <w:vAlign w:val="center"/>
          </w:tcPr>
          <w:p w:rsidR="00632656" w:rsidRPr="00625B9F" w:rsidRDefault="00632656" w:rsidP="00AA4EFD">
            <w:pPr>
              <w:pStyle w:val="Heading1"/>
              <w:rPr>
                <w:rFonts w:ascii="GHEA Grapalat" w:hAnsi="GHEA Grapalat" w:cs="Tahoma"/>
                <w:b/>
                <w:sz w:val="20"/>
                <w:szCs w:val="22"/>
              </w:rPr>
            </w:pPr>
            <w:r w:rsidRPr="00625B9F">
              <w:rPr>
                <w:rFonts w:ascii="GHEA Grapalat" w:hAnsi="GHEA Grapalat" w:cs="Tahoma"/>
                <w:b/>
                <w:sz w:val="20"/>
                <w:szCs w:val="22"/>
              </w:rPr>
              <w:t xml:space="preserve">После вступления договора в силу, </w:t>
            </w:r>
            <w:r w:rsidRPr="00625B9F">
              <w:rPr>
                <w:rFonts w:ascii="GHEA Grapalat" w:hAnsi="GHEA Grapalat" w:cs="Tahoma"/>
                <w:b/>
                <w:sz w:val="20"/>
                <w:szCs w:val="22"/>
              </w:rPr>
              <w:lastRenderedPageBreak/>
              <w:t>параллельно со строительными работами, до завершения строительных работ.</w:t>
            </w:r>
          </w:p>
          <w:p w:rsidR="00632656" w:rsidRPr="00625B9F" w:rsidRDefault="00632656" w:rsidP="00AA4EFD">
            <w:pPr>
              <w:pStyle w:val="Heading1"/>
              <w:rPr>
                <w:rFonts w:ascii="GHEA Grapalat" w:hAnsi="GHEA Grapalat" w:cs="Tahoma"/>
                <w:b/>
                <w:sz w:val="20"/>
                <w:szCs w:val="22"/>
              </w:rPr>
            </w:pPr>
          </w:p>
          <w:p w:rsidR="00632656" w:rsidRPr="00625B9F" w:rsidRDefault="00632656" w:rsidP="00AA4EFD">
            <w:pPr>
              <w:pStyle w:val="Heading1"/>
              <w:rPr>
                <w:rFonts w:ascii="GHEA Grapalat" w:hAnsi="GHEA Grapalat" w:cs="Tahoma"/>
                <w:b/>
                <w:sz w:val="20"/>
                <w:szCs w:val="22"/>
                <w:lang w:val="hy-AM"/>
              </w:rPr>
            </w:pPr>
          </w:p>
        </w:tc>
      </w:tr>
      <w:tr w:rsidR="00632656" w:rsidRPr="00BB31B7" w:rsidTr="00AA4EFD">
        <w:tc>
          <w:tcPr>
            <w:tcW w:w="1150" w:type="dxa"/>
            <w:tcBorders>
              <w:top w:val="single" w:sz="4" w:space="0" w:color="auto"/>
              <w:left w:val="single" w:sz="4" w:space="0" w:color="auto"/>
              <w:bottom w:val="single" w:sz="4" w:space="0" w:color="auto"/>
              <w:right w:val="single" w:sz="4" w:space="0" w:color="auto"/>
            </w:tcBorders>
            <w:vAlign w:val="center"/>
          </w:tcPr>
          <w:p w:rsidR="00632656" w:rsidRPr="00BB31B7" w:rsidRDefault="00632656" w:rsidP="00AA4EFD">
            <w:pPr>
              <w:jc w:val="center"/>
              <w:rPr>
                <w:rFonts w:ascii="GHEA Grapalat" w:hAnsi="GHEA Grapalat"/>
                <w:sz w:val="18"/>
                <w:szCs w:val="18"/>
              </w:rPr>
            </w:pPr>
            <w:r w:rsidRPr="00BB31B7">
              <w:rPr>
                <w:rFonts w:ascii="GHEA Grapalat" w:hAnsi="GHEA Grapalat"/>
                <w:sz w:val="18"/>
                <w:szCs w:val="18"/>
              </w:rPr>
              <w:lastRenderedPageBreak/>
              <w:t>3</w:t>
            </w:r>
          </w:p>
        </w:tc>
        <w:tc>
          <w:tcPr>
            <w:tcW w:w="1504" w:type="dxa"/>
            <w:tcBorders>
              <w:top w:val="single" w:sz="4" w:space="0" w:color="auto"/>
              <w:left w:val="single" w:sz="4" w:space="0" w:color="auto"/>
              <w:bottom w:val="single" w:sz="4" w:space="0" w:color="auto"/>
              <w:right w:val="single" w:sz="4" w:space="0" w:color="auto"/>
            </w:tcBorders>
            <w:vAlign w:val="center"/>
          </w:tcPr>
          <w:p w:rsidR="00632656" w:rsidRPr="00BF4149" w:rsidRDefault="00632656" w:rsidP="00AA4EFD">
            <w:pPr>
              <w:jc w:val="center"/>
              <w:rPr>
                <w:rFonts w:ascii="GHEA Grapalat" w:hAnsi="GHEA Grapalat" w:cs="Calibri"/>
                <w:color w:val="000000"/>
                <w:sz w:val="18"/>
                <w:szCs w:val="16"/>
                <w:lang w:val="hy-AM"/>
              </w:rPr>
            </w:pPr>
            <w:r w:rsidRPr="00044EBA">
              <w:rPr>
                <w:rFonts w:ascii="GHEA Grapalat" w:hAnsi="GHEA Grapalat" w:cs="Calibri"/>
                <w:sz w:val="16"/>
                <w:szCs w:val="16"/>
              </w:rPr>
              <w:t>71351540-3</w:t>
            </w:r>
          </w:p>
        </w:tc>
        <w:tc>
          <w:tcPr>
            <w:tcW w:w="1883" w:type="dxa"/>
            <w:tcBorders>
              <w:top w:val="single" w:sz="4" w:space="0" w:color="auto"/>
              <w:left w:val="single" w:sz="4" w:space="0" w:color="auto"/>
              <w:bottom w:val="single" w:sz="4" w:space="0" w:color="auto"/>
              <w:right w:val="single" w:sz="4" w:space="0" w:color="auto"/>
            </w:tcBorders>
            <w:vAlign w:val="center"/>
          </w:tcPr>
          <w:p w:rsidR="00632656" w:rsidRPr="00F7798F" w:rsidRDefault="00632656" w:rsidP="00AA4EFD">
            <w:pPr>
              <w:pStyle w:val="Heading1"/>
              <w:rPr>
                <w:rFonts w:ascii="GHEA Grapalat" w:hAnsi="GHEA Grapalat" w:cs="Tahoma"/>
                <w:b/>
                <w:sz w:val="20"/>
                <w:szCs w:val="22"/>
              </w:rPr>
            </w:pPr>
            <w:r w:rsidRPr="00F7798F">
              <w:rPr>
                <w:rFonts w:ascii="GHEA Grapalat" w:hAnsi="GHEA Grapalat" w:cs="Tahoma"/>
                <w:b/>
                <w:sz w:val="20"/>
                <w:szCs w:val="22"/>
              </w:rPr>
              <w:t xml:space="preserve">Услуги технического </w:t>
            </w:r>
            <w:proofErr w:type="gramStart"/>
            <w:r w:rsidRPr="00F7798F">
              <w:rPr>
                <w:rFonts w:ascii="GHEA Grapalat" w:hAnsi="GHEA Grapalat" w:cs="Tahoma"/>
                <w:b/>
                <w:sz w:val="20"/>
                <w:szCs w:val="22"/>
              </w:rPr>
              <w:t>контроля за</w:t>
            </w:r>
            <w:proofErr w:type="gramEnd"/>
            <w:r w:rsidRPr="00F7798F">
              <w:rPr>
                <w:rFonts w:ascii="GHEA Grapalat" w:hAnsi="GHEA Grapalat" w:cs="Tahoma"/>
                <w:b/>
                <w:sz w:val="20"/>
                <w:szCs w:val="22"/>
              </w:rPr>
              <w:t xml:space="preserve"> строительными работами </w:t>
            </w:r>
          </w:p>
          <w:p w:rsidR="00632656" w:rsidRPr="00F7798F" w:rsidRDefault="00632656" w:rsidP="00AA4EFD">
            <w:pPr>
              <w:pStyle w:val="Heading1"/>
              <w:rPr>
                <w:rFonts w:ascii="GHEA Grapalat" w:hAnsi="GHEA Grapalat" w:cs="Tahoma"/>
                <w:b/>
                <w:i/>
                <w:iCs/>
                <w:sz w:val="20"/>
                <w:szCs w:val="22"/>
                <w:lang w:val="hy-AM"/>
              </w:rPr>
            </w:pPr>
            <w:r w:rsidRPr="00F7798F">
              <w:rPr>
                <w:rFonts w:ascii="GHEA Grapalat" w:hAnsi="GHEA Grapalat" w:cs="Tahoma"/>
                <w:b/>
                <w:sz w:val="20"/>
                <w:szCs w:val="22"/>
                <w:lang w:val="hy-AM"/>
              </w:rPr>
              <w:t>/</w:t>
            </w:r>
            <w:r w:rsidRPr="00F7798F">
              <w:rPr>
                <w:rFonts w:ascii="GHEA Grapalat" w:hAnsi="GHEA Grapalat" w:cs="Tahoma"/>
                <w:b/>
                <w:sz w:val="20"/>
                <w:szCs w:val="22"/>
              </w:rPr>
              <w:t>Зал заседаний</w:t>
            </w:r>
            <w:r w:rsidRPr="00F7798F">
              <w:rPr>
                <w:rFonts w:ascii="GHEA Grapalat" w:hAnsi="GHEA Grapalat" w:cs="Tahoma"/>
                <w:b/>
                <w:sz w:val="20"/>
                <w:szCs w:val="22"/>
                <w:lang w:val="hy-AM"/>
              </w:rPr>
              <w:t>/</w:t>
            </w:r>
          </w:p>
        </w:tc>
        <w:tc>
          <w:tcPr>
            <w:tcW w:w="5386" w:type="dxa"/>
            <w:vMerge/>
            <w:tcBorders>
              <w:left w:val="single" w:sz="4" w:space="0" w:color="auto"/>
            </w:tcBorders>
          </w:tcPr>
          <w:p w:rsidR="00632656" w:rsidRPr="00BB31B7" w:rsidRDefault="00632656" w:rsidP="00AA4EFD">
            <w:pPr>
              <w:ind w:firstLine="432"/>
              <w:rPr>
                <w:rFonts w:ascii="GHEA Grapalat" w:hAnsi="GHEA Grapalat" w:cs="Sylfaen"/>
                <w:color w:val="000000"/>
                <w:sz w:val="18"/>
                <w:szCs w:val="18"/>
                <w:lang w:val="hy-AM"/>
              </w:rPr>
            </w:pPr>
          </w:p>
        </w:tc>
        <w:tc>
          <w:tcPr>
            <w:tcW w:w="929" w:type="dxa"/>
            <w:vAlign w:val="center"/>
          </w:tcPr>
          <w:p w:rsidR="00632656" w:rsidRPr="00A9246C" w:rsidRDefault="00632656" w:rsidP="00AA4EFD">
            <w:pPr>
              <w:jc w:val="center"/>
              <w:rPr>
                <w:rFonts w:ascii="Tahoma" w:hAnsi="Tahoma" w:cs="Tahoma"/>
                <w:sz w:val="22"/>
                <w:szCs w:val="22"/>
              </w:rPr>
            </w:pPr>
            <w:r w:rsidRPr="00A9246C">
              <w:rPr>
                <w:rFonts w:ascii="Tahoma" w:hAnsi="Tahoma" w:cs="Tahoma"/>
                <w:sz w:val="22"/>
                <w:szCs w:val="22"/>
              </w:rPr>
              <w:t>драм</w:t>
            </w:r>
          </w:p>
        </w:tc>
        <w:tc>
          <w:tcPr>
            <w:tcW w:w="992" w:type="dxa"/>
            <w:vAlign w:val="center"/>
          </w:tcPr>
          <w:p w:rsidR="00632656" w:rsidRPr="00F535A0" w:rsidRDefault="00632656" w:rsidP="00AA4EFD">
            <w:pPr>
              <w:jc w:val="center"/>
              <w:rPr>
                <w:rFonts w:ascii="GHEA Grapalat" w:hAnsi="GHEA Grapalat" w:cs="Calibri"/>
                <w:bCs/>
                <w:iCs/>
                <w:sz w:val="20"/>
                <w:szCs w:val="20"/>
              </w:rPr>
            </w:pPr>
          </w:p>
        </w:tc>
        <w:tc>
          <w:tcPr>
            <w:tcW w:w="851" w:type="dxa"/>
            <w:vAlign w:val="center"/>
          </w:tcPr>
          <w:p w:rsidR="00632656" w:rsidRPr="00BB31B7" w:rsidRDefault="00632656" w:rsidP="00AA4EFD">
            <w:pPr>
              <w:jc w:val="center"/>
              <w:rPr>
                <w:rFonts w:ascii="GHEA Grapalat" w:hAnsi="GHEA Grapalat"/>
                <w:sz w:val="18"/>
                <w:szCs w:val="18"/>
              </w:rPr>
            </w:pPr>
            <w:r w:rsidRPr="00BB31B7">
              <w:rPr>
                <w:rFonts w:ascii="GHEA Grapalat" w:hAnsi="GHEA Grapalat"/>
                <w:sz w:val="18"/>
                <w:szCs w:val="18"/>
              </w:rPr>
              <w:t>1</w:t>
            </w:r>
          </w:p>
        </w:tc>
        <w:tc>
          <w:tcPr>
            <w:tcW w:w="708" w:type="dxa"/>
            <w:textDirection w:val="btLr"/>
            <w:vAlign w:val="center"/>
          </w:tcPr>
          <w:p w:rsidR="00632656" w:rsidRPr="00A9246C" w:rsidRDefault="00632656" w:rsidP="00AA4EFD">
            <w:pPr>
              <w:ind w:left="113" w:right="113"/>
              <w:jc w:val="center"/>
              <w:rPr>
                <w:rFonts w:ascii="Tahoma" w:hAnsi="Tahoma" w:cs="Tahoma"/>
                <w:color w:val="FF0000"/>
                <w:sz w:val="22"/>
                <w:szCs w:val="22"/>
              </w:rPr>
            </w:pPr>
            <w:r w:rsidRPr="00A9246C">
              <w:rPr>
                <w:rFonts w:ascii="Tahoma" w:hAnsi="Tahoma" w:cs="Tahoma"/>
                <w:sz w:val="22"/>
                <w:szCs w:val="22"/>
              </w:rPr>
              <w:t>Г. Ереван, пр. Исакова 29</w:t>
            </w:r>
          </w:p>
        </w:tc>
        <w:tc>
          <w:tcPr>
            <w:tcW w:w="1701" w:type="dxa"/>
            <w:vAlign w:val="center"/>
          </w:tcPr>
          <w:p w:rsidR="00632656" w:rsidRPr="00625B9F" w:rsidRDefault="00632656" w:rsidP="00AA4EFD">
            <w:pPr>
              <w:pStyle w:val="Heading1"/>
              <w:rPr>
                <w:rFonts w:ascii="GHEA Grapalat" w:hAnsi="GHEA Grapalat" w:cs="Tahoma"/>
                <w:b/>
                <w:sz w:val="20"/>
                <w:szCs w:val="22"/>
              </w:rPr>
            </w:pPr>
            <w:r w:rsidRPr="00625B9F">
              <w:rPr>
                <w:rFonts w:ascii="GHEA Grapalat" w:hAnsi="GHEA Grapalat" w:cs="Tahoma"/>
                <w:b/>
                <w:sz w:val="20"/>
                <w:szCs w:val="22"/>
              </w:rPr>
              <w:t>После вступления договора в силу, параллельно со строительными работами, до завершения строительных работ.</w:t>
            </w:r>
          </w:p>
          <w:p w:rsidR="00632656" w:rsidRPr="00625B9F" w:rsidRDefault="00632656" w:rsidP="00AA4EFD">
            <w:pPr>
              <w:pStyle w:val="Heading1"/>
              <w:rPr>
                <w:rFonts w:ascii="GHEA Grapalat" w:hAnsi="GHEA Grapalat" w:cs="Tahoma"/>
                <w:b/>
                <w:sz w:val="20"/>
                <w:szCs w:val="22"/>
              </w:rPr>
            </w:pPr>
          </w:p>
          <w:p w:rsidR="00632656" w:rsidRPr="00625B9F" w:rsidRDefault="00632656" w:rsidP="00AA4EFD">
            <w:pPr>
              <w:pStyle w:val="Heading1"/>
              <w:rPr>
                <w:rFonts w:ascii="GHEA Grapalat" w:hAnsi="GHEA Grapalat" w:cs="Tahoma"/>
                <w:b/>
                <w:sz w:val="20"/>
                <w:szCs w:val="22"/>
                <w:lang w:val="hy-AM"/>
              </w:rPr>
            </w:pPr>
          </w:p>
        </w:tc>
      </w:tr>
    </w:tbl>
    <w:p w:rsidR="00632656" w:rsidRPr="009D2B48" w:rsidRDefault="00632656" w:rsidP="00632656">
      <w:pPr>
        <w:widowControl w:val="0"/>
        <w:jc w:val="center"/>
        <w:rPr>
          <w:rFonts w:ascii="GHEA Grapalat" w:hAnsi="GHEA Grapalat"/>
          <w:sz w:val="20"/>
        </w:rPr>
      </w:pPr>
    </w:p>
    <w:p w:rsidR="00632656" w:rsidRPr="00AD29CE" w:rsidRDefault="00632656" w:rsidP="00632656">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32656" w:rsidRPr="00AD29CE" w:rsidTr="00AA4EFD">
        <w:trPr>
          <w:jc w:val="center"/>
        </w:trPr>
        <w:tc>
          <w:tcPr>
            <w:tcW w:w="4536" w:type="dxa"/>
          </w:tcPr>
          <w:p w:rsidR="00632656" w:rsidRPr="00AD29CE" w:rsidRDefault="00632656" w:rsidP="00AA4EFD">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632656" w:rsidRPr="00E40AC8" w:rsidRDefault="00632656" w:rsidP="00AA4EFD">
            <w:pPr>
              <w:widowControl w:val="0"/>
              <w:jc w:val="center"/>
              <w:rPr>
                <w:rFonts w:ascii="GHEA Grapalat" w:hAnsi="GHEA Grapalat"/>
                <w:lang w:val="en-US"/>
              </w:rPr>
            </w:pPr>
            <w:r>
              <w:rPr>
                <w:rFonts w:ascii="GHEA Grapalat" w:hAnsi="GHEA Grapalat"/>
                <w:lang w:val="en-US"/>
              </w:rPr>
              <w:t>___________________________</w:t>
            </w:r>
          </w:p>
          <w:p w:rsidR="00632656" w:rsidRPr="00E40AC8" w:rsidRDefault="00632656" w:rsidP="00AA4EF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632656" w:rsidRPr="00AD29CE" w:rsidRDefault="00632656" w:rsidP="00AA4EFD">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760" w:type="dxa"/>
          </w:tcPr>
          <w:p w:rsidR="00632656" w:rsidRPr="00AD29CE" w:rsidRDefault="00632656" w:rsidP="00AA4EFD">
            <w:pPr>
              <w:widowControl w:val="0"/>
              <w:spacing w:after="160" w:line="360" w:lineRule="auto"/>
              <w:jc w:val="center"/>
              <w:rPr>
                <w:rFonts w:ascii="GHEA Grapalat" w:hAnsi="GHEA Grapalat"/>
              </w:rPr>
            </w:pPr>
          </w:p>
        </w:tc>
        <w:tc>
          <w:tcPr>
            <w:tcW w:w="4343" w:type="dxa"/>
          </w:tcPr>
          <w:p w:rsidR="00632656" w:rsidRPr="00AD29CE" w:rsidRDefault="00632656" w:rsidP="00AA4EF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632656" w:rsidRPr="00E40AC8" w:rsidRDefault="00632656" w:rsidP="00AA4EFD">
            <w:pPr>
              <w:widowControl w:val="0"/>
              <w:jc w:val="center"/>
              <w:rPr>
                <w:rFonts w:ascii="GHEA Grapalat" w:hAnsi="GHEA Grapalat"/>
                <w:lang w:val="en-US"/>
              </w:rPr>
            </w:pPr>
            <w:r>
              <w:rPr>
                <w:rFonts w:ascii="GHEA Grapalat" w:hAnsi="GHEA Grapalat"/>
                <w:lang w:val="en-US"/>
              </w:rPr>
              <w:t>__________________________</w:t>
            </w:r>
          </w:p>
          <w:p w:rsidR="00632656" w:rsidRPr="00E40AC8" w:rsidRDefault="00632656" w:rsidP="00AA4EFD">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632656" w:rsidRPr="00AD29CE" w:rsidRDefault="00632656" w:rsidP="00AA4EFD">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632656" w:rsidRDefault="00632656" w:rsidP="00632656">
      <w:pPr>
        <w:widowControl w:val="0"/>
        <w:spacing w:after="160" w:line="360" w:lineRule="auto"/>
        <w:jc w:val="center"/>
        <w:rPr>
          <w:rFonts w:ascii="GHEA Grapalat" w:hAnsi="GHEA Grapalat"/>
        </w:rPr>
        <w:sectPr w:rsidR="00632656" w:rsidSect="00AA4EFD">
          <w:footnotePr>
            <w:pos w:val="beneathText"/>
          </w:footnotePr>
          <w:pgSz w:w="16840" w:h="11907" w:orient="landscape" w:code="9"/>
          <w:pgMar w:top="992" w:right="1135" w:bottom="1134" w:left="851" w:header="561" w:footer="561" w:gutter="0"/>
          <w:cols w:space="720"/>
          <w:titlePg/>
          <w:docGrid w:linePitch="326"/>
        </w:sectPr>
      </w:pPr>
      <w:r w:rsidRPr="00AD29CE">
        <w:rPr>
          <w:rFonts w:ascii="GHEA Grapalat" w:hAnsi="GHEA Grapalat"/>
        </w:rPr>
        <w:lastRenderedPageBreak/>
        <w:br w:type="page"/>
      </w:r>
    </w:p>
    <w:p w:rsidR="00632656" w:rsidRPr="00625B9F" w:rsidRDefault="00632656" w:rsidP="00632656">
      <w:pPr>
        <w:widowControl w:val="0"/>
        <w:jc w:val="right"/>
        <w:rPr>
          <w:rFonts w:ascii="GHEA Grapalat" w:hAnsi="GHEA Grapalat"/>
          <w:i/>
          <w:sz w:val="20"/>
        </w:rPr>
      </w:pPr>
      <w:r w:rsidRPr="00625B9F">
        <w:rPr>
          <w:rFonts w:ascii="GHEA Grapalat" w:hAnsi="GHEA Grapalat"/>
          <w:i/>
          <w:sz w:val="20"/>
        </w:rPr>
        <w:lastRenderedPageBreak/>
        <w:t>Приложение № 2</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632656" w:rsidRPr="00625B9F" w:rsidRDefault="00632656" w:rsidP="00632656">
      <w:pPr>
        <w:widowControl w:val="0"/>
        <w:jc w:val="right"/>
        <w:rPr>
          <w:rFonts w:ascii="GHEA Grapalat" w:hAnsi="GHEA Grapalat"/>
          <w:i/>
          <w:sz w:val="20"/>
        </w:rPr>
      </w:pPr>
      <w:r w:rsidRPr="00625B9F">
        <w:rPr>
          <w:rFonts w:ascii="GHEA Grapalat" w:hAnsi="GHEA Grapalat"/>
          <w:i/>
          <w:sz w:val="20"/>
        </w:rPr>
        <w:t xml:space="preserve"> заключенному "</w:t>
      </w:r>
      <w:r w:rsidRPr="00625B9F">
        <w:rPr>
          <w:rFonts w:ascii="GHEA Grapalat" w:hAnsi="GHEA Grapalat"/>
          <w:i/>
          <w:sz w:val="20"/>
        </w:rPr>
        <w:tab/>
        <w:t>"</w:t>
      </w:r>
      <w:r w:rsidRPr="00625B9F">
        <w:rPr>
          <w:rFonts w:ascii="GHEA Grapalat" w:hAnsi="GHEA Grapalat"/>
          <w:i/>
          <w:sz w:val="20"/>
        </w:rPr>
        <w:tab/>
        <w:t>2021.</w:t>
      </w:r>
      <w:r w:rsidRPr="00625B9F">
        <w:rPr>
          <w:rFonts w:ascii="GHEA Grapalat" w:hAnsi="GHEA Grapalat"/>
          <w:i/>
          <w:sz w:val="20"/>
        </w:rPr>
        <w:tab/>
        <w:t>г.</w:t>
      </w:r>
    </w:p>
    <w:p w:rsidR="00632656" w:rsidRPr="00AD29CE" w:rsidRDefault="00632656" w:rsidP="00632656">
      <w:pPr>
        <w:widowControl w:val="0"/>
        <w:tabs>
          <w:tab w:val="left" w:pos="9540"/>
        </w:tabs>
        <w:jc w:val="center"/>
        <w:rPr>
          <w:rFonts w:ascii="GHEA Grapalat" w:hAnsi="GHEA Grapalat"/>
        </w:rPr>
      </w:pPr>
    </w:p>
    <w:p w:rsidR="00632656" w:rsidRPr="00AA4EFD" w:rsidRDefault="00632656" w:rsidP="00632656">
      <w:pPr>
        <w:widowControl w:val="0"/>
        <w:jc w:val="center"/>
        <w:rPr>
          <w:rFonts w:ascii="GHEA Grapalat" w:hAnsi="GHEA Grapalat"/>
        </w:rPr>
      </w:pPr>
      <w:r>
        <w:rPr>
          <w:rFonts w:ascii="GHEA Grapalat" w:hAnsi="GHEA Grapalat"/>
        </w:rPr>
        <w:t>ГРАФИК ОПЛАТЫ</w:t>
      </w:r>
      <w:r>
        <w:rPr>
          <w:rStyle w:val="FootnoteReference"/>
          <w:rFonts w:ascii="GHEA Grapalat" w:hAnsi="GHEA Grapalat"/>
        </w:rPr>
        <w:footnoteReference w:customMarkFollows="1" w:id="9"/>
        <w:t>*</w:t>
      </w:r>
    </w:p>
    <w:p w:rsidR="00632656" w:rsidRPr="00AA4EFD" w:rsidRDefault="00632656" w:rsidP="00632656">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3"/>
        <w:gridCol w:w="1527"/>
        <w:gridCol w:w="4164"/>
        <w:gridCol w:w="425"/>
        <w:gridCol w:w="426"/>
        <w:gridCol w:w="425"/>
        <w:gridCol w:w="425"/>
        <w:gridCol w:w="1997"/>
      </w:tblGrid>
      <w:tr w:rsidR="00632656" w:rsidRPr="00E6597C" w:rsidTr="00AA4EFD">
        <w:trPr>
          <w:trHeight w:val="20"/>
          <w:jc w:val="center"/>
        </w:trPr>
        <w:tc>
          <w:tcPr>
            <w:tcW w:w="1139" w:type="dxa"/>
            <w:gridSpan w:val="2"/>
          </w:tcPr>
          <w:p w:rsidR="00632656" w:rsidRPr="00BB31B7" w:rsidRDefault="00632656" w:rsidP="00AA4EFD">
            <w:pPr>
              <w:jc w:val="center"/>
              <w:rPr>
                <w:rFonts w:ascii="GHEA Grapalat" w:hAnsi="GHEA Grapalat"/>
                <w:color w:val="000000"/>
                <w:sz w:val="18"/>
                <w:szCs w:val="18"/>
              </w:rPr>
            </w:pPr>
          </w:p>
        </w:tc>
        <w:tc>
          <w:tcPr>
            <w:tcW w:w="9389" w:type="dxa"/>
            <w:gridSpan w:val="7"/>
          </w:tcPr>
          <w:p w:rsidR="00632656" w:rsidRPr="00CE6E80" w:rsidRDefault="00632656" w:rsidP="00AA4EFD">
            <w:pPr>
              <w:jc w:val="center"/>
              <w:rPr>
                <w:rFonts w:ascii="GHEA Grapalat" w:hAnsi="GHEA Grapalat"/>
                <w:sz w:val="18"/>
                <w:lang w:val="en-US"/>
              </w:rPr>
            </w:pPr>
            <w:r w:rsidRPr="00625B9F">
              <w:rPr>
                <w:rFonts w:ascii="GHEA Grapalat" w:hAnsi="GHEA Grapalat"/>
                <w:i/>
                <w:sz w:val="16"/>
              </w:rPr>
              <w:t>услуг</w:t>
            </w:r>
            <w:r>
              <w:rPr>
                <w:rFonts w:ascii="GHEA Grapalat" w:hAnsi="GHEA Grapalat"/>
                <w:i/>
                <w:sz w:val="16"/>
                <w:lang w:val="en-US"/>
              </w:rPr>
              <w:t>и</w:t>
            </w:r>
          </w:p>
        </w:tc>
      </w:tr>
      <w:tr w:rsidR="00632656" w:rsidRPr="009F1356" w:rsidTr="00AA4EFD">
        <w:trPr>
          <w:trHeight w:val="20"/>
          <w:jc w:val="center"/>
        </w:trPr>
        <w:tc>
          <w:tcPr>
            <w:tcW w:w="1126" w:type="dxa"/>
            <w:vMerge w:val="restart"/>
            <w:vAlign w:val="center"/>
          </w:tcPr>
          <w:p w:rsidR="00632656" w:rsidRPr="00625B9F" w:rsidRDefault="00632656" w:rsidP="00AA4EFD">
            <w:pPr>
              <w:jc w:val="center"/>
              <w:rPr>
                <w:rFonts w:ascii="GHEA Grapalat" w:hAnsi="GHEA Grapalat"/>
                <w:sz w:val="18"/>
                <w:lang w:val="es-ES"/>
              </w:rPr>
            </w:pPr>
            <w:r w:rsidRPr="00625B9F">
              <w:rPr>
                <w:rFonts w:ascii="GHEA Grapalat" w:hAnsi="GHEA Grapalat" w:cs="Tahoma"/>
                <w:b/>
                <w:sz w:val="18"/>
                <w:szCs w:val="20"/>
              </w:rPr>
              <w:t>Номер предусмотренного приглашением лота</w:t>
            </w:r>
          </w:p>
        </w:tc>
        <w:tc>
          <w:tcPr>
            <w:tcW w:w="1540" w:type="dxa"/>
            <w:gridSpan w:val="2"/>
            <w:vMerge w:val="restart"/>
            <w:vAlign w:val="center"/>
          </w:tcPr>
          <w:p w:rsidR="00632656" w:rsidRPr="00625B9F" w:rsidRDefault="00632656" w:rsidP="00AA4EFD">
            <w:pPr>
              <w:jc w:val="center"/>
              <w:rPr>
                <w:rFonts w:ascii="GHEA Grapalat" w:hAnsi="GHEA Grapalat"/>
                <w:sz w:val="18"/>
              </w:rPr>
            </w:pPr>
            <w:r w:rsidRPr="00625B9F">
              <w:rPr>
                <w:rFonts w:ascii="GHEA Grapalat" w:hAnsi="GHEA Grapalat" w:cs="Tahoma"/>
                <w:b/>
                <w:sz w:val="18"/>
                <w:szCs w:val="20"/>
              </w:rPr>
              <w:t>Промежуточный код, предусмотренный планом закупок по классификации ЕЗК (CPV)</w:t>
            </w:r>
          </w:p>
        </w:tc>
        <w:tc>
          <w:tcPr>
            <w:tcW w:w="4164" w:type="dxa"/>
            <w:vMerge w:val="restart"/>
            <w:vAlign w:val="center"/>
          </w:tcPr>
          <w:p w:rsidR="00632656" w:rsidRPr="00625B9F" w:rsidRDefault="00632656" w:rsidP="00AA4EFD">
            <w:pPr>
              <w:jc w:val="center"/>
              <w:rPr>
                <w:rFonts w:ascii="GHEA Grapalat" w:hAnsi="GHEA Grapalat"/>
                <w:sz w:val="18"/>
                <w:lang w:val="es-ES"/>
              </w:rPr>
            </w:pPr>
            <w:r w:rsidRPr="00625B9F">
              <w:rPr>
                <w:rFonts w:ascii="GHEA Grapalat" w:hAnsi="GHEA Grapalat" w:cs="Tahoma"/>
                <w:b/>
                <w:sz w:val="20"/>
                <w:szCs w:val="20"/>
              </w:rPr>
              <w:t>Наименование</w:t>
            </w:r>
          </w:p>
        </w:tc>
        <w:tc>
          <w:tcPr>
            <w:tcW w:w="3698" w:type="dxa"/>
            <w:gridSpan w:val="5"/>
          </w:tcPr>
          <w:p w:rsidR="00632656" w:rsidRPr="00625B9F" w:rsidRDefault="00632656" w:rsidP="00AA4EFD">
            <w:pPr>
              <w:rPr>
                <w:rFonts w:ascii="GHEA Grapalat" w:hAnsi="GHEA Grapalat" w:cs="Sylfaen"/>
                <w:b/>
                <w:color w:val="000000"/>
                <w:sz w:val="18"/>
                <w:szCs w:val="16"/>
                <w:lang w:val="pt-BR"/>
              </w:rPr>
            </w:pPr>
            <w:r w:rsidRPr="00625B9F">
              <w:rPr>
                <w:rFonts w:ascii="GHEA Grapalat" w:hAnsi="GHEA Grapalat" w:cs="Tahoma"/>
                <w:b/>
                <w:sz w:val="18"/>
                <w:szCs w:val="20"/>
              </w:rPr>
              <w:t>Оплату</w:t>
            </w:r>
            <w:r w:rsidRPr="00625B9F">
              <w:rPr>
                <w:rFonts w:ascii="GHEA Grapalat" w:hAnsi="GHEA Grapalat" w:cs="Tahoma"/>
                <w:b/>
                <w:sz w:val="18"/>
                <w:szCs w:val="20"/>
                <w:lang w:val="pt-BR"/>
              </w:rPr>
              <w:t xml:space="preserve"> </w:t>
            </w:r>
            <w:r w:rsidRPr="00625B9F">
              <w:rPr>
                <w:rFonts w:ascii="GHEA Grapalat" w:hAnsi="GHEA Grapalat" w:cs="Tahoma"/>
                <w:b/>
                <w:sz w:val="18"/>
                <w:szCs w:val="20"/>
              </w:rPr>
              <w:t>работы</w:t>
            </w:r>
            <w:r w:rsidRPr="00625B9F">
              <w:rPr>
                <w:rFonts w:ascii="GHEA Grapalat" w:hAnsi="GHEA Grapalat" w:cs="Tahoma"/>
                <w:b/>
                <w:sz w:val="18"/>
                <w:szCs w:val="20"/>
                <w:lang w:val="pt-BR"/>
              </w:rPr>
              <w:t xml:space="preserve"> </w:t>
            </w:r>
            <w:r w:rsidRPr="00625B9F">
              <w:rPr>
                <w:rFonts w:ascii="GHEA Grapalat" w:hAnsi="GHEA Grapalat" w:cs="Tahoma"/>
                <w:b/>
                <w:sz w:val="18"/>
                <w:szCs w:val="20"/>
              </w:rPr>
              <w:t>предусматривается</w:t>
            </w:r>
            <w:r w:rsidRPr="00625B9F">
              <w:rPr>
                <w:rFonts w:ascii="GHEA Grapalat" w:hAnsi="GHEA Grapalat" w:cs="Tahoma"/>
                <w:b/>
                <w:sz w:val="18"/>
                <w:szCs w:val="20"/>
                <w:lang w:val="pt-BR"/>
              </w:rPr>
              <w:t xml:space="preserve"> </w:t>
            </w:r>
            <w:r w:rsidRPr="00625B9F">
              <w:rPr>
                <w:rFonts w:ascii="GHEA Grapalat" w:hAnsi="GHEA Grapalat" w:cs="Tahoma"/>
                <w:b/>
                <w:sz w:val="18"/>
                <w:szCs w:val="20"/>
              </w:rPr>
              <w:t>произвести</w:t>
            </w:r>
            <w:r w:rsidRPr="00625B9F">
              <w:rPr>
                <w:rFonts w:ascii="GHEA Grapalat" w:hAnsi="GHEA Grapalat" w:cs="Tahoma"/>
                <w:b/>
                <w:sz w:val="18"/>
                <w:szCs w:val="20"/>
                <w:lang w:val="pt-BR"/>
              </w:rPr>
              <w:t xml:space="preserve"> </w:t>
            </w:r>
            <w:r w:rsidRPr="00625B9F">
              <w:rPr>
                <w:rFonts w:ascii="GHEA Grapalat" w:hAnsi="GHEA Grapalat" w:cs="Tahoma"/>
                <w:b/>
                <w:sz w:val="18"/>
                <w:szCs w:val="20"/>
              </w:rPr>
              <w:t>в</w:t>
            </w:r>
            <w:r w:rsidRPr="00625B9F">
              <w:rPr>
                <w:rFonts w:ascii="GHEA Grapalat" w:hAnsi="GHEA Grapalat" w:cs="Tahoma"/>
                <w:b/>
                <w:sz w:val="18"/>
                <w:szCs w:val="20"/>
                <w:lang w:val="pt-BR"/>
              </w:rPr>
              <w:t xml:space="preserve"> 2021</w:t>
            </w:r>
            <w:r w:rsidRPr="00625B9F">
              <w:rPr>
                <w:rFonts w:ascii="GHEA Grapalat" w:hAnsi="GHEA Grapalat" w:cs="Tahoma"/>
                <w:b/>
                <w:sz w:val="18"/>
                <w:szCs w:val="20"/>
              </w:rPr>
              <w:t xml:space="preserve"> г</w:t>
            </w:r>
            <w:r w:rsidRPr="00625B9F">
              <w:rPr>
                <w:rFonts w:ascii="GHEA Grapalat" w:hAnsi="GHEA Grapalat" w:cs="Tahoma"/>
                <w:b/>
                <w:sz w:val="18"/>
                <w:szCs w:val="20"/>
                <w:lang w:val="pt-BR"/>
              </w:rPr>
              <w:t>.</w:t>
            </w:r>
            <w:r w:rsidRPr="00625B9F">
              <w:rPr>
                <w:rFonts w:ascii="GHEA Grapalat" w:hAnsi="GHEA Grapalat" w:cs="Tahoma"/>
                <w:b/>
                <w:sz w:val="18"/>
                <w:szCs w:val="20"/>
              </w:rPr>
              <w:t xml:space="preserve"> по</w:t>
            </w:r>
            <w:r w:rsidRPr="00625B9F">
              <w:rPr>
                <w:rFonts w:ascii="GHEA Grapalat" w:hAnsi="GHEA Grapalat" w:cs="Tahoma"/>
                <w:b/>
                <w:sz w:val="18"/>
                <w:szCs w:val="20"/>
                <w:lang w:val="pt-BR"/>
              </w:rPr>
              <w:t xml:space="preserve"> </w:t>
            </w:r>
            <w:r w:rsidRPr="00625B9F">
              <w:rPr>
                <w:rFonts w:ascii="GHEA Grapalat" w:hAnsi="GHEA Grapalat" w:cs="Tahoma"/>
                <w:b/>
                <w:sz w:val="18"/>
                <w:szCs w:val="20"/>
              </w:rPr>
              <w:t>месяцам</w:t>
            </w:r>
            <w:r w:rsidRPr="00625B9F">
              <w:rPr>
                <w:rFonts w:ascii="GHEA Grapalat" w:hAnsi="GHEA Grapalat" w:cs="Tahoma"/>
                <w:b/>
                <w:sz w:val="18"/>
                <w:szCs w:val="20"/>
                <w:lang w:val="pt-BR"/>
              </w:rPr>
              <w:t xml:space="preserve">, </w:t>
            </w:r>
            <w:r w:rsidRPr="00625B9F">
              <w:rPr>
                <w:rFonts w:ascii="GHEA Grapalat" w:hAnsi="GHEA Grapalat" w:cs="Tahoma"/>
                <w:b/>
                <w:sz w:val="18"/>
                <w:szCs w:val="20"/>
              </w:rPr>
              <w:t>в</w:t>
            </w:r>
            <w:r w:rsidRPr="00625B9F">
              <w:rPr>
                <w:rFonts w:ascii="GHEA Grapalat" w:hAnsi="GHEA Grapalat" w:cs="Tahoma"/>
                <w:b/>
                <w:sz w:val="18"/>
                <w:szCs w:val="20"/>
                <w:lang w:val="pt-BR"/>
              </w:rPr>
              <w:t xml:space="preserve"> </w:t>
            </w:r>
            <w:r w:rsidRPr="00625B9F">
              <w:rPr>
                <w:rFonts w:ascii="GHEA Grapalat" w:hAnsi="GHEA Grapalat" w:cs="Tahoma"/>
                <w:b/>
                <w:sz w:val="18"/>
                <w:szCs w:val="20"/>
              </w:rPr>
              <w:t>том</w:t>
            </w:r>
            <w:r w:rsidRPr="00625B9F">
              <w:rPr>
                <w:rFonts w:ascii="GHEA Grapalat" w:hAnsi="GHEA Grapalat" w:cs="Tahoma"/>
                <w:b/>
                <w:sz w:val="18"/>
                <w:szCs w:val="20"/>
                <w:lang w:val="pt-BR"/>
              </w:rPr>
              <w:t xml:space="preserve"> </w:t>
            </w:r>
            <w:r w:rsidRPr="00625B9F">
              <w:rPr>
                <w:rFonts w:ascii="GHEA Grapalat" w:hAnsi="GHEA Grapalat" w:cs="Tahoma"/>
                <w:b/>
                <w:sz w:val="18"/>
                <w:szCs w:val="20"/>
              </w:rPr>
              <w:t>числе</w:t>
            </w:r>
            <w:r w:rsidRPr="00625B9F">
              <w:rPr>
                <w:rFonts w:ascii="GHEA Grapalat" w:hAnsi="GHEA Grapalat" w:cs="Tahoma"/>
                <w:b/>
                <w:sz w:val="18"/>
                <w:szCs w:val="20"/>
                <w:vertAlign w:val="superscript"/>
                <w:lang w:val="pt-BR"/>
              </w:rPr>
              <w:footnoteReference w:customMarkFollows="1" w:id="10"/>
              <w:t>*</w:t>
            </w:r>
          </w:p>
        </w:tc>
      </w:tr>
      <w:tr w:rsidR="00632656" w:rsidRPr="00E6597C" w:rsidTr="00AA4EFD">
        <w:trPr>
          <w:trHeight w:val="1319"/>
          <w:jc w:val="center"/>
        </w:trPr>
        <w:tc>
          <w:tcPr>
            <w:tcW w:w="1126" w:type="dxa"/>
            <w:vMerge/>
          </w:tcPr>
          <w:p w:rsidR="00632656" w:rsidRPr="00E6597C" w:rsidRDefault="00632656" w:rsidP="00AA4EFD">
            <w:pPr>
              <w:jc w:val="center"/>
              <w:rPr>
                <w:rFonts w:ascii="GHEA Grapalat" w:hAnsi="GHEA Grapalat"/>
                <w:sz w:val="20"/>
                <w:lang w:val="es-ES"/>
              </w:rPr>
            </w:pPr>
          </w:p>
        </w:tc>
        <w:tc>
          <w:tcPr>
            <w:tcW w:w="1540" w:type="dxa"/>
            <w:gridSpan w:val="2"/>
            <w:vMerge/>
          </w:tcPr>
          <w:p w:rsidR="00632656" w:rsidRPr="00E6597C" w:rsidRDefault="00632656" w:rsidP="00AA4EFD">
            <w:pPr>
              <w:jc w:val="center"/>
              <w:rPr>
                <w:rFonts w:ascii="GHEA Grapalat" w:hAnsi="GHEA Grapalat"/>
                <w:sz w:val="20"/>
                <w:lang w:val="es-ES"/>
              </w:rPr>
            </w:pPr>
          </w:p>
        </w:tc>
        <w:tc>
          <w:tcPr>
            <w:tcW w:w="4164" w:type="dxa"/>
            <w:vMerge/>
          </w:tcPr>
          <w:p w:rsidR="00632656" w:rsidRPr="00625B9F" w:rsidRDefault="00632656" w:rsidP="00AA4EFD">
            <w:pPr>
              <w:jc w:val="center"/>
              <w:rPr>
                <w:rFonts w:ascii="GHEA Grapalat" w:hAnsi="GHEA Grapalat"/>
                <w:sz w:val="20"/>
                <w:lang w:val="es-ES"/>
              </w:rPr>
            </w:pPr>
          </w:p>
        </w:tc>
        <w:tc>
          <w:tcPr>
            <w:tcW w:w="425" w:type="dxa"/>
            <w:textDirection w:val="btLr"/>
            <w:vAlign w:val="center"/>
          </w:tcPr>
          <w:p w:rsidR="00632656" w:rsidRPr="00625B9F" w:rsidRDefault="00632656" w:rsidP="00AA4EFD">
            <w:pPr>
              <w:ind w:left="113" w:right="-7"/>
              <w:jc w:val="center"/>
              <w:rPr>
                <w:rFonts w:ascii="GHEA Grapalat" w:hAnsi="GHEA Grapalat" w:cs="Tahoma"/>
                <w:sz w:val="22"/>
                <w:szCs w:val="22"/>
                <w:lang w:val="pt-BR"/>
              </w:rPr>
            </w:pPr>
            <w:r w:rsidRPr="00625B9F">
              <w:rPr>
                <w:rFonts w:ascii="GHEA Grapalat" w:hAnsi="GHEA Grapalat" w:cs="Tahoma"/>
                <w:sz w:val="22"/>
                <w:szCs w:val="22"/>
                <w:lang w:val="pt-BR"/>
              </w:rPr>
              <w:t>сентябрь</w:t>
            </w:r>
          </w:p>
        </w:tc>
        <w:tc>
          <w:tcPr>
            <w:tcW w:w="426" w:type="dxa"/>
            <w:textDirection w:val="btLr"/>
          </w:tcPr>
          <w:p w:rsidR="00632656" w:rsidRPr="00625B9F" w:rsidRDefault="00632656" w:rsidP="00AA4EFD">
            <w:pPr>
              <w:ind w:left="113" w:right="-7"/>
              <w:jc w:val="center"/>
              <w:rPr>
                <w:rFonts w:ascii="GHEA Grapalat" w:hAnsi="GHEA Grapalat" w:cs="Tahoma"/>
                <w:sz w:val="22"/>
                <w:szCs w:val="22"/>
                <w:lang w:val="pt-BR"/>
              </w:rPr>
            </w:pPr>
            <w:r w:rsidRPr="00625B9F">
              <w:rPr>
                <w:rFonts w:ascii="GHEA Grapalat" w:hAnsi="GHEA Grapalat" w:cs="Tahoma"/>
                <w:sz w:val="22"/>
                <w:szCs w:val="22"/>
                <w:lang w:val="pt-BR"/>
              </w:rPr>
              <w:t>октябрь</w:t>
            </w:r>
          </w:p>
        </w:tc>
        <w:tc>
          <w:tcPr>
            <w:tcW w:w="425" w:type="dxa"/>
            <w:textDirection w:val="btLr"/>
            <w:vAlign w:val="center"/>
          </w:tcPr>
          <w:p w:rsidR="00632656" w:rsidRPr="00625B9F" w:rsidRDefault="00632656" w:rsidP="00AA4EFD">
            <w:pPr>
              <w:ind w:left="113" w:right="-7"/>
              <w:jc w:val="center"/>
              <w:rPr>
                <w:rFonts w:ascii="GHEA Grapalat" w:hAnsi="GHEA Grapalat" w:cs="Tahoma"/>
                <w:sz w:val="22"/>
                <w:szCs w:val="22"/>
                <w:lang w:val="pt-BR"/>
              </w:rPr>
            </w:pPr>
            <w:r w:rsidRPr="00625B9F">
              <w:rPr>
                <w:rFonts w:ascii="GHEA Grapalat" w:hAnsi="GHEA Grapalat" w:cs="Tahoma"/>
                <w:sz w:val="22"/>
                <w:szCs w:val="22"/>
                <w:lang w:val="pt-BR"/>
              </w:rPr>
              <w:t>ноябрь</w:t>
            </w:r>
          </w:p>
        </w:tc>
        <w:tc>
          <w:tcPr>
            <w:tcW w:w="425" w:type="dxa"/>
            <w:textDirection w:val="btLr"/>
            <w:vAlign w:val="center"/>
          </w:tcPr>
          <w:p w:rsidR="00632656" w:rsidRPr="00625B9F" w:rsidRDefault="00632656" w:rsidP="00AA4EFD">
            <w:pPr>
              <w:ind w:left="113" w:right="-7"/>
              <w:jc w:val="center"/>
              <w:rPr>
                <w:rFonts w:ascii="GHEA Grapalat" w:hAnsi="GHEA Grapalat" w:cs="Tahoma"/>
                <w:sz w:val="22"/>
                <w:szCs w:val="22"/>
                <w:lang w:val="pt-BR"/>
              </w:rPr>
            </w:pPr>
            <w:r w:rsidRPr="00625B9F">
              <w:rPr>
                <w:rFonts w:ascii="GHEA Grapalat" w:hAnsi="GHEA Grapalat" w:cs="Tahoma"/>
                <w:sz w:val="22"/>
                <w:szCs w:val="22"/>
                <w:lang w:val="pt-BR"/>
              </w:rPr>
              <w:t>декабрь</w:t>
            </w:r>
          </w:p>
        </w:tc>
        <w:tc>
          <w:tcPr>
            <w:tcW w:w="1997" w:type="dxa"/>
            <w:vAlign w:val="center"/>
          </w:tcPr>
          <w:p w:rsidR="00632656" w:rsidRPr="00625B9F" w:rsidRDefault="00632656" w:rsidP="00AA4EFD">
            <w:pPr>
              <w:ind w:right="-1"/>
              <w:jc w:val="center"/>
              <w:rPr>
                <w:rFonts w:ascii="GHEA Grapalat" w:hAnsi="GHEA Grapalat"/>
                <w:sz w:val="18"/>
                <w:lang w:val="es-ES"/>
              </w:rPr>
            </w:pPr>
            <w:r w:rsidRPr="00625B9F">
              <w:rPr>
                <w:rFonts w:ascii="GHEA Grapalat" w:hAnsi="GHEA Grapalat" w:cs="Tahoma"/>
                <w:b/>
                <w:sz w:val="20"/>
                <w:szCs w:val="20"/>
              </w:rPr>
              <w:t>Всего</w:t>
            </w:r>
          </w:p>
        </w:tc>
      </w:tr>
      <w:tr w:rsidR="00632656" w:rsidRPr="00E6597C" w:rsidTr="00AA4EFD">
        <w:trPr>
          <w:trHeight w:val="846"/>
          <w:jc w:val="center"/>
        </w:trPr>
        <w:tc>
          <w:tcPr>
            <w:tcW w:w="1126" w:type="dxa"/>
            <w:vAlign w:val="center"/>
          </w:tcPr>
          <w:p w:rsidR="00632656" w:rsidRPr="00E6597C" w:rsidRDefault="00632656" w:rsidP="00AA4EFD">
            <w:pPr>
              <w:jc w:val="center"/>
              <w:rPr>
                <w:rFonts w:ascii="GHEA Grapalat" w:hAnsi="GHEA Grapalat"/>
                <w:sz w:val="20"/>
                <w:lang w:val="es-ES"/>
              </w:rPr>
            </w:pPr>
            <w:r>
              <w:rPr>
                <w:rFonts w:ascii="GHEA Grapalat" w:hAnsi="GHEA Grapalat"/>
                <w:sz w:val="20"/>
                <w:lang w:val="es-ES"/>
              </w:rPr>
              <w:t>1</w:t>
            </w:r>
          </w:p>
        </w:tc>
        <w:tc>
          <w:tcPr>
            <w:tcW w:w="154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632656" w:rsidRPr="00044EBA" w:rsidRDefault="00632656" w:rsidP="00AA4EFD">
            <w:pPr>
              <w:jc w:val="center"/>
              <w:rPr>
                <w:rFonts w:ascii="GHEA Grapalat" w:hAnsi="GHEA Grapalat" w:cs="Calibri"/>
                <w:sz w:val="16"/>
                <w:szCs w:val="16"/>
              </w:rPr>
            </w:pPr>
            <w:r w:rsidRPr="00044EBA">
              <w:rPr>
                <w:rFonts w:ascii="GHEA Grapalat" w:hAnsi="GHEA Grapalat" w:cs="Calibri"/>
                <w:sz w:val="16"/>
                <w:szCs w:val="16"/>
              </w:rPr>
              <w:t>71351540-1</w:t>
            </w:r>
          </w:p>
        </w:tc>
        <w:tc>
          <w:tcPr>
            <w:tcW w:w="4164" w:type="dxa"/>
            <w:vAlign w:val="center"/>
          </w:tcPr>
          <w:p w:rsidR="00632656" w:rsidRPr="00625B9F" w:rsidRDefault="00632656" w:rsidP="00AA4EFD">
            <w:pPr>
              <w:pStyle w:val="BodyTextIndent2"/>
              <w:widowControl w:val="0"/>
              <w:spacing w:line="240" w:lineRule="auto"/>
              <w:ind w:firstLine="0"/>
              <w:jc w:val="left"/>
              <w:rPr>
                <w:rFonts w:ascii="GHEA Grapalat" w:hAnsi="GHEA Grapalat"/>
                <w:sz w:val="16"/>
                <w:szCs w:val="24"/>
                <w:u w:val="single"/>
                <w:vertAlign w:val="subscript"/>
              </w:rPr>
            </w:pPr>
            <w:r w:rsidRPr="00625B9F">
              <w:rPr>
                <w:rFonts w:ascii="GHEA Grapalat" w:hAnsi="GHEA Grapalat"/>
                <w:i/>
                <w:sz w:val="16"/>
              </w:rPr>
              <w:t xml:space="preserve">оказание консультационных услуг по техническому контролю качества ремонтных работ входа в 9-этажном здании </w:t>
            </w:r>
            <w:r w:rsidRPr="00625B9F">
              <w:rPr>
                <w:rFonts w:ascii="GHEA Grapalat" w:hAnsi="GHEA Grapalat"/>
                <w:sz w:val="16"/>
              </w:rPr>
              <w:t>ГНКО «Полицейский образовательный комплекс РА</w:t>
            </w:r>
          </w:p>
        </w:tc>
        <w:tc>
          <w:tcPr>
            <w:tcW w:w="425" w:type="dxa"/>
            <w:textDirection w:val="btLr"/>
            <w:vAlign w:val="center"/>
          </w:tcPr>
          <w:p w:rsidR="00632656" w:rsidRPr="00BB31B7" w:rsidRDefault="00632656" w:rsidP="00AA4EFD">
            <w:pPr>
              <w:jc w:val="center"/>
              <w:rPr>
                <w:rFonts w:ascii="GHEA Grapalat" w:hAnsi="GHEA Grapalat"/>
                <w:color w:val="000000"/>
                <w:sz w:val="18"/>
                <w:szCs w:val="18"/>
                <w:lang w:val="af-ZA"/>
              </w:rPr>
            </w:pPr>
            <w:r>
              <w:rPr>
                <w:rFonts w:ascii="GHEA Grapalat" w:hAnsi="GHEA Grapalat"/>
                <w:color w:val="000000"/>
                <w:sz w:val="18"/>
                <w:szCs w:val="18"/>
                <w:lang w:val="af-ZA"/>
              </w:rPr>
              <w:t>-</w:t>
            </w:r>
          </w:p>
        </w:tc>
        <w:tc>
          <w:tcPr>
            <w:tcW w:w="426"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c>
          <w:tcPr>
            <w:tcW w:w="425"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c>
          <w:tcPr>
            <w:tcW w:w="425"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c>
          <w:tcPr>
            <w:tcW w:w="1997"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r>
      <w:tr w:rsidR="00632656" w:rsidRPr="00E6597C" w:rsidTr="00AA4EFD">
        <w:trPr>
          <w:trHeight w:val="985"/>
          <w:jc w:val="center"/>
        </w:trPr>
        <w:tc>
          <w:tcPr>
            <w:tcW w:w="1126" w:type="dxa"/>
            <w:vAlign w:val="center"/>
          </w:tcPr>
          <w:p w:rsidR="00632656" w:rsidRDefault="00632656" w:rsidP="00AA4EFD">
            <w:pPr>
              <w:jc w:val="center"/>
              <w:rPr>
                <w:rFonts w:ascii="GHEA Grapalat" w:hAnsi="GHEA Grapalat"/>
                <w:sz w:val="20"/>
                <w:lang w:val="es-ES"/>
              </w:rPr>
            </w:pPr>
            <w:r>
              <w:rPr>
                <w:rFonts w:ascii="GHEA Grapalat" w:hAnsi="GHEA Grapalat"/>
                <w:sz w:val="20"/>
                <w:lang w:val="es-ES"/>
              </w:rPr>
              <w:t>2</w:t>
            </w:r>
          </w:p>
        </w:tc>
        <w:tc>
          <w:tcPr>
            <w:tcW w:w="1540" w:type="dxa"/>
            <w:gridSpan w:val="2"/>
            <w:vAlign w:val="center"/>
          </w:tcPr>
          <w:p w:rsidR="00632656" w:rsidRPr="00BF4149" w:rsidRDefault="00632656" w:rsidP="00AA4EFD">
            <w:pPr>
              <w:jc w:val="center"/>
              <w:rPr>
                <w:rFonts w:ascii="GHEA Grapalat" w:hAnsi="GHEA Grapalat" w:cs="Calibri"/>
                <w:color w:val="000000"/>
                <w:sz w:val="18"/>
                <w:szCs w:val="16"/>
                <w:lang w:val="hy-AM"/>
              </w:rPr>
            </w:pPr>
            <w:r w:rsidRPr="00044EBA">
              <w:rPr>
                <w:rFonts w:ascii="GHEA Grapalat" w:hAnsi="GHEA Grapalat" w:cs="Calibri"/>
                <w:sz w:val="16"/>
                <w:szCs w:val="16"/>
              </w:rPr>
              <w:t>71351540-2</w:t>
            </w:r>
          </w:p>
        </w:tc>
        <w:tc>
          <w:tcPr>
            <w:tcW w:w="4164" w:type="dxa"/>
            <w:vAlign w:val="center"/>
          </w:tcPr>
          <w:p w:rsidR="00632656" w:rsidRPr="00625B9F" w:rsidRDefault="00632656" w:rsidP="00AA4EFD">
            <w:pPr>
              <w:pStyle w:val="BodyTextIndent2"/>
              <w:widowControl w:val="0"/>
              <w:spacing w:line="240" w:lineRule="auto"/>
              <w:ind w:firstLine="0"/>
              <w:jc w:val="left"/>
              <w:rPr>
                <w:rFonts w:ascii="GHEA Grapalat" w:hAnsi="GHEA Grapalat"/>
                <w:sz w:val="16"/>
                <w:szCs w:val="24"/>
              </w:rPr>
            </w:pPr>
            <w:r w:rsidRPr="00625B9F">
              <w:rPr>
                <w:rFonts w:ascii="GHEA Grapalat" w:hAnsi="GHEA Grapalat"/>
                <w:i/>
                <w:sz w:val="16"/>
              </w:rPr>
              <w:t xml:space="preserve">оказание консультационных услуг по техническому контролю качества за текущими ремонтными работами приемной и канцелярии второго этажа 9-ти этажного здания </w:t>
            </w:r>
            <w:r w:rsidRPr="00625B9F">
              <w:rPr>
                <w:rFonts w:ascii="GHEA Grapalat" w:hAnsi="GHEA Grapalat"/>
                <w:sz w:val="16"/>
              </w:rPr>
              <w:t>ГНКО «Полицейский образовательный комплекс РА</w:t>
            </w:r>
            <w:r w:rsidRPr="00625B9F">
              <w:rPr>
                <w:rFonts w:ascii="GHEA Grapalat" w:hAnsi="GHEA Grapalat"/>
                <w:i/>
                <w:sz w:val="16"/>
              </w:rPr>
              <w:t>.</w:t>
            </w:r>
          </w:p>
        </w:tc>
        <w:tc>
          <w:tcPr>
            <w:tcW w:w="425" w:type="dxa"/>
            <w:textDirection w:val="btLr"/>
            <w:vAlign w:val="center"/>
          </w:tcPr>
          <w:p w:rsidR="00632656" w:rsidRPr="00BB31B7" w:rsidRDefault="00632656" w:rsidP="00AA4EFD">
            <w:pPr>
              <w:jc w:val="center"/>
              <w:rPr>
                <w:rFonts w:ascii="GHEA Grapalat" w:hAnsi="GHEA Grapalat"/>
                <w:color w:val="000000"/>
                <w:sz w:val="18"/>
                <w:szCs w:val="18"/>
                <w:lang w:val="af-ZA"/>
              </w:rPr>
            </w:pPr>
            <w:r>
              <w:rPr>
                <w:rFonts w:ascii="GHEA Grapalat" w:hAnsi="GHEA Grapalat"/>
                <w:color w:val="000000"/>
                <w:sz w:val="18"/>
                <w:szCs w:val="18"/>
                <w:lang w:val="af-ZA"/>
              </w:rPr>
              <w:t>-</w:t>
            </w:r>
          </w:p>
        </w:tc>
        <w:tc>
          <w:tcPr>
            <w:tcW w:w="426" w:type="dxa"/>
            <w:textDirection w:val="btLr"/>
          </w:tcPr>
          <w:p w:rsidR="00632656" w:rsidRPr="00BB31B7" w:rsidRDefault="00632656" w:rsidP="00AA4EFD">
            <w:pPr>
              <w:ind w:left="113" w:right="113"/>
              <w:jc w:val="center"/>
              <w:rPr>
                <w:rFonts w:ascii="GHEA Grapalat" w:hAnsi="GHEA Grapalat"/>
                <w:color w:val="000000"/>
                <w:sz w:val="18"/>
                <w:szCs w:val="18"/>
                <w:lang w:val="af-ZA"/>
              </w:rPr>
            </w:pPr>
            <w:r>
              <w:rPr>
                <w:rFonts w:ascii="GHEA Grapalat" w:hAnsi="GHEA Grapalat"/>
                <w:color w:val="000000"/>
                <w:sz w:val="18"/>
                <w:szCs w:val="18"/>
              </w:rPr>
              <w:t>75</w:t>
            </w:r>
            <w:r w:rsidRPr="00BB31B7">
              <w:rPr>
                <w:rFonts w:ascii="GHEA Grapalat" w:hAnsi="GHEA Grapalat"/>
                <w:color w:val="000000"/>
                <w:sz w:val="18"/>
                <w:szCs w:val="18"/>
                <w:lang w:val="af-ZA"/>
              </w:rPr>
              <w:t>%</w:t>
            </w:r>
          </w:p>
        </w:tc>
        <w:tc>
          <w:tcPr>
            <w:tcW w:w="425"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c>
          <w:tcPr>
            <w:tcW w:w="425"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c>
          <w:tcPr>
            <w:tcW w:w="1997"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r>
      <w:tr w:rsidR="00632656" w:rsidRPr="00E6597C" w:rsidTr="00AA4EFD">
        <w:trPr>
          <w:trHeight w:val="979"/>
          <w:jc w:val="center"/>
        </w:trPr>
        <w:tc>
          <w:tcPr>
            <w:tcW w:w="1126" w:type="dxa"/>
            <w:vAlign w:val="center"/>
          </w:tcPr>
          <w:p w:rsidR="00632656" w:rsidRDefault="00632656" w:rsidP="00AA4EFD">
            <w:pPr>
              <w:jc w:val="center"/>
              <w:rPr>
                <w:rFonts w:ascii="GHEA Grapalat" w:hAnsi="GHEA Grapalat"/>
                <w:sz w:val="20"/>
                <w:lang w:val="es-ES"/>
              </w:rPr>
            </w:pPr>
            <w:r>
              <w:rPr>
                <w:rFonts w:ascii="GHEA Grapalat" w:hAnsi="GHEA Grapalat"/>
                <w:sz w:val="20"/>
                <w:lang w:val="es-ES"/>
              </w:rPr>
              <w:t>3</w:t>
            </w:r>
          </w:p>
        </w:tc>
        <w:tc>
          <w:tcPr>
            <w:tcW w:w="1540" w:type="dxa"/>
            <w:gridSpan w:val="2"/>
            <w:vAlign w:val="center"/>
          </w:tcPr>
          <w:p w:rsidR="00632656" w:rsidRPr="00BF4149" w:rsidRDefault="00632656" w:rsidP="00AA4EFD">
            <w:pPr>
              <w:jc w:val="center"/>
              <w:rPr>
                <w:rFonts w:ascii="GHEA Grapalat" w:hAnsi="GHEA Grapalat" w:cs="Calibri"/>
                <w:color w:val="000000"/>
                <w:sz w:val="18"/>
                <w:szCs w:val="16"/>
                <w:lang w:val="hy-AM"/>
              </w:rPr>
            </w:pPr>
            <w:r w:rsidRPr="00044EBA">
              <w:rPr>
                <w:rFonts w:ascii="GHEA Grapalat" w:hAnsi="GHEA Grapalat" w:cs="Calibri"/>
                <w:sz w:val="16"/>
                <w:szCs w:val="16"/>
              </w:rPr>
              <w:t>71351540-3</w:t>
            </w:r>
          </w:p>
        </w:tc>
        <w:tc>
          <w:tcPr>
            <w:tcW w:w="4164" w:type="dxa"/>
            <w:vAlign w:val="center"/>
          </w:tcPr>
          <w:p w:rsidR="00632656" w:rsidRPr="00625B9F" w:rsidRDefault="00632656" w:rsidP="00AA4EFD">
            <w:pPr>
              <w:pStyle w:val="BodyTextIndent2"/>
              <w:widowControl w:val="0"/>
              <w:spacing w:line="240" w:lineRule="auto"/>
              <w:ind w:firstLine="0"/>
              <w:jc w:val="left"/>
              <w:rPr>
                <w:rFonts w:ascii="GHEA Grapalat" w:hAnsi="GHEA Grapalat"/>
                <w:sz w:val="16"/>
                <w:szCs w:val="24"/>
              </w:rPr>
            </w:pPr>
            <w:r w:rsidRPr="00625B9F">
              <w:rPr>
                <w:rFonts w:ascii="GHEA Grapalat" w:hAnsi="GHEA Grapalat"/>
                <w:i/>
                <w:sz w:val="16"/>
              </w:rPr>
              <w:t xml:space="preserve">оказание консультационных услуг по техническому контролю качества за текущими ремонтными работами 3-го этажа 9-ти этажного дома </w:t>
            </w:r>
            <w:r w:rsidRPr="00625B9F">
              <w:rPr>
                <w:rFonts w:ascii="GHEA Grapalat" w:hAnsi="GHEA Grapalat"/>
                <w:sz w:val="16"/>
              </w:rPr>
              <w:t>ГНКО «Полицейский образовательный комплекс РА</w:t>
            </w:r>
            <w:r w:rsidRPr="00625B9F">
              <w:rPr>
                <w:rFonts w:ascii="GHEA Grapalat" w:hAnsi="GHEA Grapalat"/>
                <w:i/>
                <w:sz w:val="16"/>
              </w:rPr>
              <w:t>.</w:t>
            </w:r>
          </w:p>
        </w:tc>
        <w:tc>
          <w:tcPr>
            <w:tcW w:w="425" w:type="dxa"/>
            <w:textDirection w:val="btLr"/>
            <w:vAlign w:val="center"/>
          </w:tcPr>
          <w:p w:rsidR="00632656" w:rsidRPr="00BB31B7" w:rsidRDefault="00632656" w:rsidP="00AA4EFD">
            <w:pPr>
              <w:jc w:val="center"/>
              <w:rPr>
                <w:rFonts w:ascii="GHEA Grapalat" w:hAnsi="GHEA Grapalat"/>
                <w:color w:val="000000"/>
                <w:sz w:val="18"/>
                <w:szCs w:val="18"/>
                <w:lang w:val="af-ZA"/>
              </w:rPr>
            </w:pPr>
            <w:r>
              <w:rPr>
                <w:rFonts w:ascii="GHEA Grapalat" w:hAnsi="GHEA Grapalat"/>
                <w:color w:val="000000"/>
                <w:sz w:val="18"/>
                <w:szCs w:val="18"/>
                <w:lang w:val="af-ZA"/>
              </w:rPr>
              <w:t>-</w:t>
            </w:r>
          </w:p>
        </w:tc>
        <w:tc>
          <w:tcPr>
            <w:tcW w:w="426" w:type="dxa"/>
            <w:textDirection w:val="btLr"/>
          </w:tcPr>
          <w:p w:rsidR="00632656" w:rsidRPr="00BB31B7" w:rsidRDefault="00632656" w:rsidP="00AA4EFD">
            <w:pPr>
              <w:ind w:left="113" w:right="113"/>
              <w:jc w:val="center"/>
              <w:rPr>
                <w:rFonts w:ascii="GHEA Grapalat" w:hAnsi="GHEA Grapalat"/>
                <w:color w:val="000000"/>
                <w:sz w:val="18"/>
                <w:szCs w:val="18"/>
                <w:lang w:val="af-ZA"/>
              </w:rPr>
            </w:pPr>
            <w:r>
              <w:rPr>
                <w:rFonts w:ascii="GHEA Grapalat" w:hAnsi="GHEA Grapalat"/>
                <w:color w:val="000000"/>
                <w:sz w:val="18"/>
                <w:szCs w:val="18"/>
              </w:rPr>
              <w:t>75</w:t>
            </w:r>
            <w:r w:rsidRPr="00BB31B7">
              <w:rPr>
                <w:rFonts w:ascii="GHEA Grapalat" w:hAnsi="GHEA Grapalat"/>
                <w:color w:val="000000"/>
                <w:sz w:val="18"/>
                <w:szCs w:val="18"/>
                <w:lang w:val="af-ZA"/>
              </w:rPr>
              <w:t>%</w:t>
            </w:r>
          </w:p>
        </w:tc>
        <w:tc>
          <w:tcPr>
            <w:tcW w:w="425"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c>
          <w:tcPr>
            <w:tcW w:w="425"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c>
          <w:tcPr>
            <w:tcW w:w="1997" w:type="dxa"/>
            <w:textDirection w:val="btLr"/>
            <w:vAlign w:val="center"/>
          </w:tcPr>
          <w:p w:rsidR="00632656" w:rsidRPr="00BB31B7" w:rsidRDefault="00632656" w:rsidP="00AA4EFD">
            <w:pPr>
              <w:ind w:left="113" w:right="113"/>
              <w:jc w:val="center"/>
              <w:rPr>
                <w:rFonts w:ascii="GHEA Grapalat" w:hAnsi="GHEA Grapalat"/>
                <w:color w:val="000000"/>
                <w:sz w:val="18"/>
                <w:szCs w:val="18"/>
                <w:lang w:val="pt-BR"/>
              </w:rPr>
            </w:pPr>
            <w:r w:rsidRPr="00BB31B7">
              <w:rPr>
                <w:rFonts w:ascii="GHEA Grapalat" w:hAnsi="GHEA Grapalat"/>
                <w:color w:val="000000"/>
                <w:sz w:val="18"/>
                <w:szCs w:val="18"/>
                <w:lang w:val="af-ZA"/>
              </w:rPr>
              <w:t>100 %</w:t>
            </w:r>
          </w:p>
        </w:tc>
      </w:tr>
    </w:tbl>
    <w:p w:rsidR="00632656" w:rsidRPr="00D749A2" w:rsidRDefault="00632656" w:rsidP="00632656">
      <w:pPr>
        <w:widowControl w:val="0"/>
        <w:spacing w:line="360" w:lineRule="auto"/>
        <w:jc w:val="right"/>
        <w:rPr>
          <w:rFonts w:ascii="GHEA Grapalat" w:hAnsi="GHEA Grapalat"/>
          <w:sz w:val="20"/>
          <w:lang w:val="en-US"/>
        </w:rPr>
      </w:pPr>
    </w:p>
    <w:p w:rsidR="00632656" w:rsidRPr="00D749A2" w:rsidRDefault="00632656" w:rsidP="00632656">
      <w:pPr>
        <w:widowControl w:val="0"/>
        <w:spacing w:line="360" w:lineRule="auto"/>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632656" w:rsidRPr="00D749A2" w:rsidTr="00AA4EFD">
        <w:trPr>
          <w:trHeight w:val="2084"/>
          <w:jc w:val="center"/>
        </w:trPr>
        <w:tc>
          <w:tcPr>
            <w:tcW w:w="4536" w:type="dxa"/>
          </w:tcPr>
          <w:p w:rsidR="00632656" w:rsidRPr="00D749A2" w:rsidRDefault="00632656" w:rsidP="00AA4EFD">
            <w:pPr>
              <w:widowControl w:val="0"/>
              <w:spacing w:line="360" w:lineRule="auto"/>
              <w:jc w:val="center"/>
              <w:rPr>
                <w:rFonts w:ascii="GHEA Grapalat" w:hAnsi="GHEA Grapalat" w:cs="Sylfaen"/>
                <w:b/>
                <w:bCs/>
                <w:sz w:val="20"/>
              </w:rPr>
            </w:pPr>
            <w:r w:rsidRPr="00D749A2">
              <w:rPr>
                <w:rFonts w:ascii="GHEA Grapalat" w:hAnsi="GHEA Grapalat"/>
                <w:b/>
                <w:sz w:val="20"/>
              </w:rPr>
              <w:t>ЗАКАЗЧИК</w:t>
            </w:r>
          </w:p>
          <w:p w:rsidR="00632656" w:rsidRPr="00D749A2" w:rsidRDefault="00632656" w:rsidP="00AA4EFD">
            <w:pPr>
              <w:widowControl w:val="0"/>
              <w:jc w:val="center"/>
              <w:rPr>
                <w:rFonts w:ascii="GHEA Grapalat" w:hAnsi="GHEA Grapalat"/>
                <w:sz w:val="20"/>
                <w:lang w:val="en-US"/>
              </w:rPr>
            </w:pPr>
            <w:r w:rsidRPr="00D749A2">
              <w:rPr>
                <w:rFonts w:ascii="GHEA Grapalat" w:hAnsi="GHEA Grapalat"/>
                <w:sz w:val="20"/>
                <w:lang w:val="en-US"/>
              </w:rPr>
              <w:t>_________________________</w:t>
            </w:r>
          </w:p>
          <w:p w:rsidR="00632656" w:rsidRPr="00D749A2" w:rsidRDefault="00632656" w:rsidP="00AA4EFD">
            <w:pPr>
              <w:widowControl w:val="0"/>
              <w:spacing w:line="360" w:lineRule="auto"/>
              <w:jc w:val="center"/>
              <w:rPr>
                <w:rFonts w:ascii="GHEA Grapalat" w:hAnsi="GHEA Grapalat"/>
                <w:sz w:val="20"/>
                <w:vertAlign w:val="superscript"/>
              </w:rPr>
            </w:pPr>
            <w:r w:rsidRPr="00D749A2">
              <w:rPr>
                <w:rFonts w:ascii="GHEA Grapalat" w:hAnsi="GHEA Grapalat"/>
                <w:sz w:val="20"/>
                <w:vertAlign w:val="superscript"/>
              </w:rPr>
              <w:t>/подпись/</w:t>
            </w:r>
          </w:p>
          <w:p w:rsidR="00632656" w:rsidRPr="00D749A2" w:rsidRDefault="00632656" w:rsidP="00AA4EFD">
            <w:pPr>
              <w:widowControl w:val="0"/>
              <w:spacing w:line="360" w:lineRule="auto"/>
              <w:jc w:val="center"/>
              <w:rPr>
                <w:rFonts w:ascii="GHEA Grapalat" w:hAnsi="GHEA Grapalat"/>
                <w:sz w:val="20"/>
              </w:rPr>
            </w:pPr>
            <w:r w:rsidRPr="00D749A2">
              <w:rPr>
                <w:rFonts w:ascii="GHEA Grapalat" w:hAnsi="GHEA Grapalat"/>
                <w:sz w:val="20"/>
              </w:rPr>
              <w:t>М. П.</w:t>
            </w:r>
          </w:p>
        </w:tc>
        <w:tc>
          <w:tcPr>
            <w:tcW w:w="760" w:type="dxa"/>
          </w:tcPr>
          <w:p w:rsidR="00632656" w:rsidRPr="00D749A2" w:rsidRDefault="00632656" w:rsidP="00AA4EFD">
            <w:pPr>
              <w:widowControl w:val="0"/>
              <w:spacing w:line="360" w:lineRule="auto"/>
              <w:jc w:val="center"/>
              <w:rPr>
                <w:rFonts w:ascii="GHEA Grapalat" w:hAnsi="GHEA Grapalat"/>
                <w:sz w:val="20"/>
              </w:rPr>
            </w:pPr>
          </w:p>
        </w:tc>
        <w:tc>
          <w:tcPr>
            <w:tcW w:w="4343" w:type="dxa"/>
          </w:tcPr>
          <w:p w:rsidR="00632656" w:rsidRPr="00D749A2" w:rsidRDefault="00632656" w:rsidP="00AA4EFD">
            <w:pPr>
              <w:widowControl w:val="0"/>
              <w:spacing w:line="360" w:lineRule="auto"/>
              <w:jc w:val="center"/>
              <w:rPr>
                <w:rFonts w:ascii="GHEA Grapalat" w:hAnsi="GHEA Grapalat" w:cs="Sylfaen"/>
                <w:b/>
                <w:bCs/>
                <w:sz w:val="20"/>
              </w:rPr>
            </w:pPr>
            <w:r w:rsidRPr="00D749A2">
              <w:rPr>
                <w:rFonts w:ascii="GHEA Grapalat" w:hAnsi="GHEA Grapalat"/>
                <w:b/>
                <w:sz w:val="20"/>
              </w:rPr>
              <w:t>ИСПОЛНИТЕЛЬ</w:t>
            </w:r>
          </w:p>
          <w:p w:rsidR="00632656" w:rsidRPr="00D749A2" w:rsidRDefault="00632656" w:rsidP="00AA4EFD">
            <w:pPr>
              <w:widowControl w:val="0"/>
              <w:jc w:val="center"/>
              <w:rPr>
                <w:rFonts w:ascii="GHEA Grapalat" w:hAnsi="GHEA Grapalat"/>
                <w:sz w:val="20"/>
                <w:lang w:val="en-US"/>
              </w:rPr>
            </w:pPr>
            <w:r w:rsidRPr="00D749A2">
              <w:rPr>
                <w:rFonts w:ascii="GHEA Grapalat" w:hAnsi="GHEA Grapalat"/>
                <w:sz w:val="20"/>
                <w:lang w:val="en-US"/>
              </w:rPr>
              <w:t>_________________________</w:t>
            </w:r>
          </w:p>
          <w:p w:rsidR="00632656" w:rsidRPr="00D749A2" w:rsidRDefault="00632656" w:rsidP="00AA4EFD">
            <w:pPr>
              <w:widowControl w:val="0"/>
              <w:spacing w:line="360" w:lineRule="auto"/>
              <w:jc w:val="center"/>
              <w:rPr>
                <w:rFonts w:ascii="GHEA Grapalat" w:hAnsi="GHEA Grapalat"/>
                <w:sz w:val="20"/>
                <w:vertAlign w:val="superscript"/>
              </w:rPr>
            </w:pPr>
            <w:r w:rsidRPr="00D749A2">
              <w:rPr>
                <w:rFonts w:ascii="GHEA Grapalat" w:hAnsi="GHEA Grapalat"/>
                <w:sz w:val="20"/>
                <w:vertAlign w:val="superscript"/>
              </w:rPr>
              <w:t>/подпись/</w:t>
            </w:r>
          </w:p>
          <w:p w:rsidR="00632656" w:rsidRPr="00D749A2" w:rsidRDefault="00632656" w:rsidP="00AA4EFD">
            <w:pPr>
              <w:widowControl w:val="0"/>
              <w:spacing w:line="360" w:lineRule="auto"/>
              <w:jc w:val="center"/>
              <w:rPr>
                <w:rFonts w:ascii="GHEA Grapalat" w:hAnsi="GHEA Grapalat"/>
                <w:sz w:val="20"/>
              </w:rPr>
            </w:pPr>
            <w:r w:rsidRPr="00D749A2">
              <w:rPr>
                <w:rFonts w:ascii="GHEA Grapalat" w:hAnsi="GHEA Grapalat"/>
                <w:sz w:val="20"/>
              </w:rPr>
              <w:t>М. П.</w:t>
            </w:r>
          </w:p>
        </w:tc>
      </w:tr>
    </w:tbl>
    <w:p w:rsidR="00632656" w:rsidRPr="00AD29CE" w:rsidRDefault="00632656" w:rsidP="00632656">
      <w:pPr>
        <w:widowControl w:val="0"/>
        <w:spacing w:after="160" w:line="360" w:lineRule="auto"/>
        <w:rPr>
          <w:rFonts w:ascii="GHEA Grapalat" w:hAnsi="GHEA Grapalat"/>
        </w:rPr>
        <w:sectPr w:rsidR="00632656" w:rsidRPr="00AD29CE" w:rsidSect="00AA4EFD">
          <w:footnotePr>
            <w:pos w:val="beneathText"/>
          </w:footnotePr>
          <w:pgSz w:w="11907" w:h="16840" w:code="9"/>
          <w:pgMar w:top="851" w:right="992" w:bottom="1135" w:left="1134" w:header="561" w:footer="561" w:gutter="0"/>
          <w:cols w:space="720"/>
          <w:titlePg/>
          <w:docGrid w:linePitch="326"/>
        </w:sectPr>
      </w:pPr>
    </w:p>
    <w:p w:rsidR="00632656" w:rsidRPr="00D749A2" w:rsidRDefault="00632656" w:rsidP="00632656">
      <w:pPr>
        <w:widowControl w:val="0"/>
        <w:autoSpaceDE w:val="0"/>
        <w:autoSpaceDN w:val="0"/>
        <w:adjustRightInd w:val="0"/>
        <w:jc w:val="right"/>
        <w:rPr>
          <w:rFonts w:ascii="GHEA Grapalat" w:hAnsi="GHEA Grapalat" w:cs="TimesArmenianPSMT"/>
          <w:i/>
          <w:sz w:val="20"/>
        </w:rPr>
      </w:pPr>
      <w:r w:rsidRPr="00D749A2">
        <w:rPr>
          <w:rFonts w:ascii="GHEA Grapalat" w:hAnsi="GHEA Grapalat"/>
          <w:i/>
          <w:sz w:val="20"/>
        </w:rPr>
        <w:lastRenderedPageBreak/>
        <w:t>Приложение № 3</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632656" w:rsidRPr="00D749A2" w:rsidRDefault="00632656" w:rsidP="00632656">
      <w:pPr>
        <w:widowControl w:val="0"/>
        <w:autoSpaceDE w:val="0"/>
        <w:autoSpaceDN w:val="0"/>
        <w:adjustRightInd w:val="0"/>
        <w:jc w:val="right"/>
        <w:rPr>
          <w:rFonts w:ascii="GHEA Grapalat" w:hAnsi="GHEA Grapalat" w:cs="TimesArmenianPSMT"/>
          <w:i/>
          <w:sz w:val="20"/>
        </w:rPr>
      </w:pPr>
      <w:r w:rsidRPr="00D749A2">
        <w:rPr>
          <w:rFonts w:ascii="GHEA Grapalat" w:hAnsi="GHEA Grapalat"/>
          <w:i/>
          <w:sz w:val="20"/>
        </w:rPr>
        <w:t xml:space="preserve"> заключенному "</w:t>
      </w:r>
      <w:r w:rsidRPr="00D749A2">
        <w:rPr>
          <w:rFonts w:ascii="GHEA Grapalat" w:hAnsi="GHEA Grapalat"/>
          <w:i/>
          <w:sz w:val="20"/>
        </w:rPr>
        <w:tab/>
        <w:t>"</w:t>
      </w:r>
      <w:r w:rsidRPr="00D749A2">
        <w:rPr>
          <w:rFonts w:ascii="GHEA Grapalat" w:hAnsi="GHEA Grapalat"/>
          <w:i/>
          <w:sz w:val="20"/>
        </w:rPr>
        <w:tab/>
        <w:t>20.</w:t>
      </w:r>
      <w:r w:rsidRPr="00D749A2">
        <w:rPr>
          <w:rFonts w:ascii="GHEA Grapalat" w:hAnsi="GHEA Grapalat"/>
          <w:i/>
          <w:sz w:val="20"/>
        </w:rPr>
        <w:tab/>
        <w:t>г.</w:t>
      </w:r>
    </w:p>
    <w:p w:rsidR="00632656" w:rsidRPr="00AD29CE" w:rsidRDefault="00632656" w:rsidP="00632656">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632656" w:rsidRPr="00AD29CE" w:rsidDel="004B29A5" w:rsidTr="00AA4EFD">
        <w:trPr>
          <w:tblCellSpacing w:w="7" w:type="dxa"/>
          <w:jc w:val="center"/>
        </w:trPr>
        <w:tc>
          <w:tcPr>
            <w:tcW w:w="0" w:type="auto"/>
            <w:gridSpan w:val="2"/>
            <w:vAlign w:val="center"/>
          </w:tcPr>
          <w:p w:rsidR="00632656" w:rsidRPr="00AD29CE" w:rsidDel="004B29A5" w:rsidRDefault="00632656" w:rsidP="00AA4EFD">
            <w:pPr>
              <w:widowControl w:val="0"/>
              <w:rPr>
                <w:rFonts w:ascii="GHEA Grapalat" w:hAnsi="GHEA Grapalat"/>
                <w:iCs/>
                <w:color w:val="000000"/>
              </w:rPr>
            </w:pPr>
          </w:p>
        </w:tc>
        <w:tc>
          <w:tcPr>
            <w:tcW w:w="0" w:type="auto"/>
            <w:vAlign w:val="center"/>
          </w:tcPr>
          <w:p w:rsidR="00632656" w:rsidRPr="00AD29CE" w:rsidDel="004B29A5" w:rsidRDefault="00632656" w:rsidP="00AA4EFD">
            <w:pPr>
              <w:widowControl w:val="0"/>
              <w:rPr>
                <w:rFonts w:ascii="GHEA Grapalat" w:hAnsi="GHEA Grapalat" w:cs="Arial"/>
                <w:iCs/>
                <w:color w:val="000000"/>
              </w:rPr>
            </w:pPr>
          </w:p>
        </w:tc>
      </w:tr>
      <w:tr w:rsidR="00632656" w:rsidRPr="00AD29CE" w:rsidTr="00AA4EFD">
        <w:trPr>
          <w:tblCellSpacing w:w="7" w:type="dxa"/>
          <w:jc w:val="center"/>
        </w:trPr>
        <w:tc>
          <w:tcPr>
            <w:tcW w:w="0" w:type="auto"/>
            <w:vAlign w:val="center"/>
          </w:tcPr>
          <w:p w:rsidR="00632656" w:rsidRPr="00AD29CE" w:rsidRDefault="00632656" w:rsidP="00AA4EFD">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632656" w:rsidRPr="00CA2754" w:rsidRDefault="00632656" w:rsidP="00AA4EFD">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632656" w:rsidRPr="00AD29CE" w:rsidRDefault="00632656" w:rsidP="00AA4EFD">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632656" w:rsidRPr="00AD29CE" w:rsidRDefault="00632656" w:rsidP="00AA4EFD">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632656" w:rsidRPr="00CA2754" w:rsidRDefault="00632656" w:rsidP="00AA4EFD">
            <w:pPr>
              <w:widowControl w:val="0"/>
              <w:jc w:val="center"/>
              <w:rPr>
                <w:rFonts w:ascii="GHEA Grapalat" w:hAnsi="GHEA Grapalat"/>
                <w:iCs/>
                <w:color w:val="000000"/>
              </w:rPr>
            </w:pPr>
            <w:proofErr w:type="gramStart"/>
            <w:r>
              <w:rPr>
                <w:rFonts w:ascii="GHEA Grapalat" w:hAnsi="GHEA Grapalat"/>
                <w:color w:val="000000"/>
              </w:rPr>
              <w:t>Р</w:t>
            </w:r>
            <w:proofErr w:type="gramEnd"/>
            <w:r>
              <w:rPr>
                <w:rFonts w:ascii="GHEA Grapalat" w:hAnsi="GHEA Grapalat"/>
                <w:color w:val="000000"/>
              </w:rPr>
              <w:t>/С_______________________</w:t>
            </w:r>
            <w:r w:rsidRPr="00CA2754">
              <w:rPr>
                <w:rFonts w:ascii="GHEA Grapalat" w:hAnsi="GHEA Grapalat"/>
                <w:color w:val="000000"/>
              </w:rPr>
              <w:t>____</w:t>
            </w:r>
            <w:r>
              <w:rPr>
                <w:rFonts w:ascii="GHEA Grapalat" w:hAnsi="GHEA Grapalat"/>
                <w:color w:val="000000"/>
              </w:rPr>
              <w:t>__</w:t>
            </w:r>
          </w:p>
          <w:p w:rsidR="00632656" w:rsidRPr="00CA2754" w:rsidRDefault="00632656" w:rsidP="00AA4EFD">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632656" w:rsidRPr="00CA2754" w:rsidRDefault="00632656" w:rsidP="00AA4EFD">
            <w:pPr>
              <w:widowControl w:val="0"/>
              <w:jc w:val="center"/>
              <w:rPr>
                <w:rFonts w:ascii="GHEA Grapalat" w:hAnsi="GHEA Grapalat"/>
                <w:iCs/>
                <w:color w:val="000000"/>
              </w:rPr>
            </w:pPr>
            <w:r>
              <w:rPr>
                <w:rFonts w:ascii="GHEA Grapalat" w:hAnsi="GHEA Grapalat"/>
                <w:color w:val="000000"/>
              </w:rPr>
              <w:t>Заказчик</w:t>
            </w:r>
          </w:p>
          <w:p w:rsidR="00632656" w:rsidRPr="00CA2754" w:rsidRDefault="00632656" w:rsidP="00AA4EFD">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632656" w:rsidRPr="00CA2754" w:rsidRDefault="00632656" w:rsidP="00AA4EFD">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632656" w:rsidRPr="00CA2754" w:rsidRDefault="00632656" w:rsidP="00AA4EFD">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632656" w:rsidRPr="00AD29CE" w:rsidRDefault="00632656" w:rsidP="00AA4EFD">
            <w:pPr>
              <w:widowControl w:val="0"/>
              <w:jc w:val="center"/>
              <w:rPr>
                <w:rFonts w:ascii="GHEA Grapalat" w:hAnsi="GHEA Grapalat"/>
                <w:iCs/>
                <w:color w:val="000000"/>
              </w:rPr>
            </w:pPr>
            <w:proofErr w:type="gramStart"/>
            <w:r w:rsidRPr="00AD29CE">
              <w:rPr>
                <w:rFonts w:ascii="GHEA Grapalat" w:hAnsi="GHEA Grapalat"/>
                <w:color w:val="000000"/>
              </w:rPr>
              <w:t>Р</w:t>
            </w:r>
            <w:proofErr w:type="gramEnd"/>
            <w:r w:rsidRPr="00AD29CE">
              <w:rPr>
                <w:rFonts w:ascii="GHEA Grapalat" w:hAnsi="GHEA Grapalat"/>
                <w:color w:val="000000"/>
              </w:rPr>
              <w:t>/С___________________________</w:t>
            </w:r>
            <w:r w:rsidRPr="00CA2754">
              <w:rPr>
                <w:rFonts w:ascii="GHEA Grapalat" w:hAnsi="GHEA Grapalat"/>
                <w:color w:val="000000"/>
              </w:rPr>
              <w:t>_</w:t>
            </w:r>
            <w:r w:rsidRPr="00AD29CE">
              <w:rPr>
                <w:rFonts w:ascii="GHEA Grapalat" w:hAnsi="GHEA Grapalat"/>
                <w:color w:val="000000"/>
              </w:rPr>
              <w:t>_</w:t>
            </w:r>
          </w:p>
          <w:p w:rsidR="00632656" w:rsidRPr="00AD29CE" w:rsidRDefault="00632656" w:rsidP="00AA4EFD">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632656" w:rsidRPr="00AD29CE" w:rsidRDefault="00632656" w:rsidP="00632656">
      <w:pPr>
        <w:widowControl w:val="0"/>
        <w:ind w:firstLine="375"/>
        <w:rPr>
          <w:rFonts w:ascii="GHEA Grapalat" w:hAnsi="GHEA Grapalat"/>
          <w:iCs/>
          <w:color w:val="000000"/>
        </w:rPr>
      </w:pPr>
    </w:p>
    <w:p w:rsidR="00632656" w:rsidRPr="00AD29CE" w:rsidRDefault="00632656" w:rsidP="00632656">
      <w:pPr>
        <w:widowControl w:val="0"/>
        <w:ind w:left="567" w:right="566"/>
        <w:jc w:val="center"/>
        <w:rPr>
          <w:rFonts w:ascii="GHEA Grapalat" w:hAnsi="GHEA Grapalat"/>
          <w:iCs/>
          <w:color w:val="000000"/>
        </w:rPr>
      </w:pPr>
      <w:r w:rsidRPr="00AD29CE">
        <w:rPr>
          <w:rFonts w:ascii="GHEA Grapalat" w:hAnsi="GHEA Grapalat"/>
          <w:b/>
          <w:color w:val="000000"/>
        </w:rPr>
        <w:t>АКТ №</w:t>
      </w:r>
    </w:p>
    <w:p w:rsidR="00632656" w:rsidRPr="00CA2754" w:rsidRDefault="00632656" w:rsidP="00632656">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632656" w:rsidRPr="00AD29CE" w:rsidRDefault="00632656" w:rsidP="00632656">
      <w:pPr>
        <w:pStyle w:val="BodyTextIndent"/>
        <w:widowControl w:val="0"/>
        <w:spacing w:line="240" w:lineRule="auto"/>
        <w:ind w:firstLine="0"/>
        <w:jc w:val="center"/>
        <w:rPr>
          <w:rFonts w:ascii="GHEA Grapalat" w:hAnsi="GHEA Grapalat"/>
          <w:b/>
          <w:bCs/>
          <w:iCs/>
          <w:sz w:val="24"/>
          <w:szCs w:val="24"/>
        </w:rPr>
      </w:pPr>
    </w:p>
    <w:p w:rsidR="00632656" w:rsidRPr="00AD29CE" w:rsidRDefault="00632656" w:rsidP="00632656">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632656" w:rsidRPr="00AD29CE" w:rsidRDefault="00632656" w:rsidP="00632656">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632656" w:rsidRPr="00AD29CE" w:rsidRDefault="00632656" w:rsidP="00632656">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632656" w:rsidRPr="00AD29CE" w:rsidRDefault="00632656" w:rsidP="00632656">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632656" w:rsidRPr="00AD29CE" w:rsidRDefault="00632656" w:rsidP="00632656">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632656" w:rsidRPr="00AD29CE" w:rsidRDefault="00632656" w:rsidP="00632656">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53"/>
      </w:tblGrid>
      <w:tr w:rsidR="00632656" w:rsidRPr="00CA2754" w:rsidTr="00AA4EFD">
        <w:trPr>
          <w:jc w:val="center"/>
        </w:trPr>
        <w:tc>
          <w:tcPr>
            <w:tcW w:w="357" w:type="dxa"/>
            <w:vMerge w:val="restart"/>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526" w:type="dxa"/>
            <w:gridSpan w:val="8"/>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632656" w:rsidRPr="00CA2754" w:rsidTr="00AA4EFD">
        <w:trPr>
          <w:jc w:val="center"/>
        </w:trPr>
        <w:tc>
          <w:tcPr>
            <w:tcW w:w="357" w:type="dxa"/>
            <w:vMerge/>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853" w:type="dxa"/>
            <w:vMerge w:val="restart"/>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632656" w:rsidRPr="00CA2754" w:rsidTr="00AA4EFD">
        <w:trPr>
          <w:trHeight w:val="1105"/>
          <w:jc w:val="center"/>
        </w:trPr>
        <w:tc>
          <w:tcPr>
            <w:tcW w:w="357" w:type="dxa"/>
            <w:vMerge/>
            <w:tcBorders>
              <w:bottom w:val="single" w:sz="4" w:space="0" w:color="auto"/>
            </w:tcBorders>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853" w:type="dxa"/>
            <w:vMerge/>
            <w:tcBorders>
              <w:bottom w:val="single" w:sz="4" w:space="0" w:color="auto"/>
            </w:tcBorders>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r>
      <w:tr w:rsidR="00632656" w:rsidRPr="00CA2754" w:rsidTr="00AA4EFD">
        <w:trPr>
          <w:jc w:val="center"/>
        </w:trPr>
        <w:tc>
          <w:tcPr>
            <w:tcW w:w="357"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853" w:type="dxa"/>
            <w:shd w:val="clear" w:color="auto" w:fill="auto"/>
            <w:vAlign w:val="center"/>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r>
      <w:tr w:rsidR="00632656" w:rsidRPr="00CA2754" w:rsidTr="00AA4EFD">
        <w:trPr>
          <w:jc w:val="center"/>
        </w:trPr>
        <w:tc>
          <w:tcPr>
            <w:tcW w:w="357"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c>
          <w:tcPr>
            <w:tcW w:w="853" w:type="dxa"/>
            <w:shd w:val="clear" w:color="auto" w:fill="auto"/>
          </w:tcPr>
          <w:p w:rsidR="00632656" w:rsidRPr="00CA2754" w:rsidRDefault="00632656" w:rsidP="00AA4EFD">
            <w:pPr>
              <w:pStyle w:val="NormalWeb"/>
              <w:widowControl w:val="0"/>
              <w:spacing w:before="0" w:beforeAutospacing="0" w:after="0" w:afterAutospacing="0"/>
              <w:jc w:val="center"/>
              <w:rPr>
                <w:rFonts w:ascii="GHEA Grapalat" w:hAnsi="GHEA Grapalat"/>
                <w:sz w:val="20"/>
              </w:rPr>
            </w:pPr>
          </w:p>
        </w:tc>
      </w:tr>
    </w:tbl>
    <w:p w:rsidR="00632656" w:rsidRPr="00CA2754" w:rsidRDefault="00632656" w:rsidP="00632656">
      <w:pPr>
        <w:widowControl w:val="0"/>
        <w:ind w:firstLine="375"/>
        <w:jc w:val="both"/>
        <w:rPr>
          <w:rFonts w:ascii="GHEA Grapalat" w:hAnsi="GHEA Grapalat" w:cs="Arial"/>
          <w:iCs/>
          <w:color w:val="000000"/>
          <w:lang w:val="en-US"/>
        </w:rPr>
      </w:pPr>
    </w:p>
    <w:p w:rsidR="00632656" w:rsidRPr="00AD29CE" w:rsidRDefault="00632656" w:rsidP="00632656">
      <w:pPr>
        <w:widowControl w:val="0"/>
        <w:ind w:firstLine="567"/>
        <w:jc w:val="both"/>
        <w:rPr>
          <w:rFonts w:ascii="GHEA Grapalat" w:hAnsi="GHEA Grapalat"/>
          <w:iCs/>
          <w:snapToGrid w:val="0"/>
          <w:color w:val="000000"/>
        </w:rPr>
      </w:pPr>
      <w:proofErr w:type="gramStart"/>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32656" w:rsidRPr="00AD29CE" w:rsidTr="00AA4EFD">
        <w:trPr>
          <w:trHeight w:val="266"/>
          <w:tblCellSpacing w:w="7" w:type="dxa"/>
          <w:jc w:val="center"/>
        </w:trPr>
        <w:tc>
          <w:tcPr>
            <w:tcW w:w="0" w:type="auto"/>
            <w:vAlign w:val="center"/>
          </w:tcPr>
          <w:p w:rsidR="00632656" w:rsidRPr="00AD29CE" w:rsidRDefault="00632656" w:rsidP="00AA4EFD">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632656" w:rsidRPr="00AD29CE" w:rsidRDefault="00632656" w:rsidP="00AA4EFD">
            <w:pPr>
              <w:widowControl w:val="0"/>
              <w:jc w:val="center"/>
              <w:rPr>
                <w:rFonts w:ascii="GHEA Grapalat" w:hAnsi="GHEA Grapalat"/>
                <w:iCs/>
                <w:color w:val="000000"/>
              </w:rPr>
            </w:pPr>
            <w:r w:rsidRPr="00AD29CE">
              <w:rPr>
                <w:rFonts w:ascii="GHEA Grapalat" w:hAnsi="GHEA Grapalat"/>
                <w:color w:val="000000"/>
              </w:rPr>
              <w:t>Услугу принял</w:t>
            </w:r>
          </w:p>
        </w:tc>
      </w:tr>
      <w:tr w:rsidR="00632656" w:rsidRPr="00AD29CE" w:rsidTr="00AA4EFD">
        <w:trPr>
          <w:trHeight w:val="473"/>
          <w:tblCellSpacing w:w="7" w:type="dxa"/>
          <w:jc w:val="center"/>
        </w:trPr>
        <w:tc>
          <w:tcPr>
            <w:tcW w:w="0" w:type="auto"/>
            <w:vAlign w:val="center"/>
          </w:tcPr>
          <w:p w:rsidR="00632656" w:rsidRPr="00AD29CE" w:rsidRDefault="00632656" w:rsidP="00AA4EFD">
            <w:pPr>
              <w:widowControl w:val="0"/>
              <w:jc w:val="center"/>
              <w:rPr>
                <w:rFonts w:ascii="GHEA Grapalat" w:hAnsi="GHEA Grapalat"/>
                <w:iCs/>
              </w:rPr>
            </w:pPr>
            <w:r w:rsidRPr="00AD29CE">
              <w:rPr>
                <w:rFonts w:ascii="GHEA Grapalat" w:hAnsi="GHEA Grapalat"/>
              </w:rPr>
              <w:t xml:space="preserve">___________________________ </w:t>
            </w:r>
          </w:p>
          <w:p w:rsidR="00632656" w:rsidRPr="00CA2754" w:rsidRDefault="00632656" w:rsidP="00AA4EF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632656" w:rsidRPr="00AD29CE" w:rsidRDefault="00632656" w:rsidP="00AA4EFD">
            <w:pPr>
              <w:widowControl w:val="0"/>
              <w:jc w:val="center"/>
              <w:rPr>
                <w:rFonts w:ascii="GHEA Grapalat" w:hAnsi="GHEA Grapalat"/>
                <w:iCs/>
              </w:rPr>
            </w:pPr>
            <w:r w:rsidRPr="00AD29CE">
              <w:rPr>
                <w:rFonts w:ascii="GHEA Grapalat" w:hAnsi="GHEA Grapalat"/>
              </w:rPr>
              <w:t>___________________________</w:t>
            </w:r>
          </w:p>
          <w:p w:rsidR="00632656" w:rsidRPr="00CA2754" w:rsidRDefault="00632656" w:rsidP="00AA4EFD">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632656" w:rsidRPr="00AD29CE" w:rsidTr="00AA4EFD">
        <w:trPr>
          <w:trHeight w:val="503"/>
          <w:tblCellSpacing w:w="7" w:type="dxa"/>
          <w:jc w:val="center"/>
        </w:trPr>
        <w:tc>
          <w:tcPr>
            <w:tcW w:w="0" w:type="auto"/>
            <w:vAlign w:val="center"/>
          </w:tcPr>
          <w:p w:rsidR="00632656" w:rsidRPr="00AD29CE" w:rsidRDefault="00632656" w:rsidP="00AA4EFD">
            <w:pPr>
              <w:widowControl w:val="0"/>
              <w:jc w:val="center"/>
              <w:rPr>
                <w:rFonts w:ascii="GHEA Grapalat" w:hAnsi="GHEA Grapalat"/>
                <w:iCs/>
              </w:rPr>
            </w:pPr>
            <w:r w:rsidRPr="00AD29CE">
              <w:rPr>
                <w:rFonts w:ascii="GHEA Grapalat" w:hAnsi="GHEA Grapalat"/>
              </w:rPr>
              <w:t xml:space="preserve">___________________________ </w:t>
            </w:r>
          </w:p>
          <w:p w:rsidR="00632656" w:rsidRPr="00CA2754" w:rsidRDefault="00632656" w:rsidP="00AA4EF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632656" w:rsidRPr="00AD29CE" w:rsidRDefault="00632656" w:rsidP="00AA4EFD">
            <w:pPr>
              <w:widowControl w:val="0"/>
              <w:jc w:val="center"/>
              <w:rPr>
                <w:rFonts w:ascii="GHEA Grapalat" w:hAnsi="GHEA Grapalat"/>
                <w:iCs/>
              </w:rPr>
            </w:pPr>
            <w:r w:rsidRPr="00AD29CE">
              <w:rPr>
                <w:rFonts w:ascii="GHEA Grapalat" w:hAnsi="GHEA Grapalat"/>
              </w:rPr>
              <w:t>___________________________</w:t>
            </w:r>
          </w:p>
          <w:p w:rsidR="00632656" w:rsidRPr="00CA2754" w:rsidRDefault="00632656" w:rsidP="00AA4EFD">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632656" w:rsidRPr="00AD29CE" w:rsidTr="00AA4EFD">
        <w:trPr>
          <w:trHeight w:val="281"/>
          <w:tblCellSpacing w:w="7" w:type="dxa"/>
          <w:jc w:val="center"/>
        </w:trPr>
        <w:tc>
          <w:tcPr>
            <w:tcW w:w="0" w:type="auto"/>
            <w:vAlign w:val="center"/>
          </w:tcPr>
          <w:p w:rsidR="00632656" w:rsidRPr="00AD29CE" w:rsidRDefault="00632656" w:rsidP="00AA4EFD">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632656" w:rsidRPr="00AD29CE" w:rsidRDefault="00632656" w:rsidP="00AA4EFD">
            <w:pPr>
              <w:widowControl w:val="0"/>
              <w:jc w:val="center"/>
              <w:rPr>
                <w:rFonts w:ascii="GHEA Grapalat" w:hAnsi="GHEA Grapalat"/>
                <w:iCs/>
                <w:color w:val="000000"/>
              </w:rPr>
            </w:pPr>
            <w:r w:rsidRPr="00AD29CE">
              <w:rPr>
                <w:rFonts w:ascii="GHEA Grapalat" w:hAnsi="GHEA Grapalat"/>
                <w:color w:val="000000"/>
              </w:rPr>
              <w:t>М. П.</w:t>
            </w:r>
          </w:p>
        </w:tc>
      </w:tr>
    </w:tbl>
    <w:p w:rsidR="00632656" w:rsidRPr="00AD29CE" w:rsidRDefault="00632656" w:rsidP="00632656">
      <w:pPr>
        <w:widowControl w:val="0"/>
        <w:autoSpaceDE w:val="0"/>
        <w:autoSpaceDN w:val="0"/>
        <w:adjustRightInd w:val="0"/>
        <w:jc w:val="right"/>
        <w:rPr>
          <w:rFonts w:ascii="GHEA Grapalat" w:hAnsi="GHEA Grapalat" w:cs="TimesArmenianPSMT"/>
        </w:rPr>
      </w:pPr>
    </w:p>
    <w:p w:rsidR="00632656" w:rsidRDefault="00632656" w:rsidP="00632656">
      <w:pPr>
        <w:rPr>
          <w:rFonts w:ascii="GHEA Grapalat" w:hAnsi="GHEA Grapalat"/>
        </w:rPr>
      </w:pPr>
      <w:r>
        <w:rPr>
          <w:rFonts w:ascii="GHEA Grapalat" w:hAnsi="GHEA Grapalat"/>
        </w:rPr>
        <w:lastRenderedPageBreak/>
        <w:br w:type="page"/>
      </w:r>
    </w:p>
    <w:p w:rsidR="00632656" w:rsidRPr="00AD29CE" w:rsidRDefault="00632656" w:rsidP="00632656">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632656" w:rsidRPr="0064083E" w:rsidRDefault="00632656" w:rsidP="00632656">
      <w:pPr>
        <w:pStyle w:val="BodyTextIndent3"/>
        <w:widowControl w:val="0"/>
        <w:spacing w:after="160" w:line="240" w:lineRule="auto"/>
        <w:jc w:val="right"/>
        <w:rPr>
          <w:rFonts w:ascii="GHEA Grapalat" w:hAnsi="GHEA Grapalat"/>
          <w:b/>
          <w:i/>
        </w:rPr>
      </w:pPr>
      <w:r w:rsidRPr="0064083E">
        <w:rPr>
          <w:rFonts w:ascii="GHEA Grapalat" w:hAnsi="GHEA Grapalat"/>
          <w:b/>
          <w:i/>
        </w:rPr>
        <w:t xml:space="preserve">к Приглашению на закупку у одного лица, </w:t>
      </w:r>
      <w:proofErr w:type="gramStart"/>
      <w:r w:rsidRPr="0064083E">
        <w:rPr>
          <w:rFonts w:ascii="GHEA Grapalat" w:hAnsi="GHEA Grapalat"/>
          <w:b/>
          <w:i/>
        </w:rPr>
        <w:t>обусловленная</w:t>
      </w:r>
      <w:proofErr w:type="gramEnd"/>
      <w:r w:rsidRPr="0064083E">
        <w:rPr>
          <w:rFonts w:ascii="GHEA Grapalat" w:hAnsi="GHEA Grapalat"/>
          <w:b/>
          <w:i/>
        </w:rPr>
        <w:t xml:space="preserve"> безотлагательностью</w:t>
      </w:r>
      <w:r w:rsidRPr="0064083E">
        <w:rPr>
          <w:rFonts w:ascii="GHEA Grapalat" w:hAnsi="GHEA Grapalat"/>
          <w:b/>
          <w:i/>
        </w:rPr>
        <w:br/>
        <w:t>под кодом HH VOK HMAKhTsDzB-21/1</w:t>
      </w:r>
    </w:p>
    <w:p w:rsidR="00632656" w:rsidRPr="00AD29CE" w:rsidRDefault="00632656" w:rsidP="00632656">
      <w:pPr>
        <w:widowControl w:val="0"/>
        <w:autoSpaceDE w:val="0"/>
        <w:autoSpaceDN w:val="0"/>
        <w:adjustRightInd w:val="0"/>
        <w:jc w:val="right"/>
        <w:rPr>
          <w:rFonts w:ascii="GHEA Grapalat" w:hAnsi="GHEA Grapalat" w:cs="TimesArmenianPSMT"/>
          <w:i/>
        </w:rPr>
      </w:pP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Pr="00625B9F">
        <w:rPr>
          <w:rFonts w:ascii="GHEA Grapalat" w:hAnsi="GHEA Grapalat"/>
          <w:i/>
        </w:rPr>
        <w:t>21</w:t>
      </w:r>
      <w:r w:rsidRPr="00AD29CE">
        <w:rPr>
          <w:rFonts w:ascii="GHEA Grapalat" w:hAnsi="GHEA Grapalat"/>
          <w:i/>
        </w:rPr>
        <w:t>г.</w:t>
      </w:r>
    </w:p>
    <w:p w:rsidR="00632656" w:rsidRPr="00AD29CE" w:rsidRDefault="00632656" w:rsidP="00632656">
      <w:pPr>
        <w:widowControl w:val="0"/>
        <w:rPr>
          <w:rFonts w:ascii="GHEA Grapalat" w:hAnsi="GHEA Grapalat"/>
        </w:rPr>
      </w:pPr>
    </w:p>
    <w:p w:rsidR="00632656" w:rsidRPr="00565EAA" w:rsidRDefault="00632656" w:rsidP="00632656">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632656" w:rsidRPr="00007AA4" w:rsidRDefault="00632656" w:rsidP="00632656">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632656" w:rsidRPr="00F65D1E" w:rsidRDefault="00632656" w:rsidP="00632656">
      <w:pPr>
        <w:widowControl w:val="0"/>
        <w:tabs>
          <w:tab w:val="left" w:pos="360"/>
          <w:tab w:val="left" w:pos="540"/>
          <w:tab w:val="left" w:pos="2250"/>
        </w:tabs>
        <w:jc w:val="center"/>
        <w:rPr>
          <w:rFonts w:ascii="GHEA Grapalat" w:hAnsi="GHEA Grapalat" w:cs="Sylfaen"/>
          <w:bCs/>
        </w:rPr>
      </w:pPr>
    </w:p>
    <w:p w:rsidR="00632656" w:rsidRPr="005A78CD" w:rsidRDefault="00632656" w:rsidP="00632656">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632656" w:rsidRPr="0096584B" w:rsidRDefault="00632656" w:rsidP="00632656">
      <w:pPr>
        <w:widowControl w:val="0"/>
        <w:ind w:left="7371" w:hanging="141"/>
        <w:jc w:val="both"/>
        <w:rPr>
          <w:rFonts w:ascii="GHEA Grapalat" w:hAnsi="GHEA Grapalat"/>
          <w:sz w:val="16"/>
        </w:rPr>
      </w:pPr>
      <w:r w:rsidRPr="00A979AE">
        <w:rPr>
          <w:rFonts w:ascii="GHEA Grapalat" w:hAnsi="GHEA Grapalat"/>
          <w:sz w:val="16"/>
        </w:rPr>
        <w:t>номер договора</w:t>
      </w:r>
    </w:p>
    <w:p w:rsidR="00632656" w:rsidRPr="00C7119C" w:rsidRDefault="00632656" w:rsidP="00632656">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proofErr w:type="gramStart"/>
      <w:r w:rsidRPr="00C7119C">
        <w:rPr>
          <w:rFonts w:ascii="GHEA Grapalat" w:hAnsi="GHEA Grapalat"/>
        </w:rPr>
        <w:t>между</w:t>
      </w:r>
      <w:proofErr w:type="gramEnd"/>
      <w:r w:rsidRPr="00C7119C">
        <w:rPr>
          <w:rFonts w:ascii="GHEA Grapalat" w:hAnsi="GHEA Grapalat"/>
        </w:rPr>
        <w:t xml:space="preserve">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632656" w:rsidRPr="005A78CD" w:rsidRDefault="00632656" w:rsidP="00632656">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632656" w:rsidRPr="0096584B" w:rsidRDefault="00632656" w:rsidP="00632656">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632656" w:rsidRPr="00A979AE" w:rsidRDefault="00632656" w:rsidP="00632656">
      <w:pPr>
        <w:widowControl w:val="0"/>
        <w:ind w:left="3544" w:right="-360"/>
        <w:jc w:val="both"/>
        <w:rPr>
          <w:rFonts w:ascii="GHEA Grapalat" w:hAnsi="GHEA Grapalat"/>
          <w:sz w:val="16"/>
        </w:rPr>
      </w:pPr>
      <w:r w:rsidRPr="00410F7A">
        <w:rPr>
          <w:rFonts w:ascii="GHEA Grapalat" w:hAnsi="GHEA Grapalat"/>
          <w:sz w:val="16"/>
        </w:rPr>
        <w:t>имя Исполнителя</w:t>
      </w:r>
    </w:p>
    <w:p w:rsidR="00632656" w:rsidRPr="00E467E3" w:rsidRDefault="00632656" w:rsidP="00632656">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32656" w:rsidRPr="00AD29CE" w:rsidTr="00AA4EF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32656" w:rsidRPr="00AD29CE" w:rsidRDefault="00632656" w:rsidP="00AA4EFD">
            <w:pPr>
              <w:widowControl w:val="0"/>
              <w:jc w:val="center"/>
              <w:rPr>
                <w:rFonts w:ascii="GHEA Grapalat" w:hAnsi="GHEA Grapalat" w:cs="Sylfaen"/>
                <w:bCs/>
              </w:rPr>
            </w:pPr>
            <w:r w:rsidRPr="00AD29CE">
              <w:rPr>
                <w:rFonts w:ascii="GHEA Grapalat" w:hAnsi="GHEA Grapalat"/>
              </w:rPr>
              <w:t>Услуги</w:t>
            </w:r>
          </w:p>
        </w:tc>
      </w:tr>
      <w:tr w:rsidR="00632656" w:rsidRPr="00AD29CE" w:rsidTr="00AA4EF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32656" w:rsidRPr="00AD29CE" w:rsidRDefault="00632656" w:rsidP="00AA4EFD">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32656" w:rsidRPr="00AD29CE" w:rsidRDefault="00632656" w:rsidP="00AA4EFD">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32656" w:rsidRPr="00AD29CE" w:rsidRDefault="00632656" w:rsidP="00AA4EFD">
            <w:pPr>
              <w:widowControl w:val="0"/>
              <w:jc w:val="center"/>
              <w:rPr>
                <w:rFonts w:ascii="GHEA Grapalat" w:hAnsi="GHEA Grapalat"/>
              </w:rPr>
            </w:pPr>
            <w:r w:rsidRPr="00AD29CE">
              <w:rPr>
                <w:rFonts w:ascii="GHEA Grapalat" w:hAnsi="GHEA Grapalat"/>
              </w:rPr>
              <w:t>объем (фактический)</w:t>
            </w:r>
          </w:p>
        </w:tc>
      </w:tr>
      <w:tr w:rsidR="00632656" w:rsidRPr="00AD29CE" w:rsidTr="00AA4EF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632656" w:rsidRPr="00AD29CE" w:rsidRDefault="00632656" w:rsidP="00AA4EF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632656" w:rsidRPr="00AD29CE" w:rsidRDefault="00632656" w:rsidP="00AA4EF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632656" w:rsidRPr="00AD29CE" w:rsidRDefault="00632656" w:rsidP="00AA4EFD">
            <w:pPr>
              <w:widowControl w:val="0"/>
              <w:rPr>
                <w:rFonts w:ascii="GHEA Grapalat" w:hAnsi="GHEA Grapalat" w:cs="Sylfaen"/>
              </w:rPr>
            </w:pPr>
          </w:p>
        </w:tc>
      </w:tr>
      <w:tr w:rsidR="00632656" w:rsidRPr="00AD29CE" w:rsidTr="00AA4EFD">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632656" w:rsidRPr="00AD29CE" w:rsidRDefault="00632656" w:rsidP="00AA4EFD">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632656" w:rsidRPr="00AD29CE" w:rsidRDefault="00632656" w:rsidP="00AA4EFD">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632656" w:rsidRPr="00AD29CE" w:rsidRDefault="00632656" w:rsidP="00AA4EFD">
            <w:pPr>
              <w:widowControl w:val="0"/>
              <w:rPr>
                <w:rFonts w:ascii="GHEA Grapalat" w:hAnsi="GHEA Grapalat" w:cs="Sylfaen"/>
              </w:rPr>
            </w:pPr>
          </w:p>
        </w:tc>
      </w:tr>
    </w:tbl>
    <w:p w:rsidR="00632656" w:rsidRPr="00AD29CE" w:rsidRDefault="00632656" w:rsidP="00632656">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632656" w:rsidRPr="00CE6E80" w:rsidRDefault="00632656" w:rsidP="00632656">
      <w:pPr>
        <w:jc w:val="center"/>
        <w:rPr>
          <w:rFonts w:ascii="GHEA Grapalat" w:hAnsi="GHEA Grapalat"/>
        </w:rPr>
      </w:pPr>
    </w:p>
    <w:p w:rsidR="00632656" w:rsidRPr="00AD29CE" w:rsidRDefault="00632656" w:rsidP="00632656">
      <w:pPr>
        <w:jc w:val="center"/>
        <w:rPr>
          <w:rFonts w:ascii="GHEA Grapalat" w:hAnsi="GHEA Grapalat" w:cs="Sylfaen"/>
        </w:rPr>
      </w:pPr>
      <w:r w:rsidRPr="00AD29CE">
        <w:rPr>
          <w:rFonts w:ascii="GHEA Grapalat" w:hAnsi="GHEA Grapalat"/>
        </w:rPr>
        <w:t>СТОРОНЫ</w:t>
      </w:r>
    </w:p>
    <w:p w:rsidR="00632656" w:rsidRPr="00AD29CE" w:rsidRDefault="00632656" w:rsidP="00632656">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632656" w:rsidRPr="00AD29CE" w:rsidTr="00AA4EFD">
        <w:tc>
          <w:tcPr>
            <w:tcW w:w="4785" w:type="dxa"/>
          </w:tcPr>
          <w:p w:rsidR="00632656" w:rsidRPr="00AD29CE" w:rsidRDefault="00632656" w:rsidP="00AA4EFD">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632656" w:rsidRPr="00AD29CE" w:rsidRDefault="00632656" w:rsidP="00AA4EFD">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632656" w:rsidRPr="00AD29CE" w:rsidRDefault="00632656" w:rsidP="00632656">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632656" w:rsidRPr="00AD29CE" w:rsidRDefault="00632656" w:rsidP="00632656">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32656" w:rsidRPr="00AD29CE" w:rsidTr="00AA4EFD">
        <w:trPr>
          <w:tblCellSpacing w:w="7" w:type="dxa"/>
          <w:jc w:val="center"/>
        </w:trPr>
        <w:tc>
          <w:tcPr>
            <w:tcW w:w="0" w:type="auto"/>
            <w:vAlign w:val="center"/>
          </w:tcPr>
          <w:p w:rsidR="00632656" w:rsidRPr="00AD29CE" w:rsidRDefault="00632656" w:rsidP="00AA4EF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632656" w:rsidRPr="00114F34" w:rsidRDefault="00632656" w:rsidP="00AA4EF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632656" w:rsidRPr="00AD29CE" w:rsidRDefault="00632656" w:rsidP="00AA4EFD">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632656" w:rsidRPr="00114F34" w:rsidRDefault="00632656" w:rsidP="00AA4EF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632656" w:rsidRPr="00AD29CE" w:rsidTr="00AA4EFD">
        <w:trPr>
          <w:tblCellSpacing w:w="7" w:type="dxa"/>
          <w:jc w:val="center"/>
        </w:trPr>
        <w:tc>
          <w:tcPr>
            <w:tcW w:w="0" w:type="auto"/>
            <w:vAlign w:val="center"/>
          </w:tcPr>
          <w:p w:rsidR="00632656" w:rsidRPr="00AD29CE" w:rsidRDefault="00632656" w:rsidP="00AA4EFD">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632656" w:rsidRPr="00114F34" w:rsidRDefault="00632656" w:rsidP="00AA4EF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632656" w:rsidRPr="00AD29CE" w:rsidRDefault="00632656" w:rsidP="00AA4EFD">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632656" w:rsidRPr="00114F34" w:rsidRDefault="00632656" w:rsidP="00AA4EFD">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632656" w:rsidRPr="00AD29CE" w:rsidTr="00AA4EFD">
        <w:trPr>
          <w:tblCellSpacing w:w="7" w:type="dxa"/>
          <w:jc w:val="center"/>
        </w:trPr>
        <w:tc>
          <w:tcPr>
            <w:tcW w:w="0" w:type="auto"/>
            <w:vAlign w:val="center"/>
          </w:tcPr>
          <w:p w:rsidR="00632656" w:rsidRPr="00AD29CE" w:rsidRDefault="00632656" w:rsidP="00AA4EFD">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632656" w:rsidRPr="00AD29CE" w:rsidRDefault="00632656" w:rsidP="00AA4EFD">
            <w:pPr>
              <w:widowControl w:val="0"/>
              <w:rPr>
                <w:rFonts w:ascii="GHEA Grapalat" w:hAnsi="GHEA Grapalat" w:cs="GHEA Grapalat"/>
                <w:color w:val="000000"/>
              </w:rPr>
            </w:pPr>
          </w:p>
        </w:tc>
      </w:tr>
    </w:tbl>
    <w:p w:rsidR="00632656" w:rsidRPr="00AD29CE" w:rsidRDefault="00632656" w:rsidP="00632656">
      <w:pPr>
        <w:widowControl w:val="0"/>
        <w:ind w:left="-142" w:firstLine="142"/>
        <w:jc w:val="center"/>
        <w:rPr>
          <w:rFonts w:ascii="GHEA Grapalat" w:hAnsi="GHEA Grapalat" w:cs="Sylfaen"/>
          <w:b/>
        </w:rPr>
      </w:pPr>
    </w:p>
    <w:p w:rsidR="00632656" w:rsidRPr="00AD29CE" w:rsidRDefault="00632656" w:rsidP="00632656">
      <w:pPr>
        <w:pStyle w:val="norm"/>
        <w:widowControl w:val="0"/>
        <w:spacing w:line="240" w:lineRule="auto"/>
        <w:ind w:firstLine="284"/>
        <w:jc w:val="center"/>
        <w:rPr>
          <w:rFonts w:ascii="GHEA Grapalat" w:hAnsi="GHEA Grapalat"/>
          <w:b/>
          <w:sz w:val="24"/>
          <w:szCs w:val="24"/>
        </w:rPr>
      </w:pPr>
    </w:p>
    <w:p w:rsidR="00632656" w:rsidRDefault="00632656" w:rsidP="00632656">
      <w:pPr>
        <w:rPr>
          <w:rFonts w:ascii="GHEA Grapalat" w:hAnsi="GHEA Grapalat"/>
          <w:i/>
          <w:lang w:val="en-US"/>
        </w:rPr>
      </w:pPr>
      <w:r>
        <w:rPr>
          <w:rFonts w:ascii="GHEA Grapalat" w:hAnsi="GHEA Grapalat"/>
          <w:i/>
          <w:lang w:val="en-US"/>
        </w:rPr>
        <w:br w:type="page"/>
      </w:r>
    </w:p>
    <w:p w:rsidR="00632656" w:rsidRPr="00625B9F" w:rsidRDefault="00632656" w:rsidP="00632656">
      <w:pPr>
        <w:widowControl w:val="0"/>
        <w:jc w:val="right"/>
        <w:rPr>
          <w:rFonts w:ascii="GHEA Grapalat" w:hAnsi="GHEA Grapalat"/>
          <w:i/>
          <w:sz w:val="20"/>
          <w:lang w:val="en-US"/>
        </w:rPr>
      </w:pPr>
      <w:r w:rsidRPr="00911A39">
        <w:rPr>
          <w:rFonts w:ascii="GHEA Grapalat" w:hAnsi="GHEA Grapalat"/>
          <w:i/>
          <w:sz w:val="20"/>
        </w:rPr>
        <w:lastRenderedPageBreak/>
        <w:t xml:space="preserve">Приложение № </w:t>
      </w:r>
      <w:r>
        <w:rPr>
          <w:rFonts w:ascii="GHEA Grapalat" w:hAnsi="GHEA Grapalat"/>
          <w:i/>
          <w:sz w:val="20"/>
          <w:lang w:val="en-US"/>
        </w:rPr>
        <w:t>1.1</w:t>
      </w:r>
    </w:p>
    <w:p w:rsidR="00632656" w:rsidRPr="00911A39" w:rsidRDefault="00632656" w:rsidP="00632656">
      <w:pPr>
        <w:widowControl w:val="0"/>
        <w:jc w:val="right"/>
        <w:rPr>
          <w:rFonts w:ascii="GHEA Grapalat" w:hAnsi="GHEA Grapalat"/>
          <w:i/>
          <w:sz w:val="20"/>
        </w:rPr>
      </w:pPr>
      <w:r w:rsidRPr="00911A39">
        <w:rPr>
          <w:rFonts w:ascii="GHEA Grapalat" w:hAnsi="GHEA Grapalat"/>
          <w:i/>
          <w:sz w:val="20"/>
        </w:rPr>
        <w:t>к Договору под кодом</w:t>
      </w:r>
      <w:r w:rsidRPr="00D749A2">
        <w:rPr>
          <w:rFonts w:ascii="GHEA Grapalat" w:hAnsi="GHEA Grapalat"/>
          <w:i/>
          <w:sz w:val="20"/>
        </w:rPr>
        <w:t xml:space="preserve"> HH VOK GHKhTsDzB-</w:t>
      </w:r>
      <w:r>
        <w:rPr>
          <w:rFonts w:ascii="GHEA Grapalat" w:hAnsi="GHEA Grapalat"/>
          <w:i/>
          <w:sz w:val="20"/>
        </w:rPr>
        <w:t>21/2</w:t>
      </w:r>
      <w:r w:rsidRPr="00911A39">
        <w:rPr>
          <w:rFonts w:ascii="GHEA Grapalat" w:hAnsi="GHEA Grapalat"/>
          <w:i/>
          <w:sz w:val="20"/>
        </w:rPr>
        <w:t xml:space="preserve"> </w:t>
      </w:r>
      <w:r w:rsidRPr="00911A39">
        <w:rPr>
          <w:rFonts w:ascii="GHEA Grapalat" w:hAnsi="GHEA Grapalat"/>
          <w:i/>
          <w:sz w:val="20"/>
        </w:rPr>
        <w:br/>
        <w:t xml:space="preserve"> заключенному "</w:t>
      </w:r>
      <w:r w:rsidRPr="00911A39">
        <w:rPr>
          <w:rFonts w:ascii="GHEA Grapalat" w:hAnsi="GHEA Grapalat"/>
          <w:i/>
          <w:sz w:val="20"/>
        </w:rPr>
        <w:tab/>
        <w:t>"</w:t>
      </w:r>
      <w:r w:rsidRPr="00911A39">
        <w:rPr>
          <w:rFonts w:ascii="GHEA Grapalat" w:hAnsi="GHEA Grapalat"/>
          <w:i/>
          <w:sz w:val="20"/>
        </w:rPr>
        <w:tab/>
        <w:t>20</w:t>
      </w:r>
      <w:r w:rsidRPr="00F7798F">
        <w:rPr>
          <w:rFonts w:ascii="GHEA Grapalat" w:hAnsi="GHEA Grapalat"/>
          <w:i/>
          <w:sz w:val="20"/>
        </w:rPr>
        <w:t>21</w:t>
      </w:r>
      <w:r w:rsidRPr="00911A39">
        <w:rPr>
          <w:rFonts w:ascii="GHEA Grapalat" w:hAnsi="GHEA Grapalat"/>
          <w:i/>
          <w:sz w:val="20"/>
        </w:rPr>
        <w:t>г.</w:t>
      </w:r>
    </w:p>
    <w:p w:rsidR="00632656" w:rsidRPr="00D749A2" w:rsidRDefault="00632656" w:rsidP="00632656">
      <w:pPr>
        <w:pStyle w:val="ListParagraph"/>
        <w:ind w:firstLine="426"/>
        <w:jc w:val="center"/>
        <w:rPr>
          <w:rFonts w:ascii="GHEA Grapalat" w:hAnsi="GHEA Grapalat"/>
          <w:b/>
          <w:color w:val="000000"/>
        </w:rPr>
      </w:pPr>
    </w:p>
    <w:p w:rsidR="00632656" w:rsidRPr="00D749A2" w:rsidRDefault="00632656" w:rsidP="00632656">
      <w:pPr>
        <w:pStyle w:val="ListParagraph"/>
        <w:ind w:firstLine="426"/>
        <w:jc w:val="center"/>
        <w:rPr>
          <w:rFonts w:ascii="GHEA Grapalat" w:hAnsi="GHEA Grapalat"/>
          <w:b/>
          <w:color w:val="000000"/>
        </w:rPr>
      </w:pPr>
    </w:p>
    <w:p w:rsidR="00632656" w:rsidRPr="00911A39" w:rsidRDefault="00632656" w:rsidP="00632656">
      <w:pPr>
        <w:pStyle w:val="ListParagraph"/>
        <w:ind w:firstLine="426"/>
        <w:jc w:val="center"/>
        <w:rPr>
          <w:rFonts w:ascii="GHEA Grapalat" w:hAnsi="GHEA Grapalat"/>
          <w:b/>
          <w:color w:val="000000"/>
        </w:rPr>
      </w:pPr>
    </w:p>
    <w:p w:rsidR="00632656" w:rsidRPr="004B05E5" w:rsidRDefault="00632656" w:rsidP="00632656">
      <w:pPr>
        <w:pStyle w:val="ListParagraph"/>
        <w:ind w:firstLine="426"/>
        <w:jc w:val="center"/>
        <w:rPr>
          <w:rFonts w:ascii="GHEA Grapalat" w:hAnsi="GHEA Grapalat"/>
          <w:b/>
          <w:color w:val="000000"/>
          <w:lang w:val="hy-AM"/>
        </w:rPr>
      </w:pPr>
      <w:r w:rsidRPr="004B05E5">
        <w:rPr>
          <w:rFonts w:ascii="GHEA Grapalat" w:hAnsi="GHEA Grapalat"/>
          <w:b/>
          <w:color w:val="000000"/>
          <w:lang w:val="hy-AM"/>
        </w:rPr>
        <w:t>Объект договора, его отдельные части (</w:t>
      </w:r>
      <w:r w:rsidRPr="004B05E5">
        <w:rPr>
          <w:rFonts w:ascii="GHEA Grapalat" w:hAnsi="GHEA Grapalat" w:cs="Sylfaen"/>
          <w:b/>
          <w:bCs/>
          <w:lang w:val="hy-AM"/>
        </w:rPr>
        <w:t>конструкции</w:t>
      </w:r>
      <w:r w:rsidRPr="004B05E5">
        <w:rPr>
          <w:rFonts w:ascii="GHEA Grapalat" w:hAnsi="GHEA Grapalat"/>
          <w:b/>
          <w:color w:val="000000"/>
          <w:lang w:val="hy-AM"/>
        </w:rPr>
        <w:t xml:space="preserve"> и др.)</w:t>
      </w:r>
    </w:p>
    <w:p w:rsidR="00632656" w:rsidRDefault="00632656" w:rsidP="00632656">
      <w:pPr>
        <w:pStyle w:val="ListParagraph"/>
        <w:ind w:left="0" w:firstLine="426"/>
        <w:jc w:val="center"/>
        <w:rPr>
          <w:rFonts w:ascii="GHEA Grapalat" w:hAnsi="GHEA Grapalat"/>
          <w:b/>
          <w:color w:val="000000"/>
          <w:lang w:val="en-US"/>
        </w:rPr>
      </w:pPr>
      <w:r w:rsidRPr="004B05E5">
        <w:rPr>
          <w:rFonts w:ascii="GHEA Grapalat" w:hAnsi="GHEA Grapalat"/>
          <w:b/>
          <w:color w:val="000000"/>
          <w:lang w:val="hy-AM"/>
        </w:rPr>
        <w:t xml:space="preserve"> Гарантийный срок использованных материалов</w:t>
      </w:r>
    </w:p>
    <w:p w:rsidR="00632656" w:rsidRPr="00727896" w:rsidRDefault="00632656" w:rsidP="00632656">
      <w:pPr>
        <w:pStyle w:val="ListParagraph"/>
        <w:ind w:left="0" w:firstLine="426"/>
        <w:jc w:val="center"/>
        <w:rPr>
          <w:rFonts w:ascii="GHEA Grapalat" w:hAnsi="GHEA Grapalat"/>
          <w:b/>
          <w:color w:val="00000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9"/>
        <w:gridCol w:w="5947"/>
      </w:tblGrid>
      <w:tr w:rsidR="00632656" w:rsidRPr="004B05E5" w:rsidTr="00AA4EFD">
        <w:trPr>
          <w:trHeight w:val="877"/>
          <w:jc w:val="center"/>
        </w:trPr>
        <w:tc>
          <w:tcPr>
            <w:tcW w:w="3568" w:type="dxa"/>
          </w:tcPr>
          <w:p w:rsidR="00632656" w:rsidRPr="004B05E5" w:rsidRDefault="00632656" w:rsidP="00AA4EFD">
            <w:pPr>
              <w:tabs>
                <w:tab w:val="left" w:pos="2268"/>
              </w:tabs>
              <w:ind w:firstLine="20"/>
              <w:jc w:val="center"/>
              <w:rPr>
                <w:rFonts w:ascii="GHEA Grapalat" w:hAnsi="GHEA Grapalat" w:cs="Sylfaen"/>
                <w:sz w:val="20"/>
                <w:szCs w:val="20"/>
              </w:rPr>
            </w:pPr>
            <w:r w:rsidRPr="004B05E5">
              <w:rPr>
                <w:rFonts w:ascii="GHEA Grapalat" w:hAnsi="GHEA Grapalat" w:cs="Sylfaen"/>
                <w:sz w:val="20"/>
                <w:szCs w:val="20"/>
              </w:rPr>
              <w:t>Гарантийный срок на объе</w:t>
            </w:r>
            <w:proofErr w:type="gramStart"/>
            <w:r w:rsidRPr="004B05E5">
              <w:rPr>
                <w:rFonts w:ascii="GHEA Grapalat" w:hAnsi="GHEA Grapalat" w:cs="Sylfaen"/>
                <w:sz w:val="20"/>
                <w:szCs w:val="20"/>
              </w:rPr>
              <w:t>кт стр</w:t>
            </w:r>
            <w:proofErr w:type="gramEnd"/>
            <w:r w:rsidRPr="004B05E5">
              <w:rPr>
                <w:rFonts w:ascii="GHEA Grapalat" w:hAnsi="GHEA Grapalat" w:cs="Sylfaen"/>
                <w:sz w:val="20"/>
                <w:szCs w:val="20"/>
              </w:rPr>
              <w:t>оительства - 3 года.</w:t>
            </w:r>
          </w:p>
        </w:tc>
        <w:tc>
          <w:tcPr>
            <w:tcW w:w="6403" w:type="dxa"/>
          </w:tcPr>
          <w:p w:rsidR="00632656" w:rsidRPr="004B05E5" w:rsidRDefault="00632656" w:rsidP="00AA4EFD">
            <w:pPr>
              <w:tabs>
                <w:tab w:val="left" w:pos="2268"/>
              </w:tabs>
              <w:rPr>
                <w:rFonts w:ascii="GHEA Grapalat" w:hAnsi="GHEA Grapalat" w:cs="Sylfaen"/>
                <w:sz w:val="20"/>
                <w:szCs w:val="20"/>
                <w:lang w:val="hy-AM"/>
              </w:rPr>
            </w:pPr>
            <w:r w:rsidRPr="004B05E5">
              <w:rPr>
                <w:rFonts w:ascii="GHEA Grapalat" w:hAnsi="GHEA Grapalat" w:cs="Sylfaen"/>
                <w:sz w:val="20"/>
                <w:szCs w:val="20"/>
                <w:lang w:val="hy-AM"/>
              </w:rPr>
              <w:t xml:space="preserve">используется для всех </w:t>
            </w:r>
            <w:r w:rsidRPr="004B05E5">
              <w:rPr>
                <w:rFonts w:ascii="GHEA Grapalat" w:hAnsi="GHEA Grapalat" w:cs="Sylfaen"/>
                <w:sz w:val="20"/>
                <w:szCs w:val="20"/>
              </w:rPr>
              <w:t>строит</w:t>
            </w:r>
            <w:r w:rsidRPr="004B05E5">
              <w:rPr>
                <w:rFonts w:ascii="GHEA Grapalat" w:hAnsi="GHEA Grapalat" w:cs="Sylfaen"/>
                <w:sz w:val="20"/>
                <w:szCs w:val="20"/>
                <w:lang w:val="hy-AM"/>
              </w:rPr>
              <w:t xml:space="preserve">. </w:t>
            </w:r>
            <w:r w:rsidRPr="004B05E5">
              <w:rPr>
                <w:rFonts w:ascii="GHEA Grapalat" w:hAnsi="GHEA Grapalat" w:cs="Sylfaen"/>
                <w:sz w:val="20"/>
                <w:szCs w:val="20"/>
              </w:rPr>
              <w:t>к</w:t>
            </w:r>
            <w:r w:rsidRPr="004B05E5">
              <w:rPr>
                <w:rFonts w:ascii="GHEA Grapalat" w:hAnsi="GHEA Grapalat" w:cs="Sylfaen"/>
                <w:sz w:val="20"/>
                <w:szCs w:val="20"/>
                <w:lang w:val="hy-AM"/>
              </w:rPr>
              <w:t>онструкци</w:t>
            </w:r>
            <w:proofErr w:type="spellStart"/>
            <w:r w:rsidRPr="004B05E5">
              <w:rPr>
                <w:rFonts w:ascii="GHEA Grapalat" w:hAnsi="GHEA Grapalat" w:cs="Sylfaen"/>
                <w:sz w:val="20"/>
                <w:szCs w:val="20"/>
              </w:rPr>
              <w:t>йиг</w:t>
            </w:r>
            <w:proofErr w:type="spellEnd"/>
            <w:r w:rsidRPr="004B05E5">
              <w:rPr>
                <w:rFonts w:ascii="GHEA Grapalat" w:hAnsi="GHEA Grapalat" w:cs="Sylfaen"/>
                <w:sz w:val="20"/>
                <w:szCs w:val="20"/>
                <w:lang w:val="hy-AM"/>
              </w:rPr>
              <w:t>арантия на материалы должна составлять не менее 10 лет.</w:t>
            </w:r>
          </w:p>
        </w:tc>
      </w:tr>
    </w:tbl>
    <w:p w:rsidR="00632656" w:rsidRPr="00CE6E80" w:rsidRDefault="00632656" w:rsidP="00632656">
      <w:pPr>
        <w:widowControl w:val="0"/>
        <w:spacing w:after="160"/>
        <w:ind w:left="-142" w:firstLine="142"/>
        <w:jc w:val="center"/>
        <w:rPr>
          <w:rFonts w:ascii="GHEA Grapalat" w:hAnsi="GHEA Grapalat"/>
          <w:i/>
        </w:rPr>
      </w:pPr>
    </w:p>
    <w:p w:rsidR="00632656" w:rsidRPr="00CE6E80" w:rsidRDefault="00632656" w:rsidP="00632656">
      <w:pPr>
        <w:widowControl w:val="0"/>
        <w:spacing w:after="160"/>
        <w:ind w:left="-142" w:firstLine="142"/>
        <w:jc w:val="center"/>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632656" w:rsidRPr="00AD29CE" w:rsidTr="00AA4EFD">
        <w:trPr>
          <w:jc w:val="center"/>
        </w:trPr>
        <w:tc>
          <w:tcPr>
            <w:tcW w:w="4536" w:type="dxa"/>
          </w:tcPr>
          <w:p w:rsidR="00632656" w:rsidRPr="00AD29CE" w:rsidRDefault="00632656" w:rsidP="00AA4EFD">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632656" w:rsidRPr="00CA2754" w:rsidRDefault="00632656" w:rsidP="00AA4EFD">
            <w:pPr>
              <w:widowControl w:val="0"/>
              <w:jc w:val="center"/>
              <w:rPr>
                <w:rFonts w:ascii="GHEA Grapalat" w:hAnsi="GHEA Grapalat"/>
                <w:lang w:val="en-US"/>
              </w:rPr>
            </w:pPr>
            <w:r>
              <w:rPr>
                <w:rFonts w:ascii="GHEA Grapalat" w:hAnsi="GHEA Grapalat"/>
                <w:lang w:val="en-US"/>
              </w:rPr>
              <w:t>_________________________</w:t>
            </w:r>
          </w:p>
          <w:p w:rsidR="00632656" w:rsidRPr="00CA2754" w:rsidRDefault="00632656" w:rsidP="00AA4EFD">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632656" w:rsidRPr="00AD29CE" w:rsidRDefault="00632656" w:rsidP="00AA4EFD">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632656" w:rsidRPr="00AD29CE" w:rsidRDefault="00632656" w:rsidP="00AA4EFD">
            <w:pPr>
              <w:widowControl w:val="0"/>
              <w:spacing w:after="160" w:line="360" w:lineRule="auto"/>
              <w:jc w:val="center"/>
              <w:rPr>
                <w:rFonts w:ascii="GHEA Grapalat" w:hAnsi="GHEA Grapalat"/>
              </w:rPr>
            </w:pPr>
          </w:p>
        </w:tc>
        <w:tc>
          <w:tcPr>
            <w:tcW w:w="4343" w:type="dxa"/>
          </w:tcPr>
          <w:p w:rsidR="00632656" w:rsidRPr="00AD29CE" w:rsidRDefault="00632656" w:rsidP="00AA4EFD">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632656" w:rsidRPr="00CA2754" w:rsidRDefault="00632656" w:rsidP="00AA4EFD">
            <w:pPr>
              <w:widowControl w:val="0"/>
              <w:jc w:val="center"/>
              <w:rPr>
                <w:rFonts w:ascii="GHEA Grapalat" w:hAnsi="GHEA Grapalat"/>
                <w:lang w:val="en-US"/>
              </w:rPr>
            </w:pPr>
            <w:r>
              <w:rPr>
                <w:rFonts w:ascii="GHEA Grapalat" w:hAnsi="GHEA Grapalat"/>
                <w:lang w:val="en-US"/>
              </w:rPr>
              <w:t>_________________________</w:t>
            </w:r>
          </w:p>
          <w:p w:rsidR="00632656" w:rsidRPr="00CA2754" w:rsidRDefault="00632656" w:rsidP="00AA4EFD">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632656" w:rsidRPr="00AD29CE" w:rsidRDefault="00632656" w:rsidP="00AA4EFD">
            <w:pPr>
              <w:widowControl w:val="0"/>
              <w:spacing w:after="160" w:line="360" w:lineRule="auto"/>
              <w:jc w:val="center"/>
              <w:rPr>
                <w:rFonts w:ascii="GHEA Grapalat" w:hAnsi="GHEA Grapalat"/>
              </w:rPr>
            </w:pPr>
            <w:r w:rsidRPr="00AD29CE">
              <w:rPr>
                <w:rFonts w:ascii="GHEA Grapalat" w:hAnsi="GHEA Grapalat"/>
              </w:rPr>
              <w:t>М. П.</w:t>
            </w:r>
          </w:p>
        </w:tc>
      </w:tr>
    </w:tbl>
    <w:p w:rsidR="008D352C" w:rsidRPr="003B2F27" w:rsidRDefault="008D352C" w:rsidP="00B46D58">
      <w:pPr>
        <w:widowControl w:val="0"/>
        <w:spacing w:after="160"/>
        <w:ind w:left="-142" w:firstLine="142"/>
        <w:jc w:val="center"/>
        <w:rPr>
          <w:rFonts w:ascii="GHEA Grapalat" w:hAnsi="GHEA Grapalat"/>
          <w:i/>
          <w:lang w:val="en-US"/>
        </w:rPr>
      </w:pPr>
    </w:p>
    <w:sectPr w:rsidR="008D352C" w:rsidRPr="003B2F27" w:rsidSect="003B2F27">
      <w:footerReference w:type="default" r:id="rId16"/>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FD" w:rsidRDefault="00AA4EFD">
      <w:r>
        <w:separator/>
      </w:r>
    </w:p>
  </w:endnote>
  <w:endnote w:type="continuationSeparator" w:id="0">
    <w:p w:rsidR="00AA4EFD" w:rsidRDefault="00AA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79481"/>
      <w:docPartObj>
        <w:docPartGallery w:val="Page Numbers (Bottom of Page)"/>
        <w:docPartUnique/>
      </w:docPartObj>
    </w:sdtPr>
    <w:sdtEndPr>
      <w:rPr>
        <w:rFonts w:ascii="GHEA Grapalat" w:hAnsi="GHEA Grapalat"/>
        <w:sz w:val="24"/>
        <w:szCs w:val="24"/>
      </w:rPr>
    </w:sdtEndPr>
    <w:sdtContent>
      <w:p w:rsidR="00AA4EFD" w:rsidRPr="00305BEC" w:rsidRDefault="00AA4EFD">
        <w:pPr>
          <w:pStyle w:val="Footer"/>
          <w:jc w:val="center"/>
          <w:rPr>
            <w:rFonts w:ascii="GHEA Grapalat" w:hAnsi="GHEA Grapalat"/>
            <w:sz w:val="24"/>
            <w:szCs w:val="24"/>
          </w:rPr>
        </w:pPr>
        <w:r w:rsidRPr="005C489B">
          <w:rPr>
            <w:rFonts w:ascii="GHEA Grapalat" w:hAnsi="GHEA Grapalat"/>
            <w:szCs w:val="24"/>
          </w:rPr>
          <w:fldChar w:fldCharType="begin"/>
        </w:r>
        <w:r w:rsidRPr="005C489B">
          <w:rPr>
            <w:rFonts w:ascii="GHEA Grapalat" w:hAnsi="GHEA Grapalat"/>
            <w:szCs w:val="24"/>
          </w:rPr>
          <w:instrText xml:space="preserve"> PAGE   \* MERGEFORMAT </w:instrText>
        </w:r>
        <w:r w:rsidRPr="005C489B">
          <w:rPr>
            <w:rFonts w:ascii="GHEA Grapalat" w:hAnsi="GHEA Grapalat"/>
            <w:szCs w:val="24"/>
          </w:rPr>
          <w:fldChar w:fldCharType="separate"/>
        </w:r>
        <w:r w:rsidR="0094284F">
          <w:rPr>
            <w:rFonts w:ascii="GHEA Grapalat" w:hAnsi="GHEA Grapalat"/>
            <w:noProof/>
            <w:szCs w:val="24"/>
          </w:rPr>
          <w:t>56</w:t>
        </w:r>
        <w:r w:rsidRPr="005C489B">
          <w:rPr>
            <w:rFonts w:ascii="GHEA Grapalat" w:hAnsi="GHEA Grapalat"/>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950196"/>
      <w:docPartObj>
        <w:docPartGallery w:val="Page Numbers (Bottom of Page)"/>
        <w:docPartUnique/>
      </w:docPartObj>
    </w:sdtPr>
    <w:sdtEndPr>
      <w:rPr>
        <w:rFonts w:ascii="GHEA Grapalat" w:hAnsi="GHEA Grapalat"/>
        <w:sz w:val="24"/>
        <w:szCs w:val="24"/>
      </w:rPr>
    </w:sdtEndPr>
    <w:sdtContent>
      <w:p w:rsidR="00AA4EFD" w:rsidRPr="00305BEC" w:rsidRDefault="00AA4EF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4284F">
          <w:rPr>
            <w:rFonts w:ascii="GHEA Grapalat" w:hAnsi="GHEA Grapalat"/>
            <w:noProof/>
            <w:sz w:val="24"/>
            <w:szCs w:val="24"/>
          </w:rPr>
          <w:t>69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FD" w:rsidRDefault="00AA4EFD">
      <w:r>
        <w:separator/>
      </w:r>
    </w:p>
  </w:footnote>
  <w:footnote w:type="continuationSeparator" w:id="0">
    <w:p w:rsidR="00AA4EFD" w:rsidRDefault="00AA4EFD">
      <w:r>
        <w:continuationSeparator/>
      </w:r>
    </w:p>
  </w:footnote>
  <w:footnote w:id="1">
    <w:p w:rsidR="00AA4EFD" w:rsidRPr="008842CE" w:rsidRDefault="00AA4EF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A4EFD" w:rsidRPr="000811C1" w:rsidRDefault="00AA4EFD">
      <w:pPr>
        <w:pStyle w:val="FootnoteText"/>
        <w:rPr>
          <w:lang w:val="af-ZA"/>
        </w:rPr>
      </w:pPr>
    </w:p>
  </w:footnote>
  <w:footnote w:id="2">
    <w:p w:rsidR="00AA4EFD" w:rsidRPr="00A31673" w:rsidRDefault="00AA4EF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AA4EFD" w:rsidRPr="005D119D" w:rsidRDefault="00AA4EFD" w:rsidP="007D74FE">
      <w:pPr>
        <w:pStyle w:val="FootnoteText"/>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w:t>
      </w:r>
      <w:proofErr w:type="gramStart"/>
      <w:r w:rsidRPr="005D119D">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5D119D">
        <w:rPr>
          <w:rFonts w:ascii="GHEA Grapalat" w:hAnsi="GHEA Grapalat"/>
          <w:i/>
        </w:rPr>
        <w:t>Fitch</w:t>
      </w:r>
      <w:proofErr w:type="spellEnd"/>
      <w:r w:rsidRPr="005D119D">
        <w:rPr>
          <w:rFonts w:ascii="GHEA Grapalat" w:hAnsi="GHEA Grapalat"/>
          <w:i/>
        </w:rPr>
        <w:t xml:space="preserve">, </w:t>
      </w:r>
      <w:proofErr w:type="spellStart"/>
      <w:r w:rsidRPr="005D119D">
        <w:rPr>
          <w:rFonts w:ascii="GHEA Grapalat" w:hAnsi="GHEA Grapalat"/>
          <w:i/>
        </w:rPr>
        <w:t>Moodys</w:t>
      </w:r>
      <w:proofErr w:type="spellEnd"/>
      <w:r w:rsidRPr="005D119D">
        <w:rPr>
          <w:rFonts w:ascii="GHEA Grapalat" w:hAnsi="GHEA Grapalat"/>
          <w:i/>
        </w:rPr>
        <w:t xml:space="preserve">, </w:t>
      </w:r>
      <w:proofErr w:type="spellStart"/>
      <w:r w:rsidRPr="005D119D">
        <w:rPr>
          <w:rFonts w:ascii="GHEA Grapalat" w:hAnsi="GHEA Grapalat"/>
          <w:i/>
        </w:rPr>
        <w:t>Standard</w:t>
      </w:r>
      <w:proofErr w:type="spellEnd"/>
      <w:r w:rsidRPr="005D119D">
        <w:rPr>
          <w:rFonts w:ascii="GHEA Grapalat" w:hAnsi="GHEA Grapalat"/>
          <w:i/>
        </w:rPr>
        <w:t xml:space="preserve"> &amp; </w:t>
      </w:r>
      <w:proofErr w:type="spellStart"/>
      <w:r w:rsidRPr="005D119D">
        <w:rPr>
          <w:rFonts w:ascii="GHEA Grapalat" w:hAnsi="GHEA Grapalat"/>
          <w:i/>
        </w:rPr>
        <w:t>Poor's</w:t>
      </w:r>
      <w:proofErr w:type="spellEnd"/>
      <w:r w:rsidRPr="005D119D">
        <w:rPr>
          <w:rFonts w:ascii="GHEA Grapalat" w:hAnsi="GHEA Grapalat"/>
          <w:i/>
        </w:rPr>
        <w:t>) как минимум в размере суверенного рейтинга Республики Армения".</w:t>
      </w:r>
      <w:proofErr w:type="gramEnd"/>
      <w:r w:rsidRPr="005D119D">
        <w:rPr>
          <w:rFonts w:ascii="GHEA Grapalat" w:hAnsi="GHEA Grapalat"/>
          <w:i/>
        </w:rPr>
        <w:t xml:space="preserve"> При этом отмечается и размер рейтинга</w:t>
      </w:r>
    </w:p>
    <w:p w:rsidR="00AA4EFD" w:rsidRDefault="00AA4EFD" w:rsidP="006B3E56">
      <w:pPr>
        <w:jc w:val="both"/>
      </w:pPr>
    </w:p>
    <w:p w:rsidR="00AA4EFD" w:rsidRPr="00503980" w:rsidRDefault="00AA4EFD" w:rsidP="007906A2">
      <w:pPr>
        <w:jc w:val="both"/>
        <w:rPr>
          <w:rFonts w:ascii="GHEA Grapalat" w:hAnsi="GHEA Grapalat"/>
          <w:i/>
          <w:sz w:val="20"/>
          <w:szCs w:val="20"/>
        </w:rPr>
      </w:pPr>
      <w:r w:rsidRPr="00503980">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503980">
        <w:rPr>
          <w:rFonts w:ascii="GHEA Grapalat" w:hAnsi="GHEA Grapalat"/>
          <w:i/>
          <w:sz w:val="20"/>
          <w:szCs w:val="20"/>
        </w:rPr>
        <w:t>закона</w:t>
      </w:r>
      <w:proofErr w:type="gramStart"/>
      <w:r w:rsidRPr="00503980">
        <w:rPr>
          <w:rFonts w:ascii="GHEA Grapalat" w:hAnsi="GHEA Grapalat"/>
          <w:i/>
          <w:sz w:val="20"/>
          <w:szCs w:val="20"/>
        </w:rPr>
        <w:t>"О</w:t>
      </w:r>
      <w:proofErr w:type="spellEnd"/>
      <w:proofErr w:type="gramEnd"/>
      <w:r w:rsidRPr="00503980">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AA4EFD" w:rsidRPr="00503980" w:rsidRDefault="00AA4EFD" w:rsidP="007906A2">
      <w:pPr>
        <w:jc w:val="both"/>
        <w:rPr>
          <w:rFonts w:ascii="GHEA Grapalat" w:hAnsi="GHEA Grapalat"/>
          <w:i/>
          <w:sz w:val="20"/>
          <w:szCs w:val="20"/>
        </w:rPr>
      </w:pPr>
      <w:proofErr w:type="gramStart"/>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w:t>
      </w:r>
      <w:proofErr w:type="gramEnd"/>
      <w:r w:rsidRPr="00503980">
        <w:rPr>
          <w:rFonts w:ascii="GHEA Grapalat" w:hAnsi="GHEA Grapalat"/>
          <w:i/>
          <w:sz w:val="20"/>
          <w:szCs w:val="20"/>
        </w:rPr>
        <w:t xml:space="preserve">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rsidR="00AA4EFD" w:rsidRPr="00503980" w:rsidRDefault="00AA4EFD"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w:t>
      </w:r>
      <w:proofErr w:type="gramStart"/>
      <w:r w:rsidRPr="00503980">
        <w:rPr>
          <w:rFonts w:ascii="GHEA Grapalat" w:hAnsi="GHEA Grapalat"/>
          <w:i/>
          <w:sz w:val="20"/>
          <w:szCs w:val="20"/>
        </w:rPr>
        <w:t>м-</w:t>
      </w:r>
      <w:proofErr w:type="gramEnd"/>
      <w:r w:rsidRPr="00503980">
        <w:rPr>
          <w:rFonts w:ascii="GHEA Grapalat" w:hAnsi="GHEA Grapalat"/>
          <w:i/>
          <w:sz w:val="20"/>
          <w:szCs w:val="20"/>
        </w:rPr>
        <w:t xml:space="preserve"> информация о реальных бенефициарах не представляется</w:t>
      </w:r>
    </w:p>
    <w:p w:rsidR="00AA4EFD" w:rsidRDefault="00AA4EFD" w:rsidP="006B3E56">
      <w:pPr>
        <w:pStyle w:val="FootnoteText"/>
        <w:rPr>
          <w:rFonts w:asciiTheme="minorHAnsi" w:hAnsiTheme="minorHAnsi"/>
          <w:lang w:val="af-ZA"/>
        </w:rPr>
      </w:pPr>
    </w:p>
  </w:footnote>
  <w:footnote w:id="4">
    <w:p w:rsidR="00AA4EFD" w:rsidRPr="00D3436F" w:rsidRDefault="00AA4E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A4EFD" w:rsidRPr="00D3436F" w:rsidRDefault="00AA4EFD">
      <w:pPr>
        <w:pStyle w:val="FootnoteText"/>
        <w:rPr>
          <w:lang w:val="es-ES"/>
        </w:rPr>
      </w:pPr>
    </w:p>
  </w:footnote>
  <w:footnote w:id="5">
    <w:p w:rsidR="00AA4EFD" w:rsidRPr="006F5F33" w:rsidRDefault="00AA4EFD" w:rsidP="00632656">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6">
    <w:p w:rsidR="00AA4EFD" w:rsidRPr="006F5F33" w:rsidRDefault="00AA4EFD" w:rsidP="00632656">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rsidR="00AA4EFD" w:rsidRPr="006F5F33" w:rsidRDefault="00AA4EFD" w:rsidP="00632656">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AA4EFD" w:rsidRPr="00E40AC8" w:rsidRDefault="00AA4EFD" w:rsidP="00632656">
      <w:pPr>
        <w:pStyle w:val="FootnoteText"/>
        <w:jc w:val="both"/>
      </w:pPr>
      <w:r>
        <w:rPr>
          <w:rStyle w:val="FootnoteReference"/>
        </w:rPr>
        <w:t>*</w:t>
      </w:r>
      <w:r>
        <w:t xml:space="preserve"> </w:t>
      </w:r>
      <w:proofErr w:type="spellStart"/>
      <w:proofErr w:type="gramStart"/>
      <w:r w:rsidRPr="00AD29CE">
        <w:rPr>
          <w:rFonts w:ascii="GHEA Grapalat" w:hAnsi="GHEA Grapalat"/>
          <w:i/>
        </w:rPr>
        <w:t>O</w:t>
      </w:r>
      <w:proofErr w:type="gramEnd"/>
      <w:r w:rsidRPr="00AD29CE">
        <w:rPr>
          <w:rFonts w:ascii="GHEA Grapalat" w:hAnsi="GHEA Grapalat"/>
          <w:i/>
        </w:rPr>
        <w:t>кончательный</w:t>
      </w:r>
      <w:proofErr w:type="spellEnd"/>
      <w:r w:rsidRPr="00AD29CE">
        <w:rPr>
          <w:rFonts w:ascii="GHEA Grapalat" w:hAnsi="GHEA Grapalat"/>
          <w:i/>
        </w:rPr>
        <w:t xml:space="preserve">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9">
    <w:p w:rsidR="00AA4EFD" w:rsidRPr="00CA2754" w:rsidRDefault="00AA4EFD" w:rsidP="00632656">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AA4EFD" w:rsidRPr="00CA2754" w:rsidRDefault="00AA4EFD" w:rsidP="00632656">
      <w:pPr>
        <w:pStyle w:val="FootnoteText"/>
        <w:jc w:val="both"/>
        <w:rPr>
          <w:sz w:val="2"/>
          <w:szCs w:val="2"/>
        </w:rPr>
      </w:pPr>
    </w:p>
  </w:footnote>
  <w:footnote w:id="10">
    <w:p w:rsidR="00AA4EFD" w:rsidRPr="00124BE9" w:rsidRDefault="00AA4EFD" w:rsidP="00632656">
      <w:pPr>
        <w:pStyle w:val="FootnoteText"/>
        <w:widowControl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8"/>
  </w:num>
  <w:num w:numId="2">
    <w:abstractNumId w:val="9"/>
  </w:num>
  <w:num w:numId="3">
    <w:abstractNumId w:val="17"/>
  </w:num>
  <w:num w:numId="4">
    <w:abstractNumId w:val="13"/>
  </w:num>
  <w:num w:numId="5">
    <w:abstractNumId w:val="20"/>
  </w:num>
  <w:num w:numId="6">
    <w:abstractNumId w:val="18"/>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4"/>
  </w:num>
  <w:num w:numId="13">
    <w:abstractNumId w:val="22"/>
  </w:num>
  <w:num w:numId="14">
    <w:abstractNumId w:val="11"/>
  </w:num>
  <w:num w:numId="15">
    <w:abstractNumId w:val="23"/>
  </w:num>
  <w:num w:numId="16">
    <w:abstractNumId w:val="12"/>
  </w:num>
  <w:num w:numId="17">
    <w:abstractNumId w:val="5"/>
  </w:num>
  <w:num w:numId="18">
    <w:abstractNumId w:val="1"/>
  </w:num>
  <w:num w:numId="19">
    <w:abstractNumId w:val="14"/>
  </w:num>
  <w:num w:numId="20">
    <w:abstractNumId w:val="1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6"/>
  </w:num>
  <w:num w:numId="24">
    <w:abstractNumId w:val="16"/>
  </w:num>
  <w:num w:numId="25">
    <w:abstractNumId w:val="10"/>
  </w:num>
  <w:num w:numId="26">
    <w:abstractNumId w:val="3"/>
  </w:num>
  <w:num w:numId="27">
    <w:abstractNumId w:val="2"/>
  </w:num>
  <w:num w:numId="28">
    <w:abstractNumId w:val="0"/>
  </w:num>
  <w:num w:numId="29">
    <w:abstractNumId w:val="8"/>
  </w:num>
  <w:num w:numId="3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016"/>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B4B"/>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46F"/>
    <w:rsid w:val="002D6A4F"/>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9B8"/>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1BA9"/>
    <w:rsid w:val="00402941"/>
    <w:rsid w:val="00402BC3"/>
    <w:rsid w:val="00403109"/>
    <w:rsid w:val="0040346A"/>
    <w:rsid w:val="00405194"/>
    <w:rsid w:val="004055C1"/>
    <w:rsid w:val="00405996"/>
    <w:rsid w:val="004068F5"/>
    <w:rsid w:val="00406EE6"/>
    <w:rsid w:val="004072C8"/>
    <w:rsid w:val="0040761D"/>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4E3F"/>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971B0"/>
    <w:rsid w:val="005A1236"/>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1C2E"/>
    <w:rsid w:val="006132ED"/>
    <w:rsid w:val="00613836"/>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656"/>
    <w:rsid w:val="00632AC2"/>
    <w:rsid w:val="00632EAC"/>
    <w:rsid w:val="00633389"/>
    <w:rsid w:val="006333F6"/>
    <w:rsid w:val="00633E1E"/>
    <w:rsid w:val="00634DC9"/>
    <w:rsid w:val="00635D52"/>
    <w:rsid w:val="00636A8E"/>
    <w:rsid w:val="006371D0"/>
    <w:rsid w:val="00637DAB"/>
    <w:rsid w:val="0064083E"/>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39F9"/>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098"/>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284F"/>
    <w:rsid w:val="00943B64"/>
    <w:rsid w:val="0094646F"/>
    <w:rsid w:val="0094684E"/>
    <w:rsid w:val="009471C4"/>
    <w:rsid w:val="00947B00"/>
    <w:rsid w:val="00947D03"/>
    <w:rsid w:val="00950002"/>
    <w:rsid w:val="0095176C"/>
    <w:rsid w:val="0095199F"/>
    <w:rsid w:val="00951CE5"/>
    <w:rsid w:val="00952531"/>
    <w:rsid w:val="00953ADF"/>
    <w:rsid w:val="00953F12"/>
    <w:rsid w:val="009542F9"/>
    <w:rsid w:val="00954425"/>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58A0"/>
    <w:rsid w:val="00985FFB"/>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623D"/>
    <w:rsid w:val="00A17ABE"/>
    <w:rsid w:val="00A20240"/>
    <w:rsid w:val="00A205BF"/>
    <w:rsid w:val="00A2065C"/>
    <w:rsid w:val="00A20B69"/>
    <w:rsid w:val="00A21022"/>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4EFD"/>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672"/>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08C"/>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153B"/>
    <w:rsid w:val="00C91F69"/>
    <w:rsid w:val="00C9357A"/>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3"/>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B43"/>
    <w:rsid w:val="00EE2DA5"/>
    <w:rsid w:val="00EE4047"/>
    <w:rsid w:val="00EE54E6"/>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cretariat@minfin.am" TargetMode="External"/><Relationship Id="rId4" Type="http://schemas.microsoft.com/office/2007/relationships/stylesWithEffects" Target="stylesWithEffects.xml"/><Relationship Id="rId9" Type="http://schemas.openxmlformats.org/officeDocument/2006/relationships/hyperlink" Target="https://e.mail.ru/compose?To=academia.gnumner@mail.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CFB3D-FD98-43D6-8FDC-0B5D8242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69</Pages>
  <Words>16453</Words>
  <Characters>121616</Characters>
  <Application>Microsoft Office Word</Application>
  <DocSecurity>0</DocSecurity>
  <Lines>1013</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Gagik Janjughazyan</cp:lastModifiedBy>
  <cp:revision>1278</cp:revision>
  <cp:lastPrinted>2018-02-16T07:12:00Z</cp:lastPrinted>
  <dcterms:created xsi:type="dcterms:W3CDTF">2019-10-28T07:04:00Z</dcterms:created>
  <dcterms:modified xsi:type="dcterms:W3CDTF">2021-10-01T07:15:00Z</dcterms:modified>
</cp:coreProperties>
</file>