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ЗАЯВЛЕНИЕ</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ПО ВОПРОСУ</w:t>
      </w:r>
    </w:p>
    <w:p w:rsidR="00A95F3F" w:rsidRPr="00A95F3F" w:rsidRDefault="00A95F3F" w:rsidP="00A95F3F">
      <w:pPr>
        <w:widowControl w:val="0"/>
        <w:spacing w:after="160"/>
        <w:ind w:firstLine="567"/>
        <w:jc w:val="center"/>
        <w:rPr>
          <w:rFonts w:ascii="GHEA Grapalat" w:hAnsi="GHEA Grapalat"/>
        </w:rPr>
      </w:pP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Данный текст объявления утвержден оценочной комиссией</w:t>
      </w:r>
    </w:p>
    <w:p w:rsidR="00A95F3F" w:rsidRPr="003B70A2" w:rsidRDefault="00A95F3F" w:rsidP="002B6024">
      <w:pPr>
        <w:widowControl w:val="0"/>
        <w:spacing w:after="160"/>
        <w:ind w:firstLine="567"/>
        <w:jc w:val="center"/>
        <w:rPr>
          <w:rFonts w:ascii="GHEA Grapalat" w:hAnsi="GHEA Grapalat"/>
        </w:rPr>
      </w:pPr>
      <w:r w:rsidRPr="00A95F3F">
        <w:rPr>
          <w:rFonts w:ascii="GHEA Grapalat" w:hAnsi="GHEA Grapalat"/>
        </w:rPr>
        <w:t>"</w:t>
      </w:r>
      <w:r w:rsidR="00740E82" w:rsidRPr="00740E82">
        <w:rPr>
          <w:rFonts w:ascii="Arial Unicode" w:hAnsi="Arial Unicode"/>
        </w:rPr>
        <w:t xml:space="preserve"> августа</w:t>
      </w:r>
      <w:r w:rsidRPr="00A95F3F">
        <w:rPr>
          <w:rFonts w:ascii="GHEA Grapalat" w:hAnsi="GHEA Grapalat"/>
        </w:rPr>
        <w:t xml:space="preserve">" </w:t>
      </w:r>
      <w:r w:rsidR="00645AF0">
        <w:rPr>
          <w:rFonts w:ascii="GHEA Grapalat" w:hAnsi="GHEA Grapalat"/>
        </w:rPr>
        <w:t>2024</w:t>
      </w:r>
      <w:r w:rsidRPr="00A95F3F">
        <w:rPr>
          <w:rFonts w:ascii="GHEA Grapalat" w:hAnsi="GHEA Grapalat"/>
        </w:rPr>
        <w:t xml:space="preserve"> "</w:t>
      </w:r>
      <w:r w:rsidR="00645AF0" w:rsidRPr="00645AF0">
        <w:rPr>
          <w:rFonts w:ascii="GHEA Grapalat" w:hAnsi="GHEA Grapalat"/>
        </w:rPr>
        <w:t>1</w:t>
      </w:r>
      <w:r w:rsidR="00740E82">
        <w:rPr>
          <w:rFonts w:asciiTheme="minorHAnsi" w:hAnsiTheme="minorHAnsi"/>
          <w:lang w:val="hy-AM"/>
        </w:rPr>
        <w:t>9</w:t>
      </w:r>
      <w:r w:rsidRPr="00A95F3F">
        <w:rPr>
          <w:rFonts w:ascii="GHEA Grapalat" w:hAnsi="GHEA Grapalat"/>
        </w:rPr>
        <w:t>" "0</w:t>
      </w:r>
      <w:r w:rsidR="000A69BA">
        <w:rPr>
          <w:rFonts w:ascii="GHEA Grapalat" w:hAnsi="GHEA Grapalat"/>
          <w:lang w:val="hy-AM"/>
        </w:rPr>
        <w:t>1</w:t>
      </w:r>
      <w:r w:rsidRPr="00A95F3F">
        <w:rPr>
          <w:rFonts w:ascii="GHEA Grapalat" w:hAnsi="GHEA Grapalat"/>
        </w:rPr>
        <w:t>" решение</w:t>
      </w:r>
    </w:p>
    <w:p w:rsidR="00B86334" w:rsidRDefault="00A01F1E" w:rsidP="00A95F3F">
      <w:pPr>
        <w:widowControl w:val="0"/>
        <w:spacing w:after="160"/>
        <w:ind w:firstLine="567"/>
        <w:jc w:val="center"/>
        <w:rPr>
          <w:rFonts w:ascii="GHEA Grapalat" w:hAnsi="GHEA Grapalat"/>
          <w:b/>
          <w:bCs/>
          <w:sz w:val="20"/>
          <w:szCs w:val="20"/>
          <w:lang w:val="hy-AM"/>
        </w:rPr>
      </w:pPr>
      <w:r w:rsidRPr="00A01F1E">
        <w:rPr>
          <w:rFonts w:ascii="GHEA Grapalat" w:hAnsi="GHEA Grapalat"/>
        </w:rPr>
        <w:t>Код</w:t>
      </w:r>
      <w:r w:rsidRPr="008B7F56">
        <w:rPr>
          <w:rFonts w:ascii="GHEA Grapalat" w:hAnsi="GHEA Grapalat"/>
          <w:sz w:val="20"/>
          <w:szCs w:val="20"/>
        </w:rPr>
        <w:t>котиров</w:t>
      </w:r>
      <w:r w:rsidR="00E126F1" w:rsidRPr="00E126F1">
        <w:rPr>
          <w:rFonts w:ascii="GHEA Grapalat" w:hAnsi="GHEA Grapalat"/>
          <w:b/>
          <w:bCs/>
          <w:sz w:val="20"/>
          <w:szCs w:val="20"/>
          <w:lang w:val="hy-AM"/>
        </w:rPr>
        <w:t xml:space="preserve">  ԿՀԿԾ</w:t>
      </w:r>
      <w:r w:rsidR="00A411B9" w:rsidRPr="00E126F1">
        <w:rPr>
          <w:rFonts w:ascii="GHEA Grapalat" w:hAnsi="GHEA Grapalat"/>
          <w:b/>
          <w:bCs/>
          <w:sz w:val="20"/>
          <w:szCs w:val="20"/>
        </w:rPr>
        <w:t>-</w:t>
      </w:r>
      <w:r w:rsidR="00A411B9" w:rsidRPr="00E126F1">
        <w:rPr>
          <w:rFonts w:ascii="GHEA Grapalat" w:hAnsi="GHEA Grapalat"/>
          <w:b/>
          <w:bCs/>
          <w:sz w:val="20"/>
          <w:szCs w:val="20"/>
          <w:lang w:val="en-US"/>
        </w:rPr>
        <w:t>ԳՀԾՁԲ</w:t>
      </w:r>
      <w:r w:rsidR="00A411B9" w:rsidRPr="00E126F1">
        <w:rPr>
          <w:rFonts w:ascii="GHEA Grapalat" w:hAnsi="GHEA Grapalat"/>
          <w:b/>
          <w:bCs/>
          <w:sz w:val="20"/>
          <w:szCs w:val="20"/>
        </w:rPr>
        <w:t>-24/</w:t>
      </w:r>
      <w:r w:rsidR="00390F8B">
        <w:rPr>
          <w:rFonts w:ascii="GHEA Grapalat" w:hAnsi="GHEA Grapalat"/>
          <w:b/>
          <w:bCs/>
          <w:sz w:val="20"/>
          <w:szCs w:val="20"/>
          <w:lang w:val="hy-AM"/>
        </w:rPr>
        <w:t>1</w:t>
      </w:r>
      <w:r w:rsidR="00740E82">
        <w:rPr>
          <w:rFonts w:ascii="GHEA Grapalat" w:hAnsi="GHEA Grapalat"/>
          <w:b/>
          <w:bCs/>
          <w:sz w:val="20"/>
          <w:szCs w:val="20"/>
          <w:lang w:val="hy-AM"/>
        </w:rPr>
        <w:t>5</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Заказчик: НАОК «Капанская общинная коммунальная служба», которая находится в Сюникском марзе РА. Капан, Р. по адресу: ул. Меликяна, 8/4, объявляет запрос котировок, который проводится в один этап.</w:t>
      </w:r>
    </w:p>
    <w:p w:rsidR="000A69BA" w:rsidRDefault="000A69BA" w:rsidP="008B7F56">
      <w:pPr>
        <w:widowControl w:val="0"/>
        <w:spacing w:after="160"/>
        <w:ind w:firstLine="567"/>
        <w:jc w:val="center"/>
        <w:rPr>
          <w:rFonts w:asciiTheme="minorHAnsi" w:hAnsiTheme="minorHAnsi"/>
          <w:b/>
          <w:bCs/>
          <w:sz w:val="20"/>
          <w:szCs w:val="20"/>
          <w:lang w:val="hy-AM"/>
        </w:rPr>
      </w:pPr>
      <w:r w:rsidRPr="000A69BA">
        <w:rPr>
          <w:rFonts w:ascii="Arial Unicode" w:hAnsi="Arial Unicode"/>
          <w:b/>
          <w:bCs/>
          <w:sz w:val="20"/>
          <w:szCs w:val="20"/>
          <w:lang w:val="hy-AM"/>
        </w:rPr>
        <w:t xml:space="preserve">Выбранному участнику запроса котировок будет предложено заключить договор на поставку </w:t>
      </w:r>
      <w:r w:rsidR="00390F8B">
        <w:rPr>
          <w:rFonts w:asciiTheme="minorHAnsi" w:hAnsiTheme="minorHAnsi"/>
          <w:b/>
          <w:bCs/>
          <w:sz w:val="20"/>
          <w:szCs w:val="20"/>
          <w:lang w:val="hy-AM"/>
        </w:rPr>
        <w:t>,,</w:t>
      </w:r>
      <w:r w:rsidR="00390F8B" w:rsidRPr="00390F8B">
        <w:rPr>
          <w:rFonts w:ascii="Arial Unicode" w:hAnsi="Arial Unicode"/>
          <w:b/>
          <w:bCs/>
          <w:sz w:val="20"/>
          <w:szCs w:val="20"/>
          <w:lang w:val="hy-AM"/>
        </w:rPr>
        <w:t>ТОПЛИВО</w:t>
      </w:r>
      <w:r w:rsidR="00390F8B">
        <w:rPr>
          <w:rFonts w:asciiTheme="minorHAnsi" w:hAnsiTheme="minorHAnsi"/>
          <w:b/>
          <w:bCs/>
          <w:sz w:val="20"/>
          <w:szCs w:val="20"/>
          <w:lang w:val="hy-AM"/>
        </w:rPr>
        <w:t>,,</w:t>
      </w:r>
      <w:r w:rsidRPr="000A69BA">
        <w:rPr>
          <w:rFonts w:ascii="Arial Unicode" w:hAnsi="Arial Unicode"/>
          <w:b/>
          <w:bCs/>
          <w:sz w:val="20"/>
          <w:szCs w:val="20"/>
          <w:lang w:val="hy-AM"/>
        </w:rPr>
        <w:t xml:space="preserve"> в установленном порядке.</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К данной процедуре применяются положения Соглашения о государственных закупках Всемирной торговой организации.</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8B7F56">
        <w:rPr>
          <w:b/>
          <w:bCs/>
          <w:sz w:val="20"/>
          <w:szCs w:val="20"/>
          <w:lang w:val="hy-AM"/>
        </w:rPr>
        <w:t>​​</w:t>
      </w:r>
      <w:r w:rsidRPr="008B7F56">
        <w:rPr>
          <w:rFonts w:ascii="Sylfaen" w:hAnsi="Sylfaen" w:cs="Sylfaen"/>
          <w:b/>
          <w:bCs/>
          <w:sz w:val="20"/>
          <w:szCs w:val="20"/>
          <w:lang w:val="hy-AM"/>
        </w:rPr>
        <w:t>получениязаявления</w:t>
      </w:r>
      <w:r w:rsidRPr="008B7F56">
        <w:rPr>
          <w:rFonts w:ascii="GHEA Grapalat" w:hAnsi="GHEA Grapalat"/>
          <w:b/>
          <w:bCs/>
          <w:sz w:val="20"/>
          <w:szCs w:val="20"/>
          <w:lang w:val="hy-AM"/>
        </w:rPr>
        <w:t>.</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Заявки на участие в данной процедуре необходимо подавать в Сюникский марз РА. Капан, Р. по адресу Меликяна 8/4, в документальной форме до настоящего объявления</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09:30 на 7-й день со дня публикации.</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Помимо армянского языка, заявки можно подавать также на английском или русском языке.</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Вскрытие тендерных предложений состоится в Сюникском марзе РА. Капан, Р. Меликяна, 8/4, 2024 г. </w:t>
      </w:r>
      <w:r w:rsidR="00390F8B">
        <w:rPr>
          <w:rFonts w:ascii="GHEA Grapalat" w:hAnsi="GHEA Grapalat"/>
          <w:b/>
          <w:bCs/>
          <w:sz w:val="20"/>
          <w:szCs w:val="20"/>
          <w:lang w:val="hy-AM"/>
        </w:rPr>
        <w:t>,,</w:t>
      </w:r>
      <w:r w:rsidR="00740E82">
        <w:rPr>
          <w:rFonts w:ascii="GHEA Grapalat" w:hAnsi="GHEA Grapalat"/>
          <w:b/>
          <w:bCs/>
          <w:sz w:val="20"/>
          <w:szCs w:val="20"/>
          <w:lang w:val="hy-AM"/>
        </w:rPr>
        <w:t>26</w:t>
      </w:r>
      <w:r w:rsidR="00390F8B">
        <w:rPr>
          <w:rFonts w:ascii="GHEA Grapalat" w:hAnsi="GHEA Grapalat"/>
          <w:b/>
          <w:bCs/>
          <w:sz w:val="20"/>
          <w:szCs w:val="20"/>
          <w:lang w:val="hy-AM"/>
        </w:rPr>
        <w:t>,, ,,</w:t>
      </w:r>
      <w:r w:rsidR="00740E82" w:rsidRPr="00740E82">
        <w:t xml:space="preserve"> </w:t>
      </w:r>
      <w:r w:rsidR="00740E82" w:rsidRPr="00740E82">
        <w:rPr>
          <w:rFonts w:ascii="Arial Unicode" w:hAnsi="Arial Unicode"/>
        </w:rPr>
        <w:t>августа</w:t>
      </w:r>
      <w:r w:rsidR="00390F8B">
        <w:rPr>
          <w:rFonts w:ascii="GHEA Grapalat" w:hAnsi="GHEA Grapalat"/>
          <w:b/>
          <w:bCs/>
          <w:sz w:val="20"/>
          <w:szCs w:val="20"/>
          <w:lang w:val="hy-AM"/>
        </w:rPr>
        <w:t>,,</w:t>
      </w:r>
      <w:r w:rsidRPr="008B7F56">
        <w:rPr>
          <w:rFonts w:ascii="GHEA Grapalat" w:hAnsi="GHEA Grapalat"/>
          <w:b/>
          <w:bCs/>
          <w:sz w:val="20"/>
          <w:szCs w:val="20"/>
          <w:lang w:val="hy-AM"/>
        </w:rPr>
        <w:t xml:space="preserve"> в 09:30.</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Обжалование данной процедуры осуществляется в порядке, установленном Законом РА "О закупках" и Гражданским процессуальным кодексом РА.</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Для получения дополнительной информации по данному объявлению вы можете обратиться к секретарю оценочной комиссии Аиде Захарян.</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                                       Телефон: (+374) 98 052 558</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                                         Электронная почта почта aida_zakharyan@bk.ru:</w:t>
      </w:r>
    </w:p>
    <w:p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Заказчик ОО «Капанский коммунальный коммунальный сервис»</w:t>
      </w:r>
    </w:p>
    <w:p w:rsidR="008B7F56" w:rsidRPr="008B7F56" w:rsidRDefault="008B7F56" w:rsidP="008B7F56">
      <w:pPr>
        <w:widowControl w:val="0"/>
        <w:spacing w:after="160"/>
        <w:ind w:firstLine="567"/>
        <w:jc w:val="center"/>
        <w:rPr>
          <w:rFonts w:ascii="GHEA Grapalat" w:hAnsi="GHEA Grapalat"/>
          <w:b/>
          <w:bCs/>
          <w:sz w:val="20"/>
          <w:szCs w:val="20"/>
          <w:lang w:val="hy-AM"/>
        </w:rPr>
      </w:pPr>
    </w:p>
    <w:p w:rsidR="000A69BA" w:rsidRDefault="000A69BA" w:rsidP="00BC1EAD">
      <w:pPr>
        <w:widowControl w:val="0"/>
        <w:spacing w:after="160"/>
        <w:ind w:firstLine="567"/>
        <w:jc w:val="center"/>
        <w:rPr>
          <w:rFonts w:ascii="GHEA Grapalat" w:hAnsi="GHEA Grapalat"/>
          <w:lang w:val="hy-AM"/>
        </w:rPr>
      </w:pPr>
    </w:p>
    <w:p w:rsidR="00BC1EAD" w:rsidRPr="00E5301A" w:rsidRDefault="00BC1EAD" w:rsidP="00BC1EAD">
      <w:pPr>
        <w:widowControl w:val="0"/>
        <w:spacing w:after="160"/>
        <w:ind w:firstLine="567"/>
        <w:jc w:val="center"/>
        <w:rPr>
          <w:rFonts w:ascii="GHEA Grapalat" w:hAnsi="GHEA Grapalat"/>
          <w:lang w:val="hy-AM"/>
        </w:rPr>
      </w:pPr>
      <w:r w:rsidRPr="00E5301A">
        <w:rPr>
          <w:rFonts w:ascii="GHEA Grapalat" w:hAnsi="GHEA Grapalat"/>
          <w:lang w:val="hy-AM"/>
        </w:rPr>
        <w:lastRenderedPageBreak/>
        <w:t>твержден</w:t>
      </w:r>
    </w:p>
    <w:p w:rsidR="00BC1EAD" w:rsidRPr="00E5301A" w:rsidRDefault="00BC1EAD" w:rsidP="00BC1EAD">
      <w:pPr>
        <w:widowControl w:val="0"/>
        <w:spacing w:after="160"/>
        <w:ind w:firstLine="567"/>
        <w:jc w:val="center"/>
        <w:rPr>
          <w:rFonts w:ascii="GHEA Grapalat" w:hAnsi="GHEA Grapalat"/>
          <w:lang w:val="hy-AM"/>
        </w:rPr>
      </w:pPr>
      <w:r w:rsidRPr="00E5301A">
        <w:rPr>
          <w:rFonts w:ascii="GHEA Grapalat" w:hAnsi="GHEA Grapalat"/>
          <w:lang w:val="hy-AM"/>
        </w:rPr>
        <w:t xml:space="preserve">Код </w:t>
      </w:r>
      <w:r w:rsidR="00E5301A">
        <w:rPr>
          <w:rFonts w:ascii="GHEA Grapalat" w:hAnsi="GHEA Grapalat"/>
          <w:sz w:val="20"/>
          <w:szCs w:val="20"/>
          <w:lang w:val="hy-AM"/>
        </w:rPr>
        <w:t xml:space="preserve"> ԿՀԿԾ</w:t>
      </w:r>
      <w:r w:rsidR="00A411B9" w:rsidRPr="00E5301A">
        <w:rPr>
          <w:rFonts w:ascii="GHEA Grapalat" w:hAnsi="GHEA Grapalat"/>
          <w:sz w:val="20"/>
          <w:szCs w:val="20"/>
          <w:lang w:val="hy-AM"/>
        </w:rPr>
        <w:t>-ԳՀ</w:t>
      </w:r>
      <w:r w:rsidR="00E5301A">
        <w:rPr>
          <w:rFonts w:ascii="GHEA Grapalat" w:hAnsi="GHEA Grapalat"/>
          <w:sz w:val="20"/>
          <w:szCs w:val="20"/>
          <w:lang w:val="hy-AM"/>
        </w:rPr>
        <w:t>ԱՊ</w:t>
      </w:r>
      <w:r w:rsidR="00A411B9" w:rsidRPr="00E5301A">
        <w:rPr>
          <w:rFonts w:ascii="GHEA Grapalat" w:hAnsi="GHEA Grapalat"/>
          <w:sz w:val="20"/>
          <w:szCs w:val="20"/>
          <w:lang w:val="hy-AM"/>
        </w:rPr>
        <w:t>ՁԲ-24/</w:t>
      </w:r>
      <w:r w:rsidR="00740E82">
        <w:rPr>
          <w:rFonts w:ascii="GHEA Grapalat" w:hAnsi="GHEA Grapalat"/>
          <w:sz w:val="20"/>
          <w:szCs w:val="20"/>
          <w:lang w:val="hy-AM"/>
        </w:rPr>
        <w:t>15</w:t>
      </w:r>
    </w:p>
    <w:p w:rsidR="00BC1EAD" w:rsidRPr="00BC1EAD" w:rsidRDefault="00BC1EAD" w:rsidP="00BC1EAD">
      <w:pPr>
        <w:widowControl w:val="0"/>
        <w:spacing w:after="160"/>
        <w:ind w:firstLine="567"/>
        <w:jc w:val="center"/>
        <w:rPr>
          <w:rFonts w:ascii="GHEA Grapalat" w:hAnsi="GHEA Grapalat"/>
        </w:rPr>
      </w:pPr>
      <w:r w:rsidRPr="00BC1EAD">
        <w:rPr>
          <w:rFonts w:ascii="GHEA Grapalat" w:hAnsi="GHEA Grapalat"/>
        </w:rPr>
        <w:t>Комиссия по оценке предложений</w:t>
      </w:r>
    </w:p>
    <w:p w:rsidR="00A95F3F" w:rsidRPr="00A95F3F" w:rsidRDefault="00BC1EAD" w:rsidP="00BC1EAD">
      <w:pPr>
        <w:widowControl w:val="0"/>
        <w:spacing w:after="160"/>
        <w:ind w:firstLine="567"/>
        <w:jc w:val="center"/>
        <w:rPr>
          <w:rFonts w:ascii="GHEA Grapalat" w:hAnsi="GHEA Grapalat"/>
        </w:rPr>
      </w:pPr>
      <w:r w:rsidRPr="00BC1EAD">
        <w:rPr>
          <w:rFonts w:ascii="Courier New" w:hAnsi="Courier New" w:cs="Courier New"/>
        </w:rPr>
        <w:t> </w:t>
      </w:r>
      <w:r w:rsidRPr="00BC1EAD">
        <w:rPr>
          <w:rFonts w:ascii="GHEA Grapalat" w:hAnsi="GHEA Grapalat" w:cs="GHEA Grapalat"/>
        </w:rPr>
        <w:t xml:space="preserve"> Указ № </w:t>
      </w:r>
      <w:r w:rsidR="000A69BA">
        <w:rPr>
          <w:rFonts w:ascii="GHEA Grapalat" w:hAnsi="GHEA Grapalat" w:cs="GHEA Grapalat"/>
          <w:lang w:val="hy-AM"/>
        </w:rPr>
        <w:t>1</w:t>
      </w:r>
      <w:r w:rsidRPr="00BC1EAD">
        <w:rPr>
          <w:rFonts w:ascii="GHEA Grapalat" w:hAnsi="GHEA Grapalat" w:cs="GHEA Grapalat"/>
        </w:rPr>
        <w:t xml:space="preserve">от </w:t>
      </w:r>
      <w:r w:rsidR="00390F8B">
        <w:rPr>
          <w:rFonts w:ascii="GHEA Grapalat" w:hAnsi="GHEA Grapalat"/>
          <w:b/>
          <w:bCs/>
          <w:sz w:val="20"/>
          <w:szCs w:val="20"/>
          <w:lang w:val="hy-AM"/>
        </w:rPr>
        <w:t>,,</w:t>
      </w:r>
      <w:r w:rsidR="00740E82" w:rsidRPr="00740E82">
        <w:t xml:space="preserve"> </w:t>
      </w:r>
      <w:r w:rsidR="00740E82" w:rsidRPr="00740E82">
        <w:rPr>
          <w:rFonts w:ascii="GHEA Grapalat" w:hAnsi="GHEA Grapalat"/>
          <w:b/>
          <w:bCs/>
          <w:sz w:val="20"/>
          <w:szCs w:val="20"/>
          <w:lang w:val="hy-AM"/>
        </w:rPr>
        <w:t>19 августа</w:t>
      </w:r>
      <w:r w:rsidR="00390F8B">
        <w:rPr>
          <w:rFonts w:asciiTheme="minorHAnsi" w:hAnsiTheme="minorHAnsi"/>
          <w:lang w:val="hy-AM"/>
        </w:rPr>
        <w:t xml:space="preserve">,, </w:t>
      </w:r>
      <w:r w:rsidR="00645AF0">
        <w:rPr>
          <w:rFonts w:ascii="GHEA Grapalat" w:hAnsi="GHEA Grapalat"/>
        </w:rPr>
        <w:t>2024</w:t>
      </w:r>
      <w:r w:rsidRPr="00BC1EAD">
        <w:rPr>
          <w:rFonts w:ascii="GHEA Grapalat" w:hAnsi="GHEA Grapalat"/>
        </w:rPr>
        <w:t xml:space="preserve"> года</w:t>
      </w:r>
    </w:p>
    <w:p w:rsidR="00A95F3F" w:rsidRPr="00A95F3F" w:rsidRDefault="00A95F3F" w:rsidP="00A95F3F">
      <w:pPr>
        <w:widowControl w:val="0"/>
        <w:spacing w:after="160"/>
        <w:ind w:firstLine="567"/>
        <w:jc w:val="center"/>
        <w:rPr>
          <w:rFonts w:ascii="GHEA Grapalat" w:hAnsi="GHEA Grapalat"/>
        </w:rPr>
      </w:pPr>
    </w:p>
    <w:p w:rsidR="00BC1EAD" w:rsidRPr="00BC1EAD" w:rsidRDefault="00E5301A" w:rsidP="00A95F3F">
      <w:pPr>
        <w:widowControl w:val="0"/>
        <w:spacing w:after="160"/>
        <w:ind w:firstLine="567"/>
        <w:jc w:val="center"/>
        <w:rPr>
          <w:rFonts w:ascii="GHEA Grapalat" w:hAnsi="GHEA Grapalat"/>
        </w:rPr>
      </w:pPr>
      <w:r w:rsidRPr="008B7F56">
        <w:rPr>
          <w:rFonts w:ascii="GHEA Grapalat" w:hAnsi="GHEA Grapalat"/>
          <w:b/>
          <w:bCs/>
          <w:sz w:val="20"/>
          <w:szCs w:val="20"/>
          <w:lang w:val="hy-AM"/>
        </w:rPr>
        <w:t>«</w:t>
      </w:r>
      <w:r w:rsidR="000A69BA" w:rsidRPr="000A69BA">
        <w:rPr>
          <w:rFonts w:ascii="Arial Unicode" w:hAnsi="Arial Unicode"/>
          <w:b/>
          <w:bCs/>
          <w:sz w:val="20"/>
          <w:szCs w:val="20"/>
          <w:lang w:val="hy-AM"/>
        </w:rPr>
        <w:t>Капанский коммунальный службы</w:t>
      </w:r>
      <w:r w:rsidRPr="008B7F56">
        <w:rPr>
          <w:rFonts w:ascii="GHEA Grapalat" w:hAnsi="GHEA Grapalat"/>
          <w:b/>
          <w:bCs/>
          <w:sz w:val="20"/>
          <w:szCs w:val="20"/>
          <w:lang w:val="hy-AM"/>
        </w:rPr>
        <w:t>»</w:t>
      </w:r>
      <w:r w:rsidR="00BC1EAD" w:rsidRPr="00BC1EAD">
        <w:rPr>
          <w:rFonts w:ascii="GHEA Grapalat" w:hAnsi="GHEA Grapalat"/>
        </w:rPr>
        <w:t>ГНКО</w:t>
      </w:r>
    </w:p>
    <w:p w:rsidR="0020126F" w:rsidRPr="001B21CC" w:rsidRDefault="00E5301A" w:rsidP="00D86E7C">
      <w:pPr>
        <w:pStyle w:val="HTML"/>
        <w:shd w:val="clear" w:color="auto" w:fill="F8F9FA"/>
        <w:spacing w:line="540" w:lineRule="atLeast"/>
        <w:rPr>
          <w:lang w:val="ru-RU"/>
        </w:rPr>
      </w:pPr>
      <w:r w:rsidRPr="008B7F56">
        <w:rPr>
          <w:rFonts w:ascii="GHEA Grapalat" w:hAnsi="GHEA Grapalat"/>
          <w:b/>
          <w:bCs/>
          <w:lang w:val="hy-AM"/>
        </w:rPr>
        <w:t>«</w:t>
      </w:r>
      <w:r w:rsidR="000A69BA" w:rsidRPr="000A69BA">
        <w:rPr>
          <w:rFonts w:ascii="Arial Unicode" w:hAnsi="Arial Unicode"/>
          <w:b/>
          <w:bCs/>
          <w:lang w:val="hy-AM"/>
        </w:rPr>
        <w:t>Капанский коммунальный службы</w:t>
      </w:r>
      <w:r w:rsidRPr="008B7F56">
        <w:rPr>
          <w:rFonts w:ascii="GHEA Grapalat" w:hAnsi="GHEA Grapalat"/>
          <w:b/>
          <w:bCs/>
          <w:lang w:val="hy-AM"/>
        </w:rPr>
        <w:t>»</w:t>
      </w:r>
      <w:r w:rsidR="00BC1EAD" w:rsidRPr="00D86E7C">
        <w:rPr>
          <w:rFonts w:ascii="GHEA Grapalat" w:hAnsi="GHEA Grapalat"/>
          <w:lang w:val="ru-RU"/>
        </w:rPr>
        <w:t xml:space="preserve">ДЛЯ ГОДОВОЙ НЕОБХОДИМОСТИ </w:t>
      </w:r>
      <w:r w:rsidR="001B21CC" w:rsidRPr="001B21CC">
        <w:rPr>
          <w:rFonts w:ascii="GHEA Grapalat" w:hAnsi="GHEA Grapalat"/>
          <w:lang w:val="ru-RU"/>
        </w:rPr>
        <w:t>топливо</w:t>
      </w:r>
    </w:p>
    <w:p w:rsidR="00A95F3F" w:rsidRPr="00A95F3F" w:rsidRDefault="00A95F3F" w:rsidP="00A95F3F">
      <w:pPr>
        <w:widowControl w:val="0"/>
        <w:spacing w:after="160"/>
        <w:ind w:firstLine="567"/>
        <w:jc w:val="center"/>
        <w:rPr>
          <w:rFonts w:ascii="GHEA Grapalat" w:hAnsi="GHEA Grapalat"/>
        </w:rPr>
      </w:pPr>
      <w:r w:rsidRPr="00A95F3F">
        <w:rPr>
          <w:rFonts w:ascii="Courier New" w:hAnsi="Courier New" w:cs="Courier New"/>
        </w:rPr>
        <w:t>     </w:t>
      </w:r>
      <w:r w:rsidRPr="00A95F3F">
        <w:rPr>
          <w:rFonts w:ascii="GHEA Grapalat" w:hAnsi="GHEA Grapalat" w:cs="GHEA Grapalat"/>
        </w:rPr>
        <w:t>Уважаемый участник! Перед отправкой и отправкой заявки, пожалуйста, внимательно изучите это приглашение, поскольку заявки, не соответствую</w:t>
      </w:r>
      <w:r w:rsidRPr="00A95F3F">
        <w:rPr>
          <w:rFonts w:ascii="GHEA Grapalat" w:hAnsi="GHEA Grapalat"/>
        </w:rPr>
        <w:t>щие приглашению, могут быть отклонены.</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Если вы не зарегистрированы в системе электронных закупок, но хотели бы принять участие в этой процедуре, вам необходимо зарегистрироваться в системе Armeps (www.armeps.am). Условия регистрации в системе изложены в руководстве пользователя «Экономический оператор» системы электронных закупок Armeps, которое находится в разделе «Законодательство» Официального бюллетеня закупок на сайте www.procurement.am.</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Руководство доступно по адресу http://gnumner.am/en/page/ughecuycner_dzernarkner/.</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В то же время:</w:t>
      </w:r>
    </w:p>
    <w:p w:rsidR="00A95F3F" w:rsidRPr="00A95F3F" w:rsidRDefault="00A95F3F" w:rsidP="00A95F3F">
      <w:pPr>
        <w:widowControl w:val="0"/>
        <w:spacing w:after="160"/>
        <w:ind w:firstLine="567"/>
        <w:jc w:val="center"/>
        <w:rPr>
          <w:rFonts w:ascii="GHEA Grapalat" w:hAnsi="GHEA Grapalat"/>
        </w:rPr>
      </w:pPr>
      <w:r w:rsidRPr="00A95F3F">
        <w:rPr>
          <w:rFonts w:ascii="Courier New" w:hAnsi="Courier New" w:cs="Courier New"/>
        </w:rPr>
        <w:t> </w:t>
      </w:r>
      <w:r w:rsidRPr="00A95F3F">
        <w:rPr>
          <w:rFonts w:ascii="GHEA Grapalat" w:hAnsi="GHEA Grapalat" w:cs="GHEA Grapalat"/>
        </w:rPr>
        <w:t>- При подаче заявки в систему электронных закупок Armeps (www.armeps.am) (далее - система) вы должны следовать Руководству по электронным закупкам, опубликованному в разделе «Законодательство» Официального бюллетеня закупо</w:t>
      </w:r>
      <w:r w:rsidRPr="00A95F3F">
        <w:rPr>
          <w:rFonts w:ascii="GHEA Grapalat" w:hAnsi="GHEA Grapalat"/>
        </w:rPr>
        <w:t>к на сайте www.procurement.am.</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Руководство доступно по адресу http://gnumner.am/en/page/ughecuycner_dzernarkner/.</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 Если у вас есть какие-либо вопросы или проблемы, связанные с системой, вы можете связаться с Клиентом, а также с Министерством финансов Республики Армения (в дальнейшем именуемое Уполномоченным органом). Ереван, Малый Центр, ул. Московяна На 1 (телефон (+ 37411) 28-93-20).</w:t>
      </w:r>
    </w:p>
    <w:p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Регистрация в системе, а также подача заявки бесплатна.</w:t>
      </w:r>
    </w:p>
    <w:p w:rsidR="00160AE4" w:rsidRPr="00524FFF" w:rsidRDefault="00160AE4" w:rsidP="00A95F3F">
      <w:pPr>
        <w:widowControl w:val="0"/>
        <w:spacing w:after="160"/>
        <w:ind w:firstLine="567"/>
        <w:jc w:val="center"/>
        <w:rPr>
          <w:rFonts w:ascii="GHEA Grapalat" w:hAnsi="GHEA Grapalat" w:cs="Sylfaen"/>
          <w:b/>
        </w:rPr>
      </w:pPr>
    </w:p>
    <w:p w:rsidR="00BC1EAD" w:rsidRPr="00524FFF" w:rsidRDefault="00BC1EAD" w:rsidP="00A95F3F">
      <w:pPr>
        <w:widowControl w:val="0"/>
        <w:spacing w:after="160"/>
        <w:ind w:firstLine="567"/>
        <w:jc w:val="center"/>
        <w:rPr>
          <w:rFonts w:ascii="GHEA Grapalat" w:hAnsi="GHEA Grapalat" w:cs="Sylfaen"/>
          <w:b/>
        </w:rPr>
      </w:pPr>
    </w:p>
    <w:p w:rsidR="00BC1EAD" w:rsidRPr="00524FFF" w:rsidRDefault="00BC1EAD" w:rsidP="00A95F3F">
      <w:pPr>
        <w:widowControl w:val="0"/>
        <w:spacing w:after="160"/>
        <w:ind w:firstLine="567"/>
        <w:jc w:val="center"/>
        <w:rPr>
          <w:rFonts w:ascii="GHEA Grapalat" w:hAnsi="GHEA Grapalat" w:cs="Sylfaen"/>
          <w:b/>
        </w:rPr>
      </w:pPr>
    </w:p>
    <w:p w:rsidR="00BC1EAD" w:rsidRPr="00524FFF" w:rsidRDefault="00BC1EAD" w:rsidP="00A95F3F">
      <w:pPr>
        <w:widowControl w:val="0"/>
        <w:spacing w:after="160"/>
        <w:ind w:firstLine="567"/>
        <w:jc w:val="center"/>
        <w:rPr>
          <w:rFonts w:ascii="GHEA Grapalat" w:hAnsi="GHEA Grapalat" w:cs="Sylfaen"/>
          <w:b/>
        </w:rPr>
      </w:pPr>
    </w:p>
    <w:p w:rsidR="00BC1EAD" w:rsidRPr="00524FFF" w:rsidRDefault="00BC1EAD" w:rsidP="00A95F3F">
      <w:pPr>
        <w:widowControl w:val="0"/>
        <w:spacing w:after="160"/>
        <w:ind w:firstLine="567"/>
        <w:jc w:val="center"/>
        <w:rPr>
          <w:rFonts w:ascii="GHEA Grapalat" w:hAnsi="GHEA Grapalat" w:cs="Sylfaen"/>
          <w:b/>
        </w:rPr>
      </w:pPr>
    </w:p>
    <w:p w:rsidR="001752C7" w:rsidRDefault="001752C7" w:rsidP="00A95F3F">
      <w:pPr>
        <w:widowControl w:val="0"/>
        <w:spacing w:after="160"/>
        <w:jc w:val="center"/>
        <w:rPr>
          <w:rFonts w:ascii="GHEA Grapalat" w:hAnsi="GHEA Grapalat"/>
          <w:b/>
        </w:rPr>
      </w:pPr>
    </w:p>
    <w:p w:rsidR="00A95F3F" w:rsidRPr="00A95F3F" w:rsidRDefault="00A95F3F" w:rsidP="00A95F3F">
      <w:pPr>
        <w:widowControl w:val="0"/>
        <w:spacing w:after="160"/>
        <w:jc w:val="center"/>
        <w:rPr>
          <w:rFonts w:ascii="GHEA Grapalat" w:hAnsi="GHEA Grapalat"/>
          <w:b/>
        </w:rPr>
      </w:pPr>
      <w:r w:rsidRPr="00A95F3F">
        <w:rPr>
          <w:rFonts w:ascii="GHEA Grapalat" w:hAnsi="GHEA Grapalat"/>
          <w:b/>
        </w:rPr>
        <w:lastRenderedPageBreak/>
        <w:t>содержание</w:t>
      </w:r>
    </w:p>
    <w:p w:rsidR="00A95F3F" w:rsidRPr="00A95F3F" w:rsidRDefault="00A95F3F" w:rsidP="00A95F3F">
      <w:pPr>
        <w:widowControl w:val="0"/>
        <w:spacing w:after="160"/>
        <w:jc w:val="center"/>
        <w:rPr>
          <w:rFonts w:ascii="GHEA Grapalat" w:hAnsi="GHEA Grapalat"/>
          <w:b/>
        </w:rPr>
      </w:pPr>
    </w:p>
    <w:p w:rsidR="00A95F3F" w:rsidRPr="00645AF0" w:rsidRDefault="00645AF0" w:rsidP="00645AF0">
      <w:pPr>
        <w:pStyle w:val="HTML"/>
        <w:shd w:val="clear" w:color="auto" w:fill="F8F9FA"/>
        <w:rPr>
          <w:lang w:val="ru-RU"/>
        </w:rPr>
      </w:pPr>
      <w:r w:rsidRPr="00645AF0">
        <w:rPr>
          <w:rFonts w:ascii="GHEA Grapalat" w:hAnsi="GHEA Grapalat"/>
          <w:b/>
          <w:lang w:val="ru-RU"/>
        </w:rPr>
        <w:t>КОММУНАЛЬНЫЕ СЛУЖБЫ КА</w:t>
      </w:r>
      <w:r w:rsidR="001752C7" w:rsidRPr="00645AF0">
        <w:rPr>
          <w:rFonts w:ascii="GHEA Grapalat" w:hAnsi="GHEA Grapalat"/>
          <w:b/>
          <w:lang w:val="ru-RU"/>
        </w:rPr>
        <w:t>РАНА</w:t>
      </w:r>
      <w:r w:rsidRPr="00645AF0">
        <w:rPr>
          <w:rFonts w:ascii="GHEA Grapalat" w:hAnsi="GHEA Grapalat"/>
          <w:b/>
          <w:lang w:val="ru-RU"/>
        </w:rPr>
        <w:t xml:space="preserve"> ПРИЗЫВАЮТ К ПОДАЧЕ ЗАЯВОК НА МАРКИРОВКУ ДЛЯ ТОПЛИВО</w:t>
      </w:r>
      <w:r w:rsidR="00A95F3F" w:rsidRPr="00645AF0">
        <w:rPr>
          <w:rFonts w:ascii="GHEA Grapalat" w:hAnsi="GHEA Grapalat"/>
          <w:b/>
          <w:lang w:val="ru-RU"/>
        </w:rPr>
        <w:t>ЗАЯВКА НА ПРЕТЕНЗИИ, ЗАЯВЛЕННЫЕ ДЛЯ ДОСТИЖЕНИЯ</w:t>
      </w:r>
    </w:p>
    <w:p w:rsidR="00096865" w:rsidRPr="00645AF0" w:rsidRDefault="00160AE4" w:rsidP="00A95F3F">
      <w:pPr>
        <w:widowControl w:val="0"/>
        <w:spacing w:after="160"/>
        <w:jc w:val="center"/>
        <w:rPr>
          <w:rFonts w:ascii="GHEA Grapalat" w:hAnsi="GHEA Grapalat"/>
          <w:i/>
          <w:sz w:val="20"/>
          <w:szCs w:val="20"/>
        </w:rPr>
      </w:pPr>
      <w:r w:rsidRPr="00645AF0">
        <w:rPr>
          <w:rFonts w:ascii="GHEA Grapalat" w:hAnsi="GHEA Grapalat"/>
          <w:b/>
          <w:sz w:val="20"/>
          <w:szCs w:val="20"/>
        </w:rPr>
        <w:t xml:space="preserve">ПРИГЛАШЕНИЯ НА ОТКРЫТЫЙ КОНКУРС, </w:t>
      </w:r>
      <w:r w:rsidR="005C1BF7" w:rsidRPr="00645AF0">
        <w:rPr>
          <w:rFonts w:ascii="GHEA Grapalat" w:hAnsi="GHEA Grapalat"/>
          <w:b/>
          <w:sz w:val="20"/>
          <w:szCs w:val="20"/>
        </w:rPr>
        <w:br/>
      </w:r>
      <w:r w:rsidRPr="00645AF0">
        <w:rPr>
          <w:rFonts w:ascii="GHEA Grapalat" w:hAnsi="GHEA Grapalat"/>
          <w:b/>
          <w:sz w:val="20"/>
          <w:szCs w:val="20"/>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и  и</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1752C7">
        <w:rPr>
          <w:rFonts w:ascii="GHEA Grapalat" w:hAnsi="GHEA Grapalat"/>
          <w:sz w:val="20"/>
          <w:szCs w:val="20"/>
          <w:lang w:val="hy-AM"/>
        </w:rPr>
        <w:t>ԿՀԿԾ</w:t>
      </w:r>
      <w:r w:rsidR="00A411B9">
        <w:rPr>
          <w:rFonts w:ascii="GHEA Grapalat" w:hAnsi="GHEA Grapalat"/>
          <w:sz w:val="20"/>
          <w:szCs w:val="20"/>
        </w:rPr>
        <w:t>-ԳՀ</w:t>
      </w:r>
      <w:r w:rsidR="001752C7">
        <w:rPr>
          <w:rFonts w:ascii="GHEA Grapalat" w:hAnsi="GHEA Grapalat"/>
          <w:sz w:val="20"/>
          <w:szCs w:val="20"/>
          <w:lang w:val="hy-AM"/>
        </w:rPr>
        <w:t>ԱՊ</w:t>
      </w:r>
      <w:r w:rsidR="00A411B9">
        <w:rPr>
          <w:rFonts w:ascii="GHEA Grapalat" w:hAnsi="GHEA Grapalat"/>
          <w:sz w:val="20"/>
          <w:szCs w:val="20"/>
        </w:rPr>
        <w:t>ՁԲ-24/</w:t>
      </w:r>
      <w:r w:rsidR="00390F8B">
        <w:rPr>
          <w:rFonts w:ascii="GHEA Grapalat" w:hAnsi="GHEA Grapalat"/>
          <w:sz w:val="20"/>
          <w:szCs w:val="20"/>
          <w:lang w:val="hy-AM"/>
        </w:rPr>
        <w:t>1</w:t>
      </w:r>
      <w:r w:rsidR="00740E82">
        <w:rPr>
          <w:rFonts w:asciiTheme="minorHAnsi" w:hAnsiTheme="minorHAnsi"/>
          <w:sz w:val="20"/>
          <w:szCs w:val="20"/>
          <w:lang w:val="hy-AM"/>
        </w:rPr>
        <w:t>5</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B6024" w:rsidRPr="002B6024" w:rsidRDefault="00A81DD5" w:rsidP="0020126F">
      <w:pPr>
        <w:pStyle w:val="a3"/>
        <w:ind w:firstLine="567"/>
        <w:jc w:val="center"/>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rsidR="003E1421" w:rsidRPr="005907D5" w:rsidRDefault="00A81DD5" w:rsidP="0020126F">
      <w:pPr>
        <w:pStyle w:val="a3"/>
        <w:ind w:firstLine="567"/>
        <w:jc w:val="center"/>
        <w:rPr>
          <w:rFonts w:ascii="GHEA Grapalat" w:hAnsi="GHEA Grapalat"/>
          <w:i w:val="0"/>
          <w:sz w:val="24"/>
          <w:szCs w:val="24"/>
          <w:lang w:val="en-US"/>
        </w:rPr>
      </w:pPr>
      <w:r w:rsidRPr="005907D5">
        <w:rPr>
          <w:rFonts w:ascii="GHEA Grapalat" w:hAnsi="GHEA Grapalat"/>
          <w:sz w:val="24"/>
          <w:szCs w:val="24"/>
          <w:lang w:val="en-US"/>
        </w:rPr>
        <w:t>"</w:t>
      </w:r>
      <w:r w:rsidR="001752C7">
        <w:rPr>
          <w:rFonts w:ascii="GHEA Grapalat" w:hAnsi="GHEA Grapalat" w:cs="GHEA Grapalat"/>
          <w:lang w:val="en-US"/>
        </w:rPr>
        <w:t>aida_zakharyan@bk.</w:t>
      </w:r>
      <w:r w:rsidR="002B6024" w:rsidRPr="002B6024">
        <w:rPr>
          <w:rFonts w:ascii="GHEA Grapalat" w:hAnsi="GHEA Grapalat" w:cs="GHEA Grapalat"/>
          <w:lang w:val="en-US"/>
        </w:rPr>
        <w:t>ru</w:t>
      </w:r>
      <w:r w:rsidRPr="005907D5">
        <w:rPr>
          <w:rFonts w:ascii="GHEA Grapalat" w:hAnsi="GHEA Grapalat"/>
          <w:sz w:val="24"/>
          <w:szCs w:val="24"/>
          <w:lang w:val="en-US"/>
        </w:rPr>
        <w:t>".</w:t>
      </w:r>
    </w:p>
    <w:p w:rsidR="00096865" w:rsidRPr="005907D5" w:rsidRDefault="00F5653D" w:rsidP="00B46D58">
      <w:pPr>
        <w:widowControl w:val="0"/>
        <w:spacing w:after="160"/>
        <w:jc w:val="center"/>
        <w:rPr>
          <w:rFonts w:ascii="GHEA Grapalat" w:hAnsi="GHEA Grapalat"/>
          <w:lang w:val="en-US"/>
        </w:rPr>
      </w:pPr>
      <w:r w:rsidRPr="005907D5">
        <w:rPr>
          <w:rFonts w:ascii="GHEA Grapalat" w:hAnsi="GHEA Grapalat"/>
          <w:lang w:val="en-US"/>
        </w:rPr>
        <w:br w:type="page"/>
      </w:r>
      <w:r w:rsidRPr="009044F1">
        <w:rPr>
          <w:rFonts w:ascii="GHEA Grapalat" w:hAnsi="GHEA Grapalat"/>
        </w:rPr>
        <w:lastRenderedPageBreak/>
        <w:t>ЧАСТЬ</w:t>
      </w:r>
      <w:r w:rsidRPr="005907D5">
        <w:rPr>
          <w:rFonts w:ascii="GHEA Grapalat" w:hAnsi="GHEA Grapalat"/>
          <w:lang w:val="en-US"/>
        </w:rPr>
        <w:t xml:space="preserve"> I</w:t>
      </w:r>
    </w:p>
    <w:p w:rsidR="00096865" w:rsidRPr="005907D5" w:rsidRDefault="00096865" w:rsidP="00B46D58">
      <w:pPr>
        <w:pStyle w:val="3"/>
        <w:keepNext w:val="0"/>
        <w:widowControl w:val="0"/>
        <w:spacing w:after="160" w:line="240" w:lineRule="auto"/>
        <w:rPr>
          <w:rFonts w:ascii="GHEA Grapalat" w:hAnsi="GHEA Grapalat"/>
          <w:sz w:val="24"/>
          <w:szCs w:val="24"/>
          <w:lang w:val="en-US"/>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390F8B" w:rsidRDefault="00845AA5" w:rsidP="00390F8B">
      <w:pPr>
        <w:pStyle w:val="HTML"/>
        <w:shd w:val="clear" w:color="auto" w:fill="F8F9FA"/>
        <w:spacing w:line="540" w:lineRule="atLeast"/>
        <w:jc w:val="both"/>
        <w:rPr>
          <w:rFonts w:ascii="Arial LatArm" w:hAnsi="Arial LatArm"/>
          <w:i/>
          <w:lang w:val="ru-RU"/>
        </w:rPr>
      </w:pPr>
      <w:r w:rsidRPr="00390F8B">
        <w:rPr>
          <w:rFonts w:ascii="Arial LatArm" w:hAnsi="Arial LatArm"/>
          <w:lang w:val="ru-RU"/>
        </w:rPr>
        <w:t>1.1</w:t>
      </w:r>
      <w:r w:rsidR="008E6E51" w:rsidRPr="00390F8B">
        <w:rPr>
          <w:rFonts w:ascii="Arial LatArm" w:hAnsi="Arial LatArm"/>
          <w:lang w:val="ru-RU"/>
        </w:rPr>
        <w:t>.</w:t>
      </w:r>
      <w:r w:rsidR="00F63BBB" w:rsidRPr="00390F8B">
        <w:rPr>
          <w:rFonts w:ascii="Arial LatArm" w:hAnsi="Arial LatArm"/>
          <w:lang w:val="ru-RU"/>
        </w:rPr>
        <w:tab/>
      </w:r>
      <w:r w:rsidRPr="00390F8B">
        <w:rPr>
          <w:rFonts w:ascii="Calibri" w:hAnsi="Calibri" w:cs="Calibri"/>
          <w:sz w:val="24"/>
          <w:szCs w:val="24"/>
          <w:lang w:val="ru-RU"/>
        </w:rPr>
        <w:t>Предметомзакупкиявляетсяприобретение</w:t>
      </w:r>
      <w:r w:rsidRPr="00390F8B">
        <w:rPr>
          <w:rFonts w:ascii="Arial LatArm" w:hAnsi="Arial LatArm"/>
          <w:sz w:val="24"/>
          <w:szCs w:val="24"/>
          <w:lang w:val="ru-RU"/>
        </w:rPr>
        <w:t xml:space="preserve"> "</w:t>
      </w:r>
      <w:r w:rsidR="001B21CC" w:rsidRPr="00390F8B">
        <w:rPr>
          <w:rFonts w:ascii="Calibri" w:hAnsi="Calibri" w:cs="Calibri"/>
          <w:sz w:val="24"/>
          <w:szCs w:val="24"/>
          <w:lang w:val="ru-RU"/>
        </w:rPr>
        <w:t>то</w:t>
      </w:r>
      <w:r w:rsidR="003E419E" w:rsidRPr="00390F8B">
        <w:rPr>
          <w:rFonts w:ascii="Calibri" w:hAnsi="Calibri" w:cs="Calibri"/>
          <w:sz w:val="24"/>
          <w:szCs w:val="24"/>
          <w:lang w:val="ru-RU"/>
        </w:rPr>
        <w:t>пливо</w:t>
      </w:r>
      <w:r w:rsidRPr="00390F8B">
        <w:rPr>
          <w:rFonts w:ascii="Arial LatArm" w:hAnsi="Arial LatArm"/>
          <w:lang w:val="ru-RU"/>
        </w:rPr>
        <w:t>" (</w:t>
      </w:r>
      <w:r w:rsidRPr="00390F8B">
        <w:rPr>
          <w:rFonts w:ascii="Calibri" w:hAnsi="Calibri" w:cs="Calibri"/>
          <w:lang w:val="ru-RU"/>
        </w:rPr>
        <w:t>далее</w:t>
      </w:r>
      <w:r w:rsidRPr="00390F8B">
        <w:rPr>
          <w:rFonts w:ascii="Arial LatArm" w:hAnsi="Arial LatArm" w:cs="Arial LatArm"/>
          <w:lang w:val="ru-RU"/>
        </w:rPr>
        <w:t>—</w:t>
      </w:r>
      <w:r w:rsidRPr="00390F8B">
        <w:rPr>
          <w:rFonts w:ascii="Calibri" w:hAnsi="Calibri" w:cs="Calibri"/>
          <w:lang w:val="ru-RU"/>
        </w:rPr>
        <w:t>такжетовар</w:t>
      </w:r>
      <w:r w:rsidRPr="00390F8B">
        <w:rPr>
          <w:rFonts w:ascii="Arial LatArm" w:hAnsi="Arial LatArm"/>
          <w:lang w:val="ru-RU"/>
        </w:rPr>
        <w:t xml:space="preserve">) </w:t>
      </w:r>
      <w:r w:rsidRPr="00390F8B">
        <w:rPr>
          <w:rFonts w:ascii="Calibri" w:hAnsi="Calibri" w:cs="Calibri"/>
          <w:lang w:val="ru-RU"/>
        </w:rPr>
        <w:t>длянужд</w:t>
      </w:r>
      <w:r w:rsidRPr="00390F8B">
        <w:rPr>
          <w:rFonts w:ascii="Arial LatArm" w:hAnsi="Arial LatArm"/>
          <w:lang w:val="ru-RU"/>
        </w:rPr>
        <w:t xml:space="preserve"> "</w:t>
      </w:r>
      <w:r w:rsidR="002539CC" w:rsidRPr="00390F8B">
        <w:rPr>
          <w:rFonts w:ascii="Calibri" w:hAnsi="Calibri" w:cs="Calibri"/>
          <w:b/>
          <w:bCs/>
          <w:lang w:val="hy-AM"/>
        </w:rPr>
        <w:t>Капанскийкоммунальныйслужбы</w:t>
      </w:r>
      <w:r w:rsidR="00C44F4A" w:rsidRPr="00390F8B">
        <w:rPr>
          <w:rFonts w:ascii="Arial LatArm" w:hAnsi="Arial LatArm"/>
          <w:b/>
          <w:bCs/>
          <w:lang w:val="hy-AM"/>
        </w:rPr>
        <w:t>»</w:t>
      </w:r>
      <w:r w:rsidR="00C44F4A" w:rsidRPr="00390F8B">
        <w:rPr>
          <w:rFonts w:ascii="Calibri" w:hAnsi="Calibri" w:cs="Calibri"/>
          <w:lang w:val="ru-RU"/>
        </w:rPr>
        <w:t>ГНКО</w:t>
      </w:r>
      <w:r w:rsidRPr="00390F8B">
        <w:rPr>
          <w:rFonts w:ascii="Calibri" w:hAnsi="Calibri" w:cs="Calibri"/>
          <w:lang w:val="ru-RU"/>
        </w:rPr>
        <w:t>которыесгруппированывлоты</w:t>
      </w:r>
      <w:r w:rsidRPr="00390F8B">
        <w:rPr>
          <w:rFonts w:ascii="Arial LatArm" w:hAnsi="Arial LatArm"/>
          <w:lang w:val="ru-RU"/>
        </w:rPr>
        <w:t xml:space="preserve"> "</w:t>
      </w:r>
      <w:r w:rsidR="00C44F4A" w:rsidRPr="00390F8B">
        <w:rPr>
          <w:rFonts w:ascii="Arial LatArm" w:hAnsi="Arial LatArm"/>
          <w:lang w:val="ru-RU"/>
        </w:rPr>
        <w:t>1</w:t>
      </w:r>
      <w:r w:rsidR="00390F8B">
        <w:rPr>
          <w:rFonts w:asciiTheme="minorHAnsi" w:hAnsiTheme="minorHAnsi"/>
          <w:lang w:val="hy-AM"/>
        </w:rPr>
        <w:t>-2,,</w:t>
      </w:r>
      <w:r w:rsidRPr="00390F8B">
        <w:rPr>
          <w:rFonts w:ascii="Arial LatArm" w:hAnsi="Arial LatArm"/>
          <w:lang w:val="ru-RU"/>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612"/>
        <w:gridCol w:w="6092"/>
      </w:tblGrid>
      <w:tr w:rsidR="002B6024" w:rsidRPr="009044F1" w:rsidTr="00864CFA">
        <w:trPr>
          <w:jc w:val="center"/>
        </w:trPr>
        <w:tc>
          <w:tcPr>
            <w:tcW w:w="1530" w:type="dxa"/>
            <w:vAlign w:val="center"/>
          </w:tcPr>
          <w:p w:rsidR="002B6024" w:rsidRPr="009044F1" w:rsidRDefault="002B60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1612" w:type="dxa"/>
            <w:vAlign w:val="center"/>
          </w:tcPr>
          <w:p w:rsidR="002B6024" w:rsidRPr="00864CFA" w:rsidRDefault="00864CFA" w:rsidP="002B6024">
            <w:pPr>
              <w:pStyle w:val="23"/>
              <w:widowControl w:val="0"/>
              <w:spacing w:after="120" w:line="240" w:lineRule="auto"/>
              <w:ind w:firstLine="0"/>
              <w:jc w:val="center"/>
              <w:rPr>
                <w:rFonts w:ascii="GHEA Grapalat" w:hAnsi="GHEA Grapalat"/>
                <w:b/>
                <w:bCs/>
                <w:i/>
                <w:iCs/>
                <w:sz w:val="24"/>
                <w:szCs w:val="24"/>
                <w:lang w:val="en-US"/>
              </w:rPr>
            </w:pPr>
            <w:r>
              <w:rPr>
                <w:rFonts w:ascii="GHEA Grapalat" w:hAnsi="GHEA Grapalat"/>
                <w:b/>
                <w:bCs/>
                <w:i/>
                <w:iCs/>
                <w:sz w:val="24"/>
                <w:szCs w:val="24"/>
                <w:lang w:val="en-US"/>
              </w:rPr>
              <w:t>Цена</w:t>
            </w:r>
          </w:p>
        </w:tc>
        <w:tc>
          <w:tcPr>
            <w:tcW w:w="6092" w:type="dxa"/>
            <w:vAlign w:val="center"/>
          </w:tcPr>
          <w:p w:rsidR="002B6024" w:rsidRPr="009044F1" w:rsidRDefault="002B6024" w:rsidP="00B46D58">
            <w:pPr>
              <w:pStyle w:val="23"/>
              <w:widowControl w:val="0"/>
              <w:spacing w:after="12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B6024" w:rsidRPr="009044F1" w:rsidTr="003F61DE">
        <w:trPr>
          <w:jc w:val="center"/>
        </w:trPr>
        <w:tc>
          <w:tcPr>
            <w:tcW w:w="1530" w:type="dxa"/>
            <w:vAlign w:val="center"/>
          </w:tcPr>
          <w:p w:rsidR="002B6024" w:rsidRPr="005601E5" w:rsidRDefault="00C30232" w:rsidP="003F61DE">
            <w:pPr>
              <w:pStyle w:val="23"/>
              <w:widowControl w:val="0"/>
              <w:spacing w:after="120" w:line="240" w:lineRule="auto"/>
              <w:ind w:firstLine="0"/>
              <w:jc w:val="center"/>
              <w:rPr>
                <w:rFonts w:ascii="GHEA Grapalat" w:hAnsi="GHEA Grapalat"/>
                <w:b/>
                <w:sz w:val="18"/>
                <w:szCs w:val="18"/>
                <w:lang w:val="en-US"/>
              </w:rPr>
            </w:pPr>
            <w:r>
              <w:rPr>
                <w:rFonts w:ascii="GHEA Grapalat" w:hAnsi="GHEA Grapalat"/>
                <w:b/>
                <w:sz w:val="18"/>
                <w:szCs w:val="18"/>
                <w:lang w:val="en-US"/>
              </w:rPr>
              <w:t>1</w:t>
            </w:r>
          </w:p>
        </w:tc>
        <w:tc>
          <w:tcPr>
            <w:tcW w:w="1612" w:type="dxa"/>
            <w:vAlign w:val="center"/>
          </w:tcPr>
          <w:p w:rsidR="002B6024" w:rsidRPr="005601E5" w:rsidRDefault="001E02A9" w:rsidP="003F61DE">
            <w:pPr>
              <w:jc w:val="center"/>
              <w:rPr>
                <w:rFonts w:ascii="GHEA Grapalat" w:hAnsi="GHEA Grapalat"/>
                <w:b/>
                <w:sz w:val="18"/>
                <w:szCs w:val="18"/>
                <w:lang w:val="en-US"/>
              </w:rPr>
            </w:pPr>
            <w:r>
              <w:rPr>
                <w:rFonts w:ascii="GHEA Grapalat" w:hAnsi="GHEA Grapalat"/>
                <w:b/>
                <w:sz w:val="18"/>
                <w:szCs w:val="18"/>
                <w:lang w:val="en-US"/>
              </w:rPr>
              <w:t>1</w:t>
            </w:r>
            <w:r w:rsidR="00390F8B">
              <w:rPr>
                <w:rFonts w:ascii="GHEA Grapalat" w:hAnsi="GHEA Grapalat"/>
                <w:b/>
                <w:sz w:val="18"/>
                <w:szCs w:val="18"/>
                <w:lang w:val="hy-AM"/>
              </w:rPr>
              <w:t>6</w:t>
            </w:r>
            <w:r>
              <w:rPr>
                <w:rFonts w:ascii="Courier New" w:hAnsi="Courier New" w:cs="Courier New"/>
                <w:b/>
                <w:sz w:val="18"/>
                <w:szCs w:val="18"/>
                <w:lang w:val="en-US"/>
              </w:rPr>
              <w:t> </w:t>
            </w:r>
            <w:r w:rsidR="00390F8B">
              <w:rPr>
                <w:rFonts w:ascii="Courier New" w:hAnsi="Courier New" w:cs="Courier New"/>
                <w:b/>
                <w:sz w:val="18"/>
                <w:szCs w:val="18"/>
                <w:lang w:val="hy-AM"/>
              </w:rPr>
              <w:t>5</w:t>
            </w:r>
            <w:r>
              <w:rPr>
                <w:rFonts w:ascii="GHEA Grapalat" w:hAnsi="GHEA Grapalat"/>
                <w:b/>
                <w:sz w:val="18"/>
                <w:szCs w:val="18"/>
                <w:lang w:val="en-US"/>
              </w:rPr>
              <w:t>00 000</w:t>
            </w:r>
          </w:p>
        </w:tc>
        <w:tc>
          <w:tcPr>
            <w:tcW w:w="6092" w:type="dxa"/>
          </w:tcPr>
          <w:p w:rsidR="002B6024" w:rsidRPr="005601E5" w:rsidRDefault="00864CFA" w:rsidP="00BC1EAD">
            <w:pPr>
              <w:rPr>
                <w:rFonts w:ascii="GHEA Grapalat" w:hAnsi="GHEA Grapalat"/>
                <w:b/>
              </w:rPr>
            </w:pPr>
            <w:r w:rsidRPr="005601E5">
              <w:rPr>
                <w:rFonts w:ascii="GHEA Grapalat" w:hAnsi="GHEA Grapalat"/>
                <w:b/>
              </w:rPr>
              <w:t>Дизельное топливо на лето</w:t>
            </w:r>
          </w:p>
        </w:tc>
      </w:tr>
      <w:tr w:rsidR="00390F8B" w:rsidRPr="009044F1" w:rsidTr="003F61DE">
        <w:trPr>
          <w:jc w:val="center"/>
        </w:trPr>
        <w:tc>
          <w:tcPr>
            <w:tcW w:w="1530" w:type="dxa"/>
            <w:vAlign w:val="center"/>
          </w:tcPr>
          <w:p w:rsidR="00390F8B" w:rsidRPr="00390F8B" w:rsidRDefault="00390F8B" w:rsidP="003F61DE">
            <w:pPr>
              <w:pStyle w:val="23"/>
              <w:widowControl w:val="0"/>
              <w:spacing w:after="120" w:line="240" w:lineRule="auto"/>
              <w:ind w:firstLine="0"/>
              <w:jc w:val="center"/>
              <w:rPr>
                <w:rFonts w:ascii="GHEA Grapalat" w:hAnsi="GHEA Grapalat"/>
                <w:b/>
                <w:sz w:val="18"/>
                <w:szCs w:val="18"/>
                <w:lang w:val="hy-AM"/>
              </w:rPr>
            </w:pPr>
            <w:r>
              <w:rPr>
                <w:rFonts w:ascii="GHEA Grapalat" w:hAnsi="GHEA Grapalat"/>
                <w:b/>
                <w:sz w:val="18"/>
                <w:szCs w:val="18"/>
                <w:lang w:val="hy-AM"/>
              </w:rPr>
              <w:t>2</w:t>
            </w:r>
          </w:p>
        </w:tc>
        <w:tc>
          <w:tcPr>
            <w:tcW w:w="1612" w:type="dxa"/>
            <w:vAlign w:val="center"/>
          </w:tcPr>
          <w:p w:rsidR="00390F8B" w:rsidRPr="00390F8B" w:rsidRDefault="00390F8B" w:rsidP="003F61DE">
            <w:pPr>
              <w:jc w:val="center"/>
              <w:rPr>
                <w:rFonts w:ascii="GHEA Grapalat" w:hAnsi="GHEA Grapalat"/>
                <w:b/>
                <w:sz w:val="18"/>
                <w:szCs w:val="18"/>
                <w:lang w:val="hy-AM"/>
              </w:rPr>
            </w:pPr>
            <w:r>
              <w:rPr>
                <w:rFonts w:ascii="GHEA Grapalat" w:hAnsi="GHEA Grapalat"/>
                <w:b/>
                <w:sz w:val="18"/>
                <w:szCs w:val="18"/>
                <w:lang w:val="hy-AM"/>
              </w:rPr>
              <w:t>1 560 000</w:t>
            </w:r>
          </w:p>
        </w:tc>
        <w:tc>
          <w:tcPr>
            <w:tcW w:w="6092" w:type="dxa"/>
          </w:tcPr>
          <w:p w:rsidR="00390F8B" w:rsidRPr="005601E5" w:rsidRDefault="00390F8B" w:rsidP="00BC1EAD">
            <w:pPr>
              <w:rPr>
                <w:rFonts w:ascii="GHEA Grapalat" w:hAnsi="GHEA Grapalat"/>
                <w:b/>
              </w:rPr>
            </w:pPr>
            <w:r w:rsidRPr="00390F8B">
              <w:rPr>
                <w:rFonts w:ascii="GHEA Grapalat" w:hAnsi="GHEA Grapalat"/>
                <w:b/>
              </w:rPr>
              <w:t>Бензин обычный</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w:t>
      </w:r>
      <w:r w:rsidR="000A6B75" w:rsidRPr="009044F1">
        <w:rPr>
          <w:rFonts w:ascii="GHEA Grapalat" w:hAnsi="GHEA Grapalat"/>
          <w:sz w:val="24"/>
          <w:szCs w:val="24"/>
        </w:rPr>
        <w:lastRenderedPageBreak/>
        <w:t>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w:t>
      </w:r>
      <w:r w:rsidRPr="009044F1">
        <w:rPr>
          <w:rFonts w:ascii="GHEA Grapalat" w:hAnsi="GHEA Grapalat"/>
        </w:rPr>
        <w:lastRenderedPageBreak/>
        <w:t>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4"/>
        <w:t>7</w:t>
      </w:r>
      <w:r w:rsidRPr="009044F1">
        <w:rPr>
          <w:rFonts w:ascii="GHEA Grapalat" w:hAnsi="GHEA Grapalat"/>
          <w:sz w:val="24"/>
          <w:szCs w:val="24"/>
        </w:rPr>
        <w:t>.</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A411B9">
        <w:rPr>
          <w:rFonts w:ascii="GHEA Grapalat" w:hAnsi="GHEA Grapalat"/>
          <w:sz w:val="24"/>
          <w:szCs w:val="24"/>
        </w:rPr>
        <w:t>0</w:t>
      </w:r>
      <w:r w:rsidR="00842591" w:rsidRPr="00842591">
        <w:rPr>
          <w:rFonts w:ascii="GHEA Grapalat" w:hAnsi="GHEA Grapalat"/>
          <w:sz w:val="24"/>
          <w:szCs w:val="24"/>
        </w:rPr>
        <w:t>9</w:t>
      </w:r>
      <w:r w:rsidR="00A411B9">
        <w:rPr>
          <w:rFonts w:ascii="GHEA Grapalat" w:hAnsi="GHEA Grapalat"/>
          <w:sz w:val="24"/>
          <w:szCs w:val="24"/>
        </w:rPr>
        <w:t>:30</w:t>
      </w:r>
      <w:r w:rsidRPr="009044F1">
        <w:rPr>
          <w:rFonts w:ascii="GHEA Grapalat" w:hAnsi="GHEA Grapalat"/>
          <w:sz w:val="24"/>
          <w:szCs w:val="24"/>
        </w:rPr>
        <w:t xml:space="preserve"> "</w:t>
      </w:r>
      <w:r w:rsidR="00E65E1E" w:rsidRPr="00E65E1E">
        <w:rPr>
          <w:rFonts w:ascii="GHEA Grapalat" w:hAnsi="GHEA Grapalat"/>
          <w:sz w:val="24"/>
          <w:szCs w:val="24"/>
        </w:rPr>
        <w:t>7</w:t>
      </w:r>
      <w:r w:rsidRPr="009044F1">
        <w:rPr>
          <w:rFonts w:ascii="GHEA Grapalat" w:hAnsi="GHEA Grapalat"/>
          <w:sz w:val="24"/>
          <w:szCs w:val="24"/>
        </w:rPr>
        <w:t>"-го дня 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Pr>
          <w:rFonts w:ascii="GHEA Grapalat" w:hAnsi="GHEA Grapalat"/>
          <w:sz w:val="24"/>
          <w:szCs w:val="24"/>
        </w:rPr>
        <w:t xml:space="preserve"> решении заключить договор;</w:t>
      </w:r>
    </w:p>
    <w:p w:rsidR="00071119" w:rsidRDefault="00932115"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и</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63619">
        <w:rPr>
          <w:rStyle w:val="af6"/>
          <w:rFonts w:ascii="GHEA Grapalat" w:hAnsi="GHEA Grapalat" w:cs="Sylfaen"/>
          <w:sz w:val="24"/>
          <w:szCs w:val="24"/>
        </w:rPr>
        <w:footnoteReference w:customMarkFollows="1" w:id="5"/>
        <w:t>8</w:t>
      </w:r>
      <w:r w:rsidR="005F25EF">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lastRenderedPageBreak/>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6"/>
        <w:t>9</w:t>
      </w:r>
    </w:p>
    <w:p w:rsidR="00B67CCD" w:rsidRPr="009044F1" w:rsidRDefault="0028726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rPr>
          <w:rFonts w:ascii="GHEA Grapalat" w:hAnsi="GHEA Grapalat"/>
          <w:sz w:val="24"/>
          <w:szCs w:val="24"/>
        </w:rPr>
        <w:t>себестоимость, прибыль, налог на добавленную стоимость и общая сумма</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 xml:space="preserve">Участник заявкой в порядке, установленном настоящим Приглашением, </w:t>
      </w:r>
      <w:r w:rsidRPr="009044F1">
        <w:rPr>
          <w:rFonts w:ascii="GHEA Grapalat" w:hAnsi="GHEA Grapalat"/>
        </w:rPr>
        <w:lastRenderedPageBreak/>
        <w:t>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B351F5">
        <w:rPr>
          <w:rStyle w:val="af6"/>
          <w:rFonts w:ascii="GHEA Grapalat" w:hAnsi="GHEA Grapalat"/>
        </w:rPr>
        <w:footnoteReference w:customMarkFollows="1" w:id="7"/>
        <w:t>10</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CC6771" w:rsidRPr="00CC6771">
        <w:rPr>
          <w:rFonts w:ascii="GHEA Grapalat" w:hAnsi="GHEA Grapalat"/>
          <w:sz w:val="24"/>
          <w:szCs w:val="24"/>
        </w:rPr>
        <w:t>7</w:t>
      </w:r>
      <w:r w:rsidRPr="009044F1">
        <w:rPr>
          <w:rFonts w:ascii="GHEA Grapalat" w:hAnsi="GHEA Grapalat"/>
          <w:sz w:val="24"/>
          <w:szCs w:val="24"/>
        </w:rPr>
        <w:t>"-ый день в "</w:t>
      </w:r>
      <w:r w:rsidR="00A411B9">
        <w:rPr>
          <w:rFonts w:ascii="GHEA Grapalat" w:hAnsi="GHEA Grapalat"/>
          <w:sz w:val="24"/>
          <w:szCs w:val="24"/>
        </w:rPr>
        <w:t>0</w:t>
      </w:r>
      <w:r w:rsidR="00842591" w:rsidRPr="00842591">
        <w:rPr>
          <w:rFonts w:ascii="GHEA Grapalat" w:hAnsi="GHEA Grapalat"/>
          <w:sz w:val="24"/>
          <w:szCs w:val="24"/>
        </w:rPr>
        <w:t>9</w:t>
      </w:r>
      <w:r w:rsidR="00A411B9">
        <w:rPr>
          <w:rFonts w:ascii="GHEA Grapalat" w:hAnsi="GHEA Grapalat"/>
          <w:sz w:val="24"/>
          <w:szCs w:val="24"/>
        </w:rPr>
        <w:t>:30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и </w:t>
      </w:r>
      <w:r w:rsidRPr="009044F1">
        <w:rPr>
          <w:rFonts w:ascii="GHEA Grapalat" w:hAnsi="GHEA Grapalat"/>
          <w:sz w:val="24"/>
          <w:szCs w:val="24"/>
        </w:rPr>
        <w:t>занявших последующие места</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w:t>
      </w:r>
      <w:r w:rsidRPr="009044F1">
        <w:rPr>
          <w:rFonts w:ascii="GHEA Grapalat" w:hAnsi="GHEA Grapalat"/>
          <w:sz w:val="24"/>
          <w:szCs w:val="24"/>
        </w:rPr>
        <w:lastRenderedPageBreak/>
        <w:t>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D42D33">
        <w:rPr>
          <w:rStyle w:val="af6"/>
          <w:rFonts w:ascii="GHEA Grapalat" w:hAnsi="GHEA Grapalat"/>
          <w:i w:val="0"/>
          <w:sz w:val="24"/>
          <w:szCs w:val="24"/>
        </w:rPr>
        <w:footnoteReference w:customMarkFollows="1" w:id="8"/>
        <w:t>11</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8.6.</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8.7.</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 xml:space="preserve">участникамиценам,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Pr="009044F1">
        <w:rPr>
          <w:rFonts w:ascii="GHEA Grapalat" w:hAnsi="GHEA Grapalat"/>
          <w:sz w:val="24"/>
          <w:szCs w:val="24"/>
        </w:rPr>
        <w:t>участниками цены превышают цену, установленную заявкой на закупку,</w:t>
      </w:r>
      <w:r w:rsidR="008F2148">
        <w:rPr>
          <w:rFonts w:ascii="GHEA Grapalat" w:hAnsi="GHEA Grapalat"/>
          <w:sz w:val="24"/>
          <w:szCs w:val="24"/>
        </w:rPr>
        <w:t>то</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несостоявш</w:t>
      </w:r>
      <w:r>
        <w:rPr>
          <w:rFonts w:ascii="GHEA Grapalat" w:hAnsi="GHEA Grapalat"/>
          <w:sz w:val="24"/>
          <w:szCs w:val="24"/>
        </w:rPr>
        <w:t>ейся</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в том числе 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 xml:space="preserve">участником, являющимся </w:t>
      </w:r>
      <w:r w:rsidR="0011340E" w:rsidRPr="00FB3AE9">
        <w:rPr>
          <w:rFonts w:ascii="GHEA Grapalat" w:hAnsi="GHEA Grapalat"/>
          <w:sz w:val="24"/>
          <w:szCs w:val="24"/>
        </w:rPr>
        <w:lastRenderedPageBreak/>
        <w:t>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полученн</w:t>
      </w:r>
      <w:r w:rsidR="00914B4A">
        <w:rPr>
          <w:rFonts w:ascii="GHEA Grapalat" w:hAnsi="GHEA Grapalat" w:cs="Sylfaen"/>
          <w:sz w:val="24"/>
          <w:szCs w:val="24"/>
        </w:rPr>
        <w:t>ая</w:t>
      </w:r>
      <w:r w:rsidR="00584166">
        <w:rPr>
          <w:rFonts w:ascii="GHEA Grapalat" w:hAnsi="GHEA Grapalat" w:cs="Sylfaen"/>
          <w:sz w:val="24"/>
          <w:szCs w:val="24"/>
        </w:rPr>
        <w:t>из</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Pr="009044F1">
        <w:rPr>
          <w:rFonts w:ascii="GHEA Grapalat" w:hAnsi="GHEA Grapalat"/>
        </w:rPr>
        <w:t>действительности</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w:t>
      </w:r>
      <w:r w:rsidR="00A150A9" w:rsidRPr="009044F1">
        <w:rPr>
          <w:rFonts w:ascii="GHEA Grapalat" w:hAnsi="GHEA Grapalat"/>
        </w:rPr>
        <w:lastRenderedPageBreak/>
        <w:t xml:space="preserve">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93610F" w:rsidRPr="0093610F" w:rsidRDefault="0093610F" w:rsidP="00B46D58">
      <w:pPr>
        <w:pStyle w:val="23"/>
        <w:widowControl w:val="0"/>
        <w:tabs>
          <w:tab w:val="left" w:pos="1276"/>
        </w:tabs>
        <w:spacing w:after="160" w:line="240" w:lineRule="auto"/>
        <w:ind w:firstLine="567"/>
        <w:rPr>
          <w:rFonts w:ascii="GHEA Grapalat" w:hAnsi="GHEA Grapalat"/>
          <w:sz w:val="24"/>
          <w:szCs w:val="24"/>
        </w:rPr>
      </w:pP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ым</w:t>
      </w:r>
      <w:r w:rsidRPr="009044F1">
        <w:rPr>
          <w:rFonts w:ascii="GHEA Grapalat" w:hAnsi="GHEA Grapalat"/>
        </w:rPr>
        <w:t>участник</w:t>
      </w:r>
      <w:r w:rsidR="005F2F3B">
        <w:rPr>
          <w:rFonts w:ascii="GHEA Grapalat" w:hAnsi="GHEA Grapalat"/>
        </w:rPr>
        <w:t>ом признается участник занявший следующее 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9.5</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 xml:space="preserve">йквалификации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000E4039" w:rsidRPr="009044F1">
        <w:rPr>
          <w:rFonts w:ascii="GHEA Grapalat" w:hAnsi="GHEA Grapalat"/>
        </w:rPr>
        <w:t>рабочих дней со дня его получения</w:t>
      </w:r>
      <w:r w:rsidR="000E4039">
        <w:rPr>
          <w:rFonts w:ascii="GHEA Grapalat" w:hAnsi="GHEA Grapalat"/>
        </w:rPr>
        <w:t>,</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беспечение</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 xml:space="preserve">риложение 4), которое должно быть действительным как минимум  включительнодо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10"/>
        <w:t>12</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1"/>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E65E1E" w:rsidRPr="00E65E1E">
        <w:rPr>
          <w:rFonts w:ascii="GHEA Grapalat" w:hAnsi="GHEA Grapalat"/>
        </w:rPr>
        <w:t>25</w:t>
      </w:r>
      <w:r w:rsidRPr="0058395E">
        <w:rPr>
          <w:rFonts w:ascii="GHEA Grapalat" w:hAnsi="GHEA Grapalat"/>
        </w:rPr>
        <w:t xml:space="preserve">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.Если</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в</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lastRenderedPageBreak/>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3E194D" w:rsidRDefault="003E194D" w:rsidP="00B46D58">
      <w:pPr>
        <w:rPr>
          <w:rFonts w:ascii="GHEA Grapalat" w:hAnsi="GHEA Grapalat"/>
          <w:b/>
        </w:rPr>
      </w:pPr>
      <w:r>
        <w:rPr>
          <w:rFonts w:ascii="GHEA Grapalat" w:hAnsi="GHEA Grapalat"/>
          <w:b/>
        </w:rPr>
        <w:br w:type="page"/>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lastRenderedPageBreak/>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754E14" w:rsidRPr="00886D11">
        <w:rPr>
          <w:rFonts w:ascii="GHEA Grapalat" w:hAnsi="GHEA Grapalat"/>
        </w:rPr>
        <w:t>5</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w:t>
      </w:r>
      <w:r w:rsidR="00D51669">
        <w:rPr>
          <w:rFonts w:ascii="GHEA Grapalat" w:hAnsi="GHEA Grapalat"/>
        </w:rPr>
        <w:lastRenderedPageBreak/>
        <w:t xml:space="preserve">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A677CD" w:rsidP="00B46D58">
      <w:pPr>
        <w:widowControl w:val="0"/>
        <w:tabs>
          <w:tab w:val="left" w:pos="1276"/>
        </w:tabs>
        <w:spacing w:after="160"/>
        <w:ind w:firstLine="567"/>
        <w:jc w:val="both"/>
        <w:rPr>
          <w:rFonts w:ascii="GHEA Grapalat" w:hAnsi="GHEA Grapalat" w:cs="Sylfaen"/>
        </w:rPr>
      </w:pPr>
      <w:r>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Pr="009044F1">
        <w:rPr>
          <w:rFonts w:ascii="GHEA Grapalat" w:hAnsi="GHEA Grapalat"/>
        </w:rPr>
        <w:t>сзакупками</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w:t>
      </w:r>
      <w:r>
        <w:rPr>
          <w:rFonts w:ascii="GHEA Grapalat" w:hAnsi="GHEA Grapalat"/>
        </w:rPr>
        <w:lastRenderedPageBreak/>
        <w:t xml:space="preserve">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sidR="006F2702">
        <w:rPr>
          <w:rFonts w:ascii="GHEA Grapalat" w:hAnsi="GHEA Grapalat"/>
        </w:rPr>
        <w:t>интересов</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 xml:space="preserve">срока подачи </w:t>
      </w:r>
      <w:r w:rsidR="00D06AAC" w:rsidRPr="00B138F3">
        <w:rPr>
          <w:rFonts w:ascii="GHEA Grapalat" w:hAnsi="GHEA Grapalat"/>
        </w:rPr>
        <w:lastRenderedPageBreak/>
        <w:t>заявок</w:t>
      </w:r>
      <w:r w:rsidR="00161B32">
        <w:rPr>
          <w:rFonts w:ascii="GHEA Grapalat" w:hAnsi="GHEA Grapalat"/>
        </w:rPr>
        <w:t xml:space="preserve"> с сопроводительным письмом</w:t>
      </w:r>
      <w:r w:rsidRPr="00B138F3">
        <w:rPr>
          <w:rFonts w:ascii="GHEA Grapalat" w:hAnsi="GHEA Grapalat"/>
        </w:rPr>
        <w:t>.</w:t>
      </w:r>
      <w:r w:rsidR="00761A4D" w:rsidRPr="00B138F3">
        <w:rPr>
          <w:rStyle w:val="af6"/>
          <w:rFonts w:ascii="GHEA Grapalat" w:hAnsi="GHEA Grapalat"/>
        </w:rPr>
        <w:footnoteReference w:customMarkFollows="1" w:id="14"/>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C1EAD" w:rsidRPr="00842591" w:rsidRDefault="00B2572B" w:rsidP="00890289">
      <w:pPr>
        <w:pStyle w:val="31"/>
        <w:widowControl w:val="0"/>
        <w:spacing w:after="160"/>
        <w:jc w:val="right"/>
        <w:rPr>
          <w:rFonts w:ascii="GHEA Grapalat" w:hAnsi="GHEA Grapalat"/>
          <w:b/>
          <w:lang w:val="hy-AM"/>
        </w:rPr>
      </w:pPr>
      <w:r w:rsidRPr="00BF4E90">
        <w:rPr>
          <w:rFonts w:ascii="GHEA Grapalat" w:hAnsi="GHEA Grapalat"/>
          <w:b/>
          <w:sz w:val="24"/>
          <w:szCs w:val="24"/>
        </w:rPr>
        <w:t xml:space="preserve">к Приглашению на </w:t>
      </w:r>
      <w:r w:rsidR="00842591">
        <w:rPr>
          <w:rFonts w:ascii="GHEA Grapalat" w:hAnsi="GHEA Grapalat"/>
          <w:b/>
          <w:lang w:val="en-US"/>
        </w:rPr>
        <w:t>KHK</w:t>
      </w:r>
      <w:r w:rsidR="00842591" w:rsidRPr="00842591">
        <w:rPr>
          <w:rFonts w:ascii="GHEA Grapalat" w:hAnsi="GHEA Grapalat"/>
          <w:b/>
        </w:rPr>
        <w:t>}</w:t>
      </w:r>
      <w:r w:rsidR="00A411B9">
        <w:rPr>
          <w:rFonts w:ascii="GHEA Grapalat" w:hAnsi="GHEA Grapalat"/>
          <w:b/>
        </w:rPr>
        <w:t>-ԿՈՄՈՒՆԱԼ-ԳՀ</w:t>
      </w:r>
      <w:r w:rsidR="00842591">
        <w:rPr>
          <w:rFonts w:ascii="GHEA Grapalat" w:hAnsi="GHEA Grapalat"/>
          <w:b/>
          <w:lang w:val="hy-AM"/>
        </w:rPr>
        <w:t>ԱՊ</w:t>
      </w:r>
      <w:r w:rsidR="00A411B9">
        <w:rPr>
          <w:rFonts w:ascii="GHEA Grapalat" w:hAnsi="GHEA Grapalat"/>
          <w:b/>
        </w:rPr>
        <w:t>ՁԲ-24/</w:t>
      </w:r>
      <w:r w:rsidR="00390F8B">
        <w:rPr>
          <w:rFonts w:ascii="GHEA Grapalat" w:hAnsi="GHEA Grapalat"/>
          <w:b/>
          <w:lang w:val="hy-AM"/>
        </w:rPr>
        <w:t>1</w:t>
      </w:r>
      <w:r w:rsidR="00740E82">
        <w:rPr>
          <w:rFonts w:ascii="GHEA Grapalat" w:hAnsi="GHEA Grapalat"/>
          <w:b/>
          <w:lang w:val="hy-AM"/>
        </w:rPr>
        <w:t>5</w:t>
      </w:r>
    </w:p>
    <w:p w:rsidR="00B2572B" w:rsidRPr="00374F4A" w:rsidRDefault="00A95F3F" w:rsidP="00890289">
      <w:pPr>
        <w:pStyle w:val="31"/>
        <w:widowControl w:val="0"/>
        <w:spacing w:after="160"/>
        <w:jc w:val="right"/>
        <w:rPr>
          <w:rFonts w:ascii="GHEA Grapalat" w:hAnsi="GHEA Grapalat" w:cs="Arial"/>
          <w:b/>
          <w:sz w:val="24"/>
          <w:szCs w:val="24"/>
        </w:rPr>
      </w:pPr>
      <w:r w:rsidRPr="00A95F3F">
        <w:rPr>
          <w:rFonts w:ascii="GHEA Grapalat" w:hAnsi="GHEA Grapalat"/>
          <w:b/>
          <w:sz w:val="24"/>
          <w:szCs w:val="24"/>
        </w:rPr>
        <w:t>Запрос цитаты:</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E66483">
      <w:pPr>
        <w:jc w:val="both"/>
        <w:rPr>
          <w:rFonts w:ascii="GHEA Grapalat" w:hAnsi="GHEA Grapalat"/>
          <w:sz w:val="20"/>
        </w:rPr>
      </w:pPr>
      <w:r>
        <w:rPr>
          <w:rFonts w:ascii="GHEA Grapalat" w:hAnsi="GHEA Grapalat"/>
        </w:rPr>
        <w:t>___________</w:t>
      </w:r>
      <w:r w:rsidRPr="00FA54C5">
        <w:rPr>
          <w:rFonts w:ascii="GHEA Grapalat" w:hAnsi="GHEA Grapalat"/>
        </w:rPr>
        <w:t>__</w:t>
      </w:r>
      <w:r w:rsidRPr="005437F6">
        <w:rPr>
          <w:rFonts w:ascii="GHEA Grapalat" w:hAnsi="GHEA Grapalat"/>
        </w:rPr>
        <w:t>под кодом</w:t>
      </w:r>
      <w:r w:rsidR="00842591">
        <w:rPr>
          <w:rFonts w:ascii="GHEA Grapalat" w:hAnsi="GHEA Grapalat"/>
          <w:b/>
          <w:sz w:val="20"/>
          <w:szCs w:val="20"/>
          <w:lang w:val="hy-AM"/>
        </w:rPr>
        <w:t>ԿՀԿԾ</w:t>
      </w:r>
      <w:r w:rsidR="00A411B9">
        <w:rPr>
          <w:rFonts w:ascii="GHEA Grapalat" w:hAnsi="GHEA Grapalat"/>
          <w:b/>
          <w:sz w:val="20"/>
          <w:szCs w:val="20"/>
        </w:rPr>
        <w:t>-ԳՀ</w:t>
      </w:r>
      <w:r w:rsidR="00842591">
        <w:rPr>
          <w:rFonts w:ascii="GHEA Grapalat" w:hAnsi="GHEA Grapalat"/>
          <w:b/>
          <w:sz w:val="20"/>
          <w:szCs w:val="20"/>
          <w:lang w:val="hy-AM"/>
        </w:rPr>
        <w:t>ԱՊ</w:t>
      </w:r>
      <w:r w:rsidR="00A411B9">
        <w:rPr>
          <w:rFonts w:ascii="GHEA Grapalat" w:hAnsi="GHEA Grapalat"/>
          <w:b/>
          <w:sz w:val="20"/>
          <w:szCs w:val="20"/>
        </w:rPr>
        <w:t>ՁԲ-24/</w:t>
      </w:r>
      <w:r w:rsidR="00274618">
        <w:rPr>
          <w:rFonts w:ascii="GHEA Grapalat" w:hAnsi="GHEA Grapalat"/>
          <w:b/>
          <w:sz w:val="20"/>
          <w:szCs w:val="20"/>
          <w:lang w:val="hy-AM"/>
        </w:rPr>
        <w:t>1</w:t>
      </w:r>
      <w:r w:rsidR="00740E82">
        <w:rPr>
          <w:rFonts w:ascii="GHEA Grapalat" w:hAnsi="GHEA Grapalat"/>
          <w:b/>
          <w:sz w:val="20"/>
          <w:szCs w:val="20"/>
          <w:lang w:val="hy-AM"/>
        </w:rPr>
        <w:t>5</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842591">
        <w:rPr>
          <w:rFonts w:ascii="GHEA Grapalat" w:hAnsi="GHEA Grapalat"/>
          <w:b/>
          <w:sz w:val="20"/>
          <w:szCs w:val="20"/>
          <w:lang w:val="hy-AM"/>
        </w:rPr>
        <w:t>ԿՀԿԾ</w:t>
      </w:r>
      <w:r w:rsidR="00A411B9">
        <w:rPr>
          <w:rFonts w:ascii="GHEA Grapalat" w:hAnsi="GHEA Grapalat"/>
          <w:b/>
          <w:sz w:val="20"/>
          <w:szCs w:val="20"/>
        </w:rPr>
        <w:t>-ԳՀ</w:t>
      </w:r>
      <w:r w:rsidR="00842591">
        <w:rPr>
          <w:rFonts w:ascii="GHEA Grapalat" w:hAnsi="GHEA Grapalat"/>
          <w:b/>
          <w:sz w:val="20"/>
          <w:szCs w:val="20"/>
          <w:lang w:val="hy-AM"/>
        </w:rPr>
        <w:t>ԱՊ</w:t>
      </w:r>
      <w:r w:rsidR="00A411B9">
        <w:rPr>
          <w:rFonts w:ascii="GHEA Grapalat" w:hAnsi="GHEA Grapalat"/>
          <w:b/>
          <w:sz w:val="20"/>
          <w:szCs w:val="20"/>
        </w:rPr>
        <w:t>ՁԲ-24/</w:t>
      </w:r>
      <w:r w:rsidR="00274618">
        <w:rPr>
          <w:rFonts w:ascii="GHEA Grapalat" w:hAnsi="GHEA Grapalat"/>
          <w:b/>
          <w:sz w:val="20"/>
          <w:szCs w:val="20"/>
          <w:lang w:val="hy-AM"/>
        </w:rPr>
        <w:t>1</w:t>
      </w:r>
      <w:r w:rsidR="00740E82">
        <w:rPr>
          <w:rFonts w:ascii="GHEA Grapalat" w:hAnsi="GHEA Grapalat"/>
          <w:b/>
          <w:sz w:val="20"/>
          <w:szCs w:val="20"/>
          <w:lang w:val="hy-AM"/>
        </w:rPr>
        <w:t>5</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Pr="00E66483" w:rsidRDefault="006B3E56" w:rsidP="00B46D58">
      <w:pPr>
        <w:pStyle w:val="aff"/>
        <w:widowControl w:val="0"/>
        <w:numPr>
          <w:ilvl w:val="0"/>
          <w:numId w:val="22"/>
        </w:numPr>
        <w:tabs>
          <w:tab w:val="left" w:pos="567"/>
        </w:tabs>
        <w:spacing w:after="160"/>
        <w:jc w:val="both"/>
        <w:rPr>
          <w:rFonts w:ascii="GHEA Grapalat" w:hAnsi="GHEA Grapalat"/>
        </w:rPr>
      </w:pPr>
      <w:r w:rsidRPr="00E66483">
        <w:rPr>
          <w:rFonts w:ascii="GHEA Grapalat" w:hAnsi="GHEA Grapalat"/>
        </w:rPr>
        <w:t xml:space="preserve">в рамках участия в </w:t>
      </w:r>
      <w:r w:rsidR="00305944" w:rsidRPr="00E66483">
        <w:rPr>
          <w:rFonts w:ascii="GHEA Grapalat" w:hAnsi="GHEA Grapalat"/>
        </w:rPr>
        <w:t>открытом конкурсе</w:t>
      </w:r>
      <w:r w:rsidRPr="00E66483">
        <w:rPr>
          <w:rFonts w:ascii="GHEA Grapalat" w:hAnsi="GHEA Grapalat"/>
        </w:rPr>
        <w:t xml:space="preserve">под кодом </w:t>
      </w:r>
      <w:r w:rsidR="00842591" w:rsidRPr="00842591">
        <w:rPr>
          <w:rFonts w:ascii="GHEA Grapalat" w:hAnsi="GHEA Grapalat"/>
          <w:b/>
          <w:bCs/>
          <w:sz w:val="20"/>
          <w:szCs w:val="20"/>
          <w:lang w:val="hy-AM"/>
        </w:rPr>
        <w:t>ԿՀԿԾ</w:t>
      </w:r>
      <w:r w:rsidR="00A411B9">
        <w:rPr>
          <w:rFonts w:ascii="GHEA Grapalat" w:hAnsi="GHEA Grapalat"/>
          <w:b/>
          <w:sz w:val="20"/>
          <w:szCs w:val="20"/>
        </w:rPr>
        <w:t>-ԳՀԾՁԲ-24/0</w:t>
      </w:r>
      <w:r w:rsidR="00842591">
        <w:rPr>
          <w:rFonts w:ascii="GHEA Grapalat" w:hAnsi="GHEA Grapalat"/>
          <w:b/>
          <w:sz w:val="20"/>
          <w:szCs w:val="20"/>
          <w:lang w:val="hy-AM"/>
        </w:rPr>
        <w:t>1</w:t>
      </w:r>
      <w:r w:rsidRPr="00E66483">
        <w:rPr>
          <w:rFonts w:ascii="GHEA Grapalat" w:hAnsi="GHEA Grapalat"/>
        </w:rPr>
        <w:t xml:space="preserve">не </w:t>
      </w:r>
      <w:r w:rsidRPr="00E66483">
        <w:rPr>
          <w:rFonts w:ascii="GHEA Grapalat" w:hAnsi="GHEA Grapalat"/>
        </w:rPr>
        <w:lastRenderedPageBreak/>
        <w:t>допускал и (или) не допустит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5"/>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110534" w:rsidP="00B46D58">
      <w:pPr>
        <w:jc w:val="both"/>
        <w:rPr>
          <w:rFonts w:ascii="GHEA Grapalat" w:hAnsi="GHEA Grapalat"/>
        </w:rPr>
      </w:pP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rsidR="00993891" w:rsidRDefault="00993891" w:rsidP="00B46D58">
      <w:pPr>
        <w:jc w:val="both"/>
        <w:rPr>
          <w:rFonts w:ascii="GHEA Grapalat" w:hAnsi="GHEA Grapalat"/>
        </w:rPr>
      </w:pP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274618" w:rsidRDefault="00D043C1" w:rsidP="00D043C1">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67206F">
        <w:rPr>
          <w:rFonts w:ascii="GHEA Grapalat" w:hAnsi="GHEA Grapalat"/>
          <w:b/>
          <w:lang w:val="hy-AM"/>
        </w:rPr>
        <w:t>ԿՀԿԾ</w:t>
      </w:r>
      <w:r w:rsidR="00A411B9">
        <w:rPr>
          <w:rFonts w:ascii="GHEA Grapalat" w:hAnsi="GHEA Grapalat"/>
          <w:b/>
        </w:rPr>
        <w:t>-ԳՀ</w:t>
      </w:r>
      <w:r w:rsidR="0067206F">
        <w:rPr>
          <w:rFonts w:ascii="GHEA Grapalat" w:hAnsi="GHEA Grapalat"/>
          <w:b/>
          <w:lang w:val="hy-AM"/>
        </w:rPr>
        <w:t>ԱՊ</w:t>
      </w:r>
      <w:r w:rsidR="00A411B9">
        <w:rPr>
          <w:rFonts w:ascii="GHEA Grapalat" w:hAnsi="GHEA Grapalat"/>
          <w:b/>
        </w:rPr>
        <w:t>ՁԲ-24/</w:t>
      </w:r>
      <w:r w:rsidR="00274618">
        <w:rPr>
          <w:rFonts w:ascii="GHEA Grapalat" w:hAnsi="GHEA Grapalat"/>
          <w:b/>
          <w:lang w:val="hy-AM"/>
        </w:rPr>
        <w:t>1</w:t>
      </w:r>
      <w:r w:rsidR="00740E82">
        <w:rPr>
          <w:rFonts w:ascii="GHEA Grapalat" w:hAnsi="GHEA Grapalat"/>
          <w:b/>
          <w:lang w:val="hy-AM"/>
        </w:rPr>
        <w:t>5</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67206F" w:rsidRPr="00740E82" w:rsidRDefault="00D043C1" w:rsidP="0067206F">
      <w:pPr>
        <w:pStyle w:val="31"/>
        <w:widowControl w:val="0"/>
        <w:spacing w:after="160" w:line="240" w:lineRule="auto"/>
        <w:jc w:val="right"/>
        <w:rPr>
          <w:rFonts w:ascii="GHEA Grapalat" w:hAnsi="GHEA Grapalat" w:cs="Arial"/>
          <w:b/>
          <w:sz w:val="24"/>
          <w:szCs w:val="24"/>
          <w:lang w:val="hy-AM"/>
        </w:rPr>
      </w:pPr>
      <w:r w:rsidRPr="009044F1">
        <w:rPr>
          <w:rFonts w:ascii="GHEA Grapalat" w:hAnsi="GHEA Grapalat"/>
        </w:rPr>
        <w:t xml:space="preserve">рамках открытого конкурса 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740E82">
        <w:rPr>
          <w:rFonts w:ascii="GHEA Grapalat" w:hAnsi="GHEA Grapalat"/>
          <w:b/>
          <w:lang w:val="hy-AM"/>
        </w:rPr>
        <w:t>15</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67206F" w:rsidRPr="0067206F" w:rsidRDefault="00B2572B" w:rsidP="0067206F">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274618">
        <w:rPr>
          <w:rFonts w:ascii="GHEA Grapalat" w:hAnsi="GHEA Grapalat"/>
          <w:b/>
          <w:lang w:val="hy-AM"/>
        </w:rPr>
        <w:t>1</w:t>
      </w:r>
      <w:r w:rsidR="00740E82">
        <w:rPr>
          <w:rFonts w:ascii="GHEA Grapalat" w:hAnsi="GHEA Grapalat"/>
          <w:b/>
          <w:lang w:val="hy-AM"/>
        </w:rPr>
        <w:t>5</w:t>
      </w:r>
    </w:p>
    <w:p w:rsidR="00B2572B" w:rsidRPr="0067206F" w:rsidRDefault="00B2572B" w:rsidP="00B46D58">
      <w:pPr>
        <w:pStyle w:val="31"/>
        <w:widowControl w:val="0"/>
        <w:spacing w:after="160" w:line="240" w:lineRule="auto"/>
        <w:jc w:val="right"/>
        <w:rPr>
          <w:rFonts w:ascii="GHEA Grapalat" w:hAnsi="GHEA Grapalat" w:cs="Arial"/>
          <w:b/>
          <w:sz w:val="24"/>
          <w:szCs w:val="24"/>
          <w:lang w:val="hy-AM"/>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67206F" w:rsidRPr="00274618" w:rsidRDefault="00B2572B" w:rsidP="0067206F">
      <w:pPr>
        <w:pStyle w:val="31"/>
        <w:widowControl w:val="0"/>
        <w:spacing w:after="160" w:line="240" w:lineRule="auto"/>
        <w:jc w:val="right"/>
        <w:rPr>
          <w:rFonts w:ascii="GHEA Grapalat" w:hAnsi="GHEA Grapalat" w:cs="Arial"/>
          <w:b/>
          <w:sz w:val="24"/>
          <w:szCs w:val="24"/>
          <w:lang w:val="hy-AM"/>
        </w:rPr>
      </w:pPr>
      <w:r w:rsidRPr="005744FC">
        <w:rPr>
          <w:rFonts w:ascii="GHEA Grapalat" w:hAnsi="GHEA Grapalat"/>
          <w:spacing w:val="-6"/>
        </w:rPr>
        <w:t xml:space="preserve">Рассмотрев приглашение на открытый конкурс 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274618">
        <w:rPr>
          <w:rFonts w:ascii="GHEA Grapalat" w:hAnsi="GHEA Grapalat"/>
          <w:b/>
          <w:lang w:val="hy-AM"/>
        </w:rPr>
        <w:t>1</w:t>
      </w:r>
      <w:r w:rsidR="00740E82">
        <w:rPr>
          <w:rFonts w:ascii="GHEA Grapalat" w:hAnsi="GHEA Grapalat"/>
          <w:b/>
          <w:lang w:val="hy-AM"/>
        </w:rPr>
        <w:t>5</w:t>
      </w:r>
    </w:p>
    <w:p w:rsidR="005646FC" w:rsidRPr="008842CE" w:rsidRDefault="005744FC" w:rsidP="0067206F">
      <w:pPr>
        <w:widowControl w:val="0"/>
        <w:spacing w:after="16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617"/>
        <w:gridCol w:w="1448"/>
      </w:tblGrid>
      <w:tr w:rsidR="004E4D41" w:rsidRPr="005744FC" w:rsidTr="004E4D41">
        <w:trPr>
          <w:trHeight w:val="916"/>
          <w:jc w:val="center"/>
        </w:trPr>
        <w:tc>
          <w:tcPr>
            <w:tcW w:w="1368" w:type="dxa"/>
            <w:tcBorders>
              <w:top w:val="single" w:sz="4" w:space="0" w:color="auto"/>
              <w:left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E4D41" w:rsidRPr="005744FC" w:rsidTr="004E4D41">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4E4D41" w:rsidRPr="005744FC" w:rsidRDefault="004E4D41"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E4D41" w:rsidRPr="005744FC" w:rsidRDefault="004E4D41"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4E4D41" w:rsidRPr="005744FC" w:rsidRDefault="004E4D41"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4E4D41" w:rsidRPr="005744FC" w:rsidRDefault="004E4D41"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4E4D41" w:rsidRPr="005744FC" w:rsidRDefault="004E4D41"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4E4D41" w:rsidRPr="005744FC"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r>
      <w:tr w:rsidR="004E4D41" w:rsidRPr="005744FC" w:rsidTr="004E4D41">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rPr>
                <w:rFonts w:ascii="GHEA Grapalat" w:hAnsi="GHEA Grapalat"/>
                <w:sz w:val="20"/>
                <w:szCs w:val="20"/>
              </w:rPr>
            </w:pPr>
          </w:p>
        </w:tc>
      </w:tr>
      <w:tr w:rsidR="004E4D41" w:rsidRPr="005744FC"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r>
      <w:tr w:rsidR="004E4D41" w:rsidRPr="005744FC"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E4D41" w:rsidRPr="005744FC" w:rsidRDefault="004E4D41" w:rsidP="00B46D58">
            <w:pPr>
              <w:widowControl w:val="0"/>
              <w:jc w:val="center"/>
              <w:rPr>
                <w:rFonts w:ascii="GHEA Grapalat" w:hAnsi="GHEA Grapalat"/>
                <w:sz w:val="20"/>
                <w:szCs w:val="20"/>
              </w:rPr>
            </w:pPr>
          </w:p>
        </w:tc>
      </w:tr>
      <w:tr w:rsidR="004E4D41" w:rsidRPr="005744FC" w:rsidTr="004E4D41">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4E4D41" w:rsidRPr="005744FC" w:rsidRDefault="004E4D41"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CF2692" w:rsidRPr="00D02FF6" w:rsidRDefault="00B217BB" w:rsidP="00C30232">
      <w:pPr>
        <w:rPr>
          <w:rFonts w:ascii="GHEA Grapalat" w:hAnsi="GHEA Grapalat"/>
          <w:b/>
        </w:rPr>
      </w:pPr>
      <w:r>
        <w:rPr>
          <w:rFonts w:ascii="GHEA Grapalat" w:hAnsi="GHEA Grapalat"/>
          <w:b/>
        </w:rPr>
        <w:br w:type="page"/>
      </w: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67206F" w:rsidRPr="00274618" w:rsidRDefault="007B3F5F"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274618">
        <w:rPr>
          <w:rFonts w:ascii="GHEA Grapalat" w:hAnsi="GHEA Grapalat"/>
          <w:b/>
          <w:lang w:val="hy-AM"/>
        </w:rPr>
        <w:t>1</w:t>
      </w:r>
      <w:r w:rsidR="00740E82">
        <w:rPr>
          <w:rFonts w:ascii="GHEA Grapalat" w:hAnsi="GHEA Grapalat"/>
          <w:b/>
          <w:lang w:val="hy-AM"/>
        </w:rPr>
        <w:t>5</w:t>
      </w:r>
    </w:p>
    <w:p w:rsidR="007B3F5F" w:rsidRPr="0067206F" w:rsidRDefault="007B3F5F" w:rsidP="001005B0">
      <w:pPr>
        <w:widowControl w:val="0"/>
        <w:spacing w:after="160"/>
        <w:ind w:firstLine="567"/>
        <w:jc w:val="right"/>
        <w:rPr>
          <w:rFonts w:ascii="GHEA Grapalat" w:hAnsi="GHEA Grapalat" w:cs="Arial"/>
          <w:b/>
          <w:lang w:val="hy-AM"/>
        </w:rPr>
      </w:pP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банка выдающего гарантию</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67206F" w:rsidRDefault="0067206F" w:rsidP="003D2FE2">
      <w:pPr>
        <w:widowControl w:val="0"/>
        <w:spacing w:after="160"/>
        <w:jc w:val="right"/>
        <w:rPr>
          <w:rFonts w:ascii="GHEA Grapalat" w:hAnsi="GHEA Grapalat"/>
          <w:i/>
          <w:sz w:val="22"/>
          <w:szCs w:val="22"/>
        </w:rPr>
      </w:pPr>
    </w:p>
    <w:p w:rsidR="0067206F" w:rsidRDefault="0067206F" w:rsidP="003D2FE2">
      <w:pPr>
        <w:widowControl w:val="0"/>
        <w:spacing w:after="160"/>
        <w:jc w:val="right"/>
        <w:rPr>
          <w:rFonts w:ascii="GHEA Grapalat" w:hAnsi="GHEA Grapalat"/>
          <w:i/>
          <w:sz w:val="22"/>
          <w:szCs w:val="22"/>
        </w:rPr>
      </w:pPr>
    </w:p>
    <w:p w:rsidR="0067206F" w:rsidRDefault="0067206F" w:rsidP="003D2FE2">
      <w:pPr>
        <w:widowControl w:val="0"/>
        <w:spacing w:after="160"/>
        <w:jc w:val="right"/>
        <w:rPr>
          <w:rFonts w:ascii="GHEA Grapalat" w:hAnsi="GHEA Grapalat"/>
          <w:i/>
          <w:sz w:val="22"/>
          <w:szCs w:val="22"/>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67206F" w:rsidRPr="00274618" w:rsidRDefault="003D2FE2"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i/>
          <w:sz w:val="22"/>
          <w:szCs w:val="22"/>
        </w:rPr>
        <w:t xml:space="preserve">к Приглашению на </w:t>
      </w:r>
      <w:r w:rsidR="00EF650E" w:rsidRPr="00A95F3F">
        <w:rPr>
          <w:rFonts w:ascii="GHEA Grapalat" w:hAnsi="GHEA Grapalat"/>
          <w:b/>
        </w:rPr>
        <w:t>Запрос цитаты</w:t>
      </w:r>
      <w:r w:rsidR="00274618">
        <w:rPr>
          <w:rFonts w:ascii="GHEA Grapalat" w:hAnsi="GHEA Grapalat"/>
          <w:i/>
          <w:sz w:val="22"/>
          <w:szCs w:val="22"/>
          <w:lang w:val="hy-AM"/>
        </w:rPr>
        <w:t>10</w:t>
      </w:r>
    </w:p>
    <w:p w:rsidR="003D2FE2" w:rsidRPr="0067206F" w:rsidRDefault="003D2FE2" w:rsidP="00A95F3F">
      <w:pPr>
        <w:widowControl w:val="0"/>
        <w:spacing w:after="160"/>
        <w:jc w:val="right"/>
        <w:rPr>
          <w:rFonts w:ascii="GHEA Grapalat" w:hAnsi="GHEA Grapalat"/>
          <w:b/>
          <w:sz w:val="22"/>
          <w:szCs w:val="22"/>
          <w:lang w:val="hy-AM"/>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 xml:space="preserve">г. </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омпания</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A78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A78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A78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7A7808">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A780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A780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A780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A7808">
            <w:pPr>
              <w:widowControl w:val="0"/>
              <w:spacing w:after="160"/>
              <w:rPr>
                <w:rFonts w:ascii="GHEA Grapalat" w:hAnsi="GHEA Grapalat" w:cs="Sylfaen"/>
              </w:rPr>
            </w:pPr>
          </w:p>
          <w:p w:rsidR="00C3421C" w:rsidRPr="00B138F3" w:rsidRDefault="00C3421C" w:rsidP="007A7808">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A7808">
            <w:pPr>
              <w:widowControl w:val="0"/>
              <w:spacing w:after="160"/>
              <w:rPr>
                <w:rFonts w:ascii="GHEA Grapalat" w:hAnsi="GHEA Grapalat" w:cs="Sylfaen"/>
              </w:rPr>
            </w:pPr>
          </w:p>
          <w:p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A7808">
            <w:pPr>
              <w:widowControl w:val="0"/>
              <w:spacing w:after="160"/>
              <w:rPr>
                <w:rFonts w:ascii="GHEA Grapalat" w:hAnsi="GHEA Grapalat" w:cs="Sylfaen"/>
              </w:rPr>
            </w:pPr>
          </w:p>
          <w:p w:rsidR="00C3421C" w:rsidRPr="00B138F3" w:rsidRDefault="00C3421C" w:rsidP="007A780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A780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A780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A7808">
            <w:pPr>
              <w:widowControl w:val="0"/>
              <w:spacing w:after="160"/>
              <w:rPr>
                <w:rFonts w:ascii="GHEA Grapalat" w:hAnsi="GHEA Grapalat" w:cs="Sylfaen"/>
              </w:rPr>
            </w:pPr>
          </w:p>
          <w:p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A7808">
            <w:pPr>
              <w:widowControl w:val="0"/>
              <w:spacing w:after="160"/>
              <w:jc w:val="right"/>
              <w:rPr>
                <w:rFonts w:ascii="GHEA Grapalat" w:hAnsi="GHEA Grapalat" w:cs="Tahoma"/>
              </w:rPr>
            </w:pPr>
          </w:p>
          <w:p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A7808">
            <w:pPr>
              <w:widowControl w:val="0"/>
              <w:spacing w:after="160"/>
              <w:rPr>
                <w:rFonts w:ascii="GHEA Grapalat" w:hAnsi="GHEA Grapalat" w:cs="Sylfaen"/>
              </w:rPr>
            </w:pPr>
          </w:p>
          <w:p w:rsidR="00C3421C" w:rsidRPr="00B138F3" w:rsidRDefault="00C3421C" w:rsidP="007A780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A7808">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A780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A7808">
            <w:pPr>
              <w:widowControl w:val="0"/>
              <w:spacing w:after="160"/>
              <w:rPr>
                <w:rFonts w:ascii="GHEA Grapalat" w:hAnsi="GHEA Grapalat"/>
              </w:rPr>
            </w:pPr>
          </w:p>
          <w:p w:rsidR="00C3421C" w:rsidRPr="00B138F3" w:rsidRDefault="00C3421C" w:rsidP="007A780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A780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A7808">
            <w:pPr>
              <w:widowControl w:val="0"/>
              <w:spacing w:after="160"/>
              <w:rPr>
                <w:rFonts w:ascii="GHEA Grapalat" w:hAnsi="GHEA Grapalat" w:cs="Tahoma"/>
              </w:rPr>
            </w:pPr>
          </w:p>
          <w:p w:rsidR="00C3421C" w:rsidRPr="00B138F3" w:rsidRDefault="00C3421C" w:rsidP="007A780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A780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A7808">
            <w:pPr>
              <w:widowControl w:val="0"/>
              <w:spacing w:after="160"/>
              <w:rPr>
                <w:rFonts w:ascii="GHEA Grapalat" w:hAnsi="GHEA Grapalat" w:cs="Tahoma"/>
              </w:rPr>
            </w:pPr>
          </w:p>
          <w:p w:rsidR="00C3421C" w:rsidRPr="00B138F3" w:rsidRDefault="00C3421C" w:rsidP="007A780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A780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A7808">
            <w:pPr>
              <w:widowControl w:val="0"/>
              <w:spacing w:after="160"/>
              <w:rPr>
                <w:rFonts w:ascii="GHEA Grapalat" w:hAnsi="GHEA Grapalat" w:cs="Arial"/>
              </w:rPr>
            </w:pPr>
          </w:p>
        </w:tc>
      </w:tr>
      <w:tr w:rsidR="00B138F3" w:rsidRPr="00B138F3" w:rsidTr="007A780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A780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A7808">
            <w:pPr>
              <w:widowControl w:val="0"/>
              <w:spacing w:after="160"/>
              <w:rPr>
                <w:rFonts w:ascii="GHEA Grapalat" w:hAnsi="GHEA Grapalat" w:cs="Sylfaen"/>
              </w:rPr>
            </w:pPr>
          </w:p>
          <w:p w:rsidR="00C3421C" w:rsidRPr="00B138F3" w:rsidRDefault="00C3421C" w:rsidP="007A780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A780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A7808">
            <w:pPr>
              <w:widowControl w:val="0"/>
              <w:spacing w:after="160"/>
              <w:rPr>
                <w:rFonts w:ascii="GHEA Grapalat" w:hAnsi="GHEA Grapalat"/>
              </w:rPr>
            </w:pPr>
          </w:p>
          <w:p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p>
        </w:tc>
      </w:tr>
      <w:tr w:rsidR="00FF3DE9"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A7808">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67206F" w:rsidRPr="00740E82" w:rsidRDefault="00235549"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 xml:space="preserve">к Приглашению на </w:t>
      </w:r>
      <w:r w:rsidR="00A95F3F" w:rsidRPr="00A95F3F">
        <w:rPr>
          <w:rFonts w:ascii="GHEA Grapalat" w:hAnsi="GHEA Grapalat"/>
          <w:b/>
          <w:sz w:val="24"/>
          <w:szCs w:val="24"/>
        </w:rPr>
        <w:t>Запрос цитаты:</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740E82">
        <w:rPr>
          <w:rFonts w:ascii="GHEA Grapalat" w:hAnsi="GHEA Grapalat"/>
          <w:b/>
          <w:lang w:val="hy-AM"/>
        </w:rPr>
        <w:t>15</w:t>
      </w:r>
    </w:p>
    <w:p w:rsidR="00235549" w:rsidRPr="0067206F" w:rsidRDefault="00235549" w:rsidP="00235549">
      <w:pPr>
        <w:pStyle w:val="31"/>
        <w:widowControl w:val="0"/>
        <w:spacing w:after="160" w:line="240" w:lineRule="auto"/>
        <w:jc w:val="right"/>
        <w:rPr>
          <w:rFonts w:ascii="GHEA Grapalat" w:hAnsi="GHEA Grapalat" w:cs="Arial"/>
          <w:b/>
          <w:sz w:val="24"/>
          <w:szCs w:val="24"/>
          <w:lang w:val="hy-AM"/>
        </w:rPr>
      </w:pP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B3A59" w:rsidRPr="00B138F3" w:rsidRDefault="005B3A59" w:rsidP="00EE62E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w:t>
      </w:r>
      <w:r w:rsidR="00C30BFB" w:rsidRPr="00B138F3">
        <w:rPr>
          <w:rFonts w:ascii="GHEA Grapalat" w:eastAsiaTheme="minorHAnsi" w:hAnsi="GHEA Grapalat" w:cstheme="minorBidi"/>
        </w:rPr>
        <w:t xml:space="preserve"> заключенного между бенефициаром и приципалом,</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до двадцатого рабочего дня, следующего за днем полного принятия бенефициаром результата выполнения договора включительно. </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FF7ABE" w:rsidRDefault="001005B0" w:rsidP="00B46D58">
      <w:pPr>
        <w:widowControl w:val="0"/>
        <w:spacing w:after="160"/>
        <w:ind w:left="567" w:right="565"/>
        <w:jc w:val="center"/>
        <w:rPr>
          <w:rFonts w:ascii="GHEA Grapalat" w:hAnsi="GHEA Grapalat"/>
          <w:b/>
        </w:rPr>
      </w:pPr>
    </w:p>
    <w:p w:rsidR="00C23BF1" w:rsidRPr="00FF7ABE" w:rsidRDefault="00C23BF1" w:rsidP="00B46D58">
      <w:pPr>
        <w:widowControl w:val="0"/>
        <w:spacing w:after="160"/>
        <w:ind w:left="567" w:right="565"/>
        <w:jc w:val="center"/>
        <w:rPr>
          <w:rFonts w:ascii="GHEA Grapalat" w:hAnsi="GHEA Grapalat"/>
          <w:b/>
        </w:rPr>
      </w:pPr>
    </w:p>
    <w:p w:rsidR="00C23BF1" w:rsidRPr="00FF7ABE" w:rsidRDefault="00C23BF1" w:rsidP="00B46D58">
      <w:pPr>
        <w:widowControl w:val="0"/>
        <w:spacing w:after="160"/>
        <w:ind w:left="567" w:right="565"/>
        <w:jc w:val="center"/>
        <w:rPr>
          <w:rFonts w:ascii="GHEA Grapalat" w:hAnsi="GHEA Grapalat"/>
          <w:b/>
        </w:rPr>
      </w:pPr>
    </w:p>
    <w:p w:rsidR="00C23BF1" w:rsidRPr="00FF7ABE" w:rsidRDefault="00C23BF1"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67206F" w:rsidRPr="00274618" w:rsidRDefault="000A214C"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i/>
        </w:rPr>
        <w:t xml:space="preserve">к Приглашению на </w:t>
      </w:r>
      <w:r w:rsidR="00A95F3F" w:rsidRPr="00A95F3F">
        <w:rPr>
          <w:rFonts w:ascii="GHEA Grapalat" w:hAnsi="GHEA Grapalat"/>
          <w:i/>
        </w:rPr>
        <w:t>Запрос цитаты:</w:t>
      </w:r>
      <w:r w:rsidRPr="00B138F3">
        <w:rPr>
          <w:rFonts w:ascii="GHEA Grapalat" w:hAnsi="GHEA Grapalat"/>
          <w:i/>
        </w:rPr>
        <w:b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274618">
        <w:rPr>
          <w:rFonts w:ascii="GHEA Grapalat" w:hAnsi="GHEA Grapalat"/>
          <w:b/>
          <w:lang w:val="hy-AM"/>
        </w:rPr>
        <w:t>1</w:t>
      </w:r>
      <w:r w:rsidR="00740E82">
        <w:rPr>
          <w:rFonts w:ascii="GHEA Grapalat" w:hAnsi="GHEA Grapalat"/>
          <w:b/>
          <w:lang w:val="hy-AM"/>
        </w:rPr>
        <w:t>5</w:t>
      </w:r>
    </w:p>
    <w:p w:rsidR="000A214C" w:rsidRPr="0067206F" w:rsidRDefault="000A214C" w:rsidP="000A214C">
      <w:pPr>
        <w:widowControl w:val="0"/>
        <w:spacing w:after="160"/>
        <w:jc w:val="right"/>
        <w:rPr>
          <w:rFonts w:ascii="GHEA Grapalat" w:hAnsi="GHEA Grapalat" w:cs="GHEA Grapalat"/>
          <w:i/>
          <w:lang w:val="hy-AM"/>
        </w:rPr>
      </w:pP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B138F3" w:rsidTr="007A7808">
        <w:tc>
          <w:tcPr>
            <w:tcW w:w="4786" w:type="dxa"/>
          </w:tcPr>
          <w:p w:rsidR="000A214C" w:rsidRPr="00B138F3" w:rsidRDefault="000A214C" w:rsidP="007A780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A780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A78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A78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A78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57505" w:rsidRDefault="00BE2572" w:rsidP="007A7808">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7A7808">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A780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A780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A780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A7808">
            <w:pPr>
              <w:widowControl w:val="0"/>
              <w:spacing w:after="160"/>
              <w:rPr>
                <w:rFonts w:ascii="GHEA Grapalat" w:hAnsi="GHEA Grapalat" w:cs="Sylfaen"/>
              </w:rPr>
            </w:pPr>
          </w:p>
          <w:p w:rsidR="00BE2572" w:rsidRPr="00B138F3" w:rsidRDefault="00BE2572" w:rsidP="007A7808">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A7808">
            <w:pPr>
              <w:widowControl w:val="0"/>
              <w:spacing w:after="160"/>
              <w:rPr>
                <w:rFonts w:ascii="GHEA Grapalat" w:hAnsi="GHEA Grapalat" w:cs="Sylfaen"/>
              </w:rPr>
            </w:pPr>
          </w:p>
          <w:p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A7808">
            <w:pPr>
              <w:widowControl w:val="0"/>
              <w:spacing w:after="160"/>
              <w:rPr>
                <w:rFonts w:ascii="GHEA Grapalat" w:hAnsi="GHEA Grapalat" w:cs="Sylfaen"/>
              </w:rPr>
            </w:pPr>
          </w:p>
          <w:p w:rsidR="00BE2572" w:rsidRPr="00B138F3" w:rsidRDefault="00BE2572" w:rsidP="007A780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A780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A780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A7808">
            <w:pPr>
              <w:widowControl w:val="0"/>
              <w:spacing w:after="160"/>
              <w:rPr>
                <w:rFonts w:ascii="GHEA Grapalat" w:hAnsi="GHEA Grapalat" w:cs="Sylfaen"/>
              </w:rPr>
            </w:pPr>
          </w:p>
          <w:p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A7808">
            <w:pPr>
              <w:widowControl w:val="0"/>
              <w:spacing w:after="160"/>
              <w:jc w:val="right"/>
              <w:rPr>
                <w:rFonts w:ascii="GHEA Grapalat" w:hAnsi="GHEA Grapalat" w:cs="Tahoma"/>
              </w:rPr>
            </w:pPr>
          </w:p>
          <w:p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A7808">
            <w:pPr>
              <w:widowControl w:val="0"/>
              <w:spacing w:after="160"/>
              <w:rPr>
                <w:rFonts w:ascii="GHEA Grapalat" w:hAnsi="GHEA Grapalat" w:cs="Sylfaen"/>
              </w:rPr>
            </w:pPr>
          </w:p>
          <w:p w:rsidR="00BE2572" w:rsidRPr="00B138F3" w:rsidRDefault="00BE2572" w:rsidP="007A780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A7808">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A780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A7808">
            <w:pPr>
              <w:widowControl w:val="0"/>
              <w:spacing w:after="160"/>
              <w:rPr>
                <w:rFonts w:ascii="GHEA Grapalat" w:hAnsi="GHEA Grapalat"/>
              </w:rPr>
            </w:pPr>
          </w:p>
          <w:p w:rsidR="00BE2572" w:rsidRPr="00B138F3" w:rsidRDefault="00BE2572" w:rsidP="007A780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A780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A7808">
            <w:pPr>
              <w:widowControl w:val="0"/>
              <w:spacing w:after="160"/>
              <w:rPr>
                <w:rFonts w:ascii="GHEA Grapalat" w:hAnsi="GHEA Grapalat" w:cs="Tahoma"/>
              </w:rPr>
            </w:pPr>
          </w:p>
          <w:p w:rsidR="00BE2572" w:rsidRPr="00B138F3" w:rsidRDefault="00BE2572" w:rsidP="007A780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A780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A7808">
            <w:pPr>
              <w:widowControl w:val="0"/>
              <w:spacing w:after="160"/>
              <w:rPr>
                <w:rFonts w:ascii="GHEA Grapalat" w:hAnsi="GHEA Grapalat" w:cs="Tahoma"/>
              </w:rPr>
            </w:pPr>
          </w:p>
          <w:p w:rsidR="00BE2572" w:rsidRPr="00B138F3" w:rsidRDefault="00BE2572" w:rsidP="007A780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A780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A7808">
            <w:pPr>
              <w:widowControl w:val="0"/>
              <w:spacing w:after="160"/>
              <w:rPr>
                <w:rFonts w:ascii="GHEA Grapalat" w:hAnsi="GHEA Grapalat" w:cs="Arial"/>
              </w:rPr>
            </w:pPr>
          </w:p>
        </w:tc>
      </w:tr>
      <w:tr w:rsidR="00B138F3" w:rsidRPr="00B138F3" w:rsidTr="007A780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A780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A7808">
            <w:pPr>
              <w:widowControl w:val="0"/>
              <w:spacing w:after="160"/>
              <w:rPr>
                <w:rFonts w:ascii="GHEA Grapalat" w:hAnsi="GHEA Grapalat" w:cs="Sylfaen"/>
              </w:rPr>
            </w:pPr>
          </w:p>
          <w:p w:rsidR="00BE2572" w:rsidRPr="00B138F3" w:rsidRDefault="00BE2572" w:rsidP="007A780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A780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A7808">
            <w:pPr>
              <w:widowControl w:val="0"/>
              <w:spacing w:after="160"/>
              <w:rPr>
                <w:rFonts w:ascii="GHEA Grapalat" w:hAnsi="GHEA Grapalat"/>
              </w:rPr>
            </w:pPr>
          </w:p>
          <w:p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p>
        </w:tc>
      </w:tr>
      <w:tr w:rsidR="00B138F3"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p>
        </w:tc>
      </w:tr>
      <w:tr w:rsidR="00FF3DE9" w:rsidRPr="00B138F3"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A7808">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67206F" w:rsidRPr="00274618" w:rsidRDefault="00071D1C"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ՁԲ-24/</w:t>
      </w:r>
      <w:r w:rsidR="00274618">
        <w:rPr>
          <w:rFonts w:ascii="GHEA Grapalat" w:hAnsi="GHEA Grapalat"/>
          <w:b/>
          <w:lang w:val="hy-AM"/>
        </w:rPr>
        <w:t>1</w:t>
      </w:r>
      <w:r w:rsidR="00740E82">
        <w:rPr>
          <w:rFonts w:ascii="GHEA Grapalat" w:hAnsi="GHEA Grapalat"/>
          <w:b/>
          <w:lang w:val="hy-AM"/>
        </w:rPr>
        <w:t>5</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w:t>
      </w:r>
      <w:r w:rsidRPr="00B138F3">
        <w:rPr>
          <w:rFonts w:ascii="GHEA Grapalat" w:hAnsi="GHEA Grapalat"/>
        </w:rPr>
        <w:lastRenderedPageBreak/>
        <w:t>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0"/>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1"/>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 xml:space="preserve">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w:t>
      </w:r>
      <w:r w:rsidR="009123CA" w:rsidRPr="00B138F3">
        <w:rPr>
          <w:rFonts w:ascii="GHEA Grapalat" w:hAnsi="GHEA Grapalat"/>
        </w:rPr>
        <w:lastRenderedPageBreak/>
        <w:t>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w:t>
      </w:r>
      <w:r w:rsidRPr="00B138F3">
        <w:rPr>
          <w:rFonts w:ascii="GHEA Grapalat" w:hAnsi="GHEA Grapalat"/>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3"/>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4"/>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5"/>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B138F3">
        <w:rPr>
          <w:rFonts w:ascii="GHEA Grapalat" w:hAnsi="GHEA Grapalat"/>
        </w:rPr>
        <w:lastRenderedPageBreak/>
        <w:t>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в размере предусмотренных финансовых средств заменяется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договора</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6"/>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8B7F56">
          <w:footerReference w:type="default" r:id="rId11"/>
          <w:footnotePr>
            <w:pos w:val="beneathText"/>
          </w:footnotePr>
          <w:pgSz w:w="11906" w:h="16838" w:code="9"/>
          <w:pgMar w:top="993" w:right="1418" w:bottom="1134" w:left="1418" w:header="561" w:footer="561" w:gutter="0"/>
          <w:cols w:space="720"/>
          <w:docGrid w:linePitch="326"/>
        </w:sectPr>
      </w:pPr>
    </w:p>
    <w:p w:rsidR="00071D1C" w:rsidRPr="00C30232" w:rsidRDefault="00071D1C" w:rsidP="00B46D58">
      <w:pPr>
        <w:widowControl w:val="0"/>
        <w:spacing w:after="160"/>
        <w:jc w:val="right"/>
        <w:rPr>
          <w:rFonts w:ascii="GHEA Grapalat" w:hAnsi="GHEA Grapalat"/>
          <w:i/>
          <w:sz w:val="16"/>
          <w:szCs w:val="16"/>
        </w:rPr>
      </w:pPr>
      <w:r w:rsidRPr="00C30232">
        <w:rPr>
          <w:rFonts w:ascii="GHEA Grapalat" w:hAnsi="GHEA Grapalat"/>
          <w:i/>
          <w:sz w:val="16"/>
          <w:szCs w:val="16"/>
        </w:rPr>
        <w:lastRenderedPageBreak/>
        <w:t>Приложение № 1</w:t>
      </w:r>
    </w:p>
    <w:p w:rsidR="00071D1C" w:rsidRPr="00C30232" w:rsidRDefault="00071D1C" w:rsidP="00B46D58">
      <w:pPr>
        <w:widowControl w:val="0"/>
        <w:spacing w:after="160"/>
        <w:jc w:val="right"/>
        <w:rPr>
          <w:rFonts w:ascii="GHEA Grapalat" w:hAnsi="GHEA Grapalat"/>
          <w:i/>
          <w:sz w:val="16"/>
          <w:szCs w:val="16"/>
        </w:rPr>
      </w:pPr>
      <w:r w:rsidRPr="00C30232">
        <w:rPr>
          <w:rFonts w:ascii="GHEA Grapalat" w:hAnsi="GHEA Grapalat"/>
          <w:i/>
          <w:sz w:val="16"/>
          <w:szCs w:val="16"/>
        </w:rPr>
        <w:t>к Договору под</w:t>
      </w:r>
      <w:r w:rsidR="00C24A8A">
        <w:rPr>
          <w:rFonts w:ascii="GHEA Grapalat" w:hAnsi="GHEA Grapalat"/>
          <w:i/>
          <w:sz w:val="16"/>
          <w:szCs w:val="16"/>
          <w:lang w:val="hy-AM"/>
        </w:rPr>
        <w:t xml:space="preserve"> ԿՀԿԾ</w:t>
      </w:r>
      <w:r w:rsidR="00A411B9">
        <w:rPr>
          <w:rFonts w:ascii="GHEA Grapalat" w:hAnsi="GHEA Grapalat"/>
          <w:sz w:val="16"/>
          <w:szCs w:val="16"/>
        </w:rPr>
        <w:t>-ԳՀ</w:t>
      </w:r>
      <w:r w:rsidR="00C24A8A">
        <w:rPr>
          <w:rFonts w:ascii="GHEA Grapalat" w:hAnsi="GHEA Grapalat"/>
          <w:sz w:val="16"/>
          <w:szCs w:val="16"/>
          <w:lang w:val="hy-AM"/>
        </w:rPr>
        <w:t>ԱՊ</w:t>
      </w:r>
      <w:r w:rsidR="00A411B9">
        <w:rPr>
          <w:rFonts w:ascii="GHEA Grapalat" w:hAnsi="GHEA Grapalat"/>
          <w:sz w:val="16"/>
          <w:szCs w:val="16"/>
        </w:rPr>
        <w:t>ՁԲ-24/</w:t>
      </w:r>
      <w:r w:rsidR="00C24A8A">
        <w:rPr>
          <w:rFonts w:ascii="GHEA Grapalat" w:hAnsi="GHEA Grapalat"/>
          <w:sz w:val="16"/>
          <w:szCs w:val="16"/>
          <w:lang w:val="hy-AM"/>
        </w:rPr>
        <w:t>1</w:t>
      </w:r>
      <w:r w:rsidR="00740E82">
        <w:rPr>
          <w:rFonts w:ascii="GHEA Grapalat" w:hAnsi="GHEA Grapalat"/>
          <w:sz w:val="16"/>
          <w:szCs w:val="16"/>
          <w:lang w:val="hy-AM"/>
        </w:rPr>
        <w:t>5</w:t>
      </w:r>
      <w:r w:rsidR="001D0249" w:rsidRPr="00C30232">
        <w:rPr>
          <w:rFonts w:ascii="GHEA Grapalat" w:hAnsi="GHEA Grapalat"/>
          <w:i/>
          <w:sz w:val="16"/>
          <w:szCs w:val="16"/>
        </w:rPr>
        <w:br/>
      </w:r>
      <w:r w:rsidRPr="00C30232">
        <w:rPr>
          <w:rFonts w:ascii="GHEA Grapalat" w:hAnsi="GHEA Grapalat"/>
          <w:i/>
          <w:sz w:val="16"/>
          <w:szCs w:val="16"/>
        </w:rPr>
        <w:t xml:space="preserve">заключенному </w:t>
      </w:r>
      <w:r w:rsidR="006132ED" w:rsidRPr="00C30232">
        <w:rPr>
          <w:rFonts w:ascii="GHEA Grapalat" w:hAnsi="GHEA Grapalat"/>
          <w:i/>
          <w:sz w:val="16"/>
          <w:szCs w:val="16"/>
        </w:rPr>
        <w:t>"</w:t>
      </w:r>
      <w:r w:rsidR="00D52566" w:rsidRPr="00C30232">
        <w:rPr>
          <w:rFonts w:ascii="GHEA Grapalat" w:hAnsi="GHEA Grapalat"/>
          <w:i/>
          <w:sz w:val="16"/>
          <w:szCs w:val="16"/>
        </w:rPr>
        <w:tab/>
      </w:r>
      <w:r w:rsidR="006132ED" w:rsidRPr="00C30232">
        <w:rPr>
          <w:rFonts w:ascii="GHEA Grapalat" w:hAnsi="GHEA Grapalat"/>
          <w:i/>
          <w:sz w:val="16"/>
          <w:szCs w:val="16"/>
        </w:rPr>
        <w:t>"</w:t>
      </w:r>
      <w:r w:rsidR="00D52566" w:rsidRPr="00C30232">
        <w:rPr>
          <w:rFonts w:ascii="GHEA Grapalat" w:hAnsi="GHEA Grapalat"/>
          <w:i/>
          <w:sz w:val="16"/>
          <w:szCs w:val="16"/>
        </w:rPr>
        <w:tab/>
      </w:r>
      <w:r w:rsidRPr="00C30232">
        <w:rPr>
          <w:rFonts w:ascii="GHEA Grapalat" w:hAnsi="GHEA Grapalat"/>
          <w:i/>
          <w:sz w:val="16"/>
          <w:szCs w:val="16"/>
        </w:rPr>
        <w:t>20</w:t>
      </w:r>
      <w:r w:rsidR="00D52566" w:rsidRPr="00C30232">
        <w:rPr>
          <w:rFonts w:ascii="GHEA Grapalat" w:hAnsi="GHEA Grapalat"/>
          <w:i/>
          <w:sz w:val="16"/>
          <w:szCs w:val="16"/>
        </w:rPr>
        <w:tab/>
      </w:r>
      <w:r w:rsidRPr="00C30232">
        <w:rPr>
          <w:rFonts w:ascii="GHEA Grapalat" w:hAnsi="GHEA Grapalat"/>
          <w:i/>
          <w:sz w:val="16"/>
          <w:szCs w:val="16"/>
        </w:rPr>
        <w:t>г.</w:t>
      </w:r>
    </w:p>
    <w:p w:rsidR="00071D1C" w:rsidRPr="00C30232" w:rsidRDefault="00071D1C" w:rsidP="00B46D58">
      <w:pPr>
        <w:widowControl w:val="0"/>
        <w:spacing w:after="160"/>
        <w:jc w:val="center"/>
        <w:rPr>
          <w:rFonts w:ascii="GHEA Grapalat" w:hAnsi="GHEA Grapalat"/>
          <w:sz w:val="16"/>
          <w:szCs w:val="16"/>
        </w:rPr>
      </w:pPr>
      <w:r w:rsidRPr="00C30232">
        <w:rPr>
          <w:rFonts w:ascii="GHEA Grapalat" w:hAnsi="GHEA Grapalat"/>
          <w:sz w:val="16"/>
          <w:szCs w:val="16"/>
        </w:rPr>
        <w:t>ТЕХНИЧЕСКА</w:t>
      </w:r>
      <w:r w:rsidR="001D0249" w:rsidRPr="00C30232">
        <w:rPr>
          <w:rFonts w:ascii="GHEA Grapalat" w:hAnsi="GHEA Grapalat"/>
          <w:sz w:val="16"/>
          <w:szCs w:val="16"/>
        </w:rPr>
        <w:t>Я ХАРАКТЕРИСТИКА-ГРАФИК ЗАКУПКИ</w:t>
      </w:r>
      <w:r w:rsidR="001D0249" w:rsidRPr="00C30232">
        <w:rPr>
          <w:rStyle w:val="af6"/>
          <w:rFonts w:ascii="GHEA Grapalat" w:hAnsi="GHEA Grapalat"/>
          <w:sz w:val="16"/>
          <w:szCs w:val="16"/>
        </w:rPr>
        <w:footnoteReference w:customMarkFollows="1" w:id="27"/>
        <w:t>*</w:t>
      </w:r>
    </w:p>
    <w:p w:rsidR="00071D1C" w:rsidRPr="00C30232" w:rsidRDefault="00071D1C" w:rsidP="00B46D58">
      <w:pPr>
        <w:widowControl w:val="0"/>
        <w:spacing w:after="160"/>
        <w:jc w:val="right"/>
        <w:rPr>
          <w:rFonts w:ascii="GHEA Grapalat" w:hAnsi="GHEA Grapalat"/>
          <w:sz w:val="16"/>
          <w:szCs w:val="16"/>
        </w:rPr>
      </w:pPr>
      <w:r w:rsidRPr="00C30232">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642"/>
        <w:gridCol w:w="1170"/>
        <w:gridCol w:w="1170"/>
        <w:gridCol w:w="3684"/>
        <w:gridCol w:w="1085"/>
        <w:gridCol w:w="811"/>
        <w:gridCol w:w="990"/>
        <w:gridCol w:w="900"/>
        <w:gridCol w:w="900"/>
        <w:gridCol w:w="900"/>
        <w:gridCol w:w="1856"/>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3023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7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7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знак,марка</w:t>
            </w:r>
            <w:r w:rsidR="00CC6362" w:rsidRPr="00B138F3">
              <w:rPr>
                <w:rFonts w:ascii="GHEA Grapalat" w:hAnsi="GHEA Grapalat"/>
                <w:sz w:val="16"/>
                <w:szCs w:val="16"/>
              </w:rPr>
              <w:t>и</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8"/>
              <w:t>**</w:t>
            </w:r>
          </w:p>
        </w:tc>
        <w:tc>
          <w:tcPr>
            <w:tcW w:w="3684"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11"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0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56"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C3023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642" w:type="dxa"/>
            <w:vMerge/>
            <w:vAlign w:val="center"/>
          </w:tcPr>
          <w:p w:rsidR="00071D1C" w:rsidRPr="00B138F3" w:rsidRDefault="00071D1C" w:rsidP="00B46D58">
            <w:pPr>
              <w:widowControl w:val="0"/>
              <w:jc w:val="center"/>
              <w:rPr>
                <w:rFonts w:ascii="GHEA Grapalat" w:hAnsi="GHEA Grapalat"/>
                <w:sz w:val="16"/>
                <w:szCs w:val="16"/>
              </w:rPr>
            </w:pPr>
          </w:p>
        </w:tc>
        <w:tc>
          <w:tcPr>
            <w:tcW w:w="1170" w:type="dxa"/>
            <w:vMerge/>
            <w:vAlign w:val="center"/>
          </w:tcPr>
          <w:p w:rsidR="00071D1C" w:rsidRPr="00B138F3" w:rsidRDefault="00071D1C" w:rsidP="00B46D58">
            <w:pPr>
              <w:widowControl w:val="0"/>
              <w:jc w:val="center"/>
              <w:rPr>
                <w:rFonts w:ascii="GHEA Grapalat" w:hAnsi="GHEA Grapalat"/>
                <w:sz w:val="16"/>
                <w:szCs w:val="16"/>
              </w:rPr>
            </w:pPr>
          </w:p>
        </w:tc>
        <w:tc>
          <w:tcPr>
            <w:tcW w:w="1170" w:type="dxa"/>
            <w:vMerge/>
            <w:vAlign w:val="center"/>
          </w:tcPr>
          <w:p w:rsidR="00071D1C" w:rsidRPr="00B138F3" w:rsidRDefault="00071D1C" w:rsidP="00B46D58">
            <w:pPr>
              <w:widowControl w:val="0"/>
              <w:jc w:val="center"/>
              <w:rPr>
                <w:rFonts w:ascii="GHEA Grapalat" w:hAnsi="GHEA Grapalat"/>
                <w:sz w:val="16"/>
                <w:szCs w:val="16"/>
              </w:rPr>
            </w:pPr>
          </w:p>
        </w:tc>
        <w:tc>
          <w:tcPr>
            <w:tcW w:w="3684"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811" w:type="dxa"/>
            <w:vMerge/>
            <w:vAlign w:val="center"/>
          </w:tcPr>
          <w:p w:rsidR="00071D1C" w:rsidRPr="00B138F3" w:rsidRDefault="00071D1C" w:rsidP="00B46D58">
            <w:pPr>
              <w:widowControl w:val="0"/>
              <w:jc w:val="center"/>
              <w:rPr>
                <w:rFonts w:ascii="GHEA Grapalat" w:hAnsi="GHEA Grapalat"/>
                <w:sz w:val="16"/>
                <w:szCs w:val="16"/>
              </w:rPr>
            </w:pPr>
          </w:p>
        </w:tc>
        <w:tc>
          <w:tcPr>
            <w:tcW w:w="990" w:type="dxa"/>
            <w:vMerge/>
            <w:vAlign w:val="center"/>
          </w:tcPr>
          <w:p w:rsidR="00071D1C" w:rsidRPr="00B138F3" w:rsidRDefault="00071D1C" w:rsidP="00B46D58">
            <w:pPr>
              <w:widowControl w:val="0"/>
              <w:jc w:val="center"/>
              <w:rPr>
                <w:rFonts w:ascii="GHEA Grapalat" w:hAnsi="GHEA Grapalat"/>
                <w:sz w:val="16"/>
                <w:szCs w:val="16"/>
              </w:rPr>
            </w:pPr>
          </w:p>
        </w:tc>
        <w:tc>
          <w:tcPr>
            <w:tcW w:w="900" w:type="dxa"/>
            <w:vMerge/>
            <w:vAlign w:val="center"/>
          </w:tcPr>
          <w:p w:rsidR="00071D1C" w:rsidRPr="00B138F3" w:rsidRDefault="00071D1C" w:rsidP="00B46D58">
            <w:pPr>
              <w:widowControl w:val="0"/>
              <w:jc w:val="center"/>
              <w:rPr>
                <w:rFonts w:ascii="GHEA Grapalat" w:hAnsi="GHEA Grapalat"/>
                <w:sz w:val="16"/>
                <w:szCs w:val="16"/>
              </w:rPr>
            </w:pPr>
          </w:p>
        </w:tc>
        <w:tc>
          <w:tcPr>
            <w:tcW w:w="90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0"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856"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9"/>
              <w:t>***</w:t>
            </w:r>
          </w:p>
        </w:tc>
      </w:tr>
      <w:tr w:rsidR="00122EA5" w:rsidRPr="00B138F3" w:rsidTr="00F16F02">
        <w:trPr>
          <w:trHeight w:val="246"/>
          <w:jc w:val="center"/>
        </w:trPr>
        <w:tc>
          <w:tcPr>
            <w:tcW w:w="1242" w:type="dxa"/>
          </w:tcPr>
          <w:p w:rsidR="00122EA5" w:rsidRDefault="00122EA5" w:rsidP="00B46D58">
            <w:pPr>
              <w:widowControl w:val="0"/>
              <w:jc w:val="center"/>
              <w:rPr>
                <w:rFonts w:ascii="GHEA Grapalat" w:hAnsi="GHEA Grapalat"/>
                <w:sz w:val="16"/>
                <w:szCs w:val="16"/>
                <w:lang w:val="en-US"/>
              </w:rPr>
            </w:pPr>
            <w:r>
              <w:rPr>
                <w:rFonts w:ascii="GHEA Grapalat" w:hAnsi="GHEA Grapalat"/>
                <w:sz w:val="16"/>
                <w:szCs w:val="16"/>
                <w:lang w:val="en-US"/>
              </w:rPr>
              <w:t>1</w:t>
            </w:r>
          </w:p>
        </w:tc>
        <w:tc>
          <w:tcPr>
            <w:tcW w:w="1642" w:type="dxa"/>
            <w:vAlign w:val="center"/>
          </w:tcPr>
          <w:p w:rsidR="00122EA5" w:rsidRPr="0034498B" w:rsidRDefault="002D488F" w:rsidP="00C30232">
            <w:pPr>
              <w:jc w:val="center"/>
              <w:rPr>
                <w:rFonts w:ascii="GHEA Grapalat" w:hAnsi="GHEA Grapalat"/>
                <w:b/>
                <w:color w:val="000000"/>
                <w:sz w:val="16"/>
                <w:szCs w:val="16"/>
                <w:lang w:val="en-US"/>
              </w:rPr>
            </w:pPr>
            <w:r w:rsidRPr="00252111">
              <w:rPr>
                <w:rFonts w:ascii="GHEA Grapalat" w:hAnsi="GHEA Grapalat"/>
                <w:sz w:val="18"/>
                <w:szCs w:val="18"/>
                <w:lang w:val="hy-AM"/>
              </w:rPr>
              <w:t>09134200</w:t>
            </w:r>
          </w:p>
        </w:tc>
        <w:tc>
          <w:tcPr>
            <w:tcW w:w="1170" w:type="dxa"/>
            <w:vAlign w:val="center"/>
          </w:tcPr>
          <w:p w:rsidR="00122EA5" w:rsidRPr="00182E0D" w:rsidRDefault="002539CC" w:rsidP="00122EA5">
            <w:pPr>
              <w:jc w:val="center"/>
              <w:rPr>
                <w:rFonts w:ascii="GHEA Grapalat" w:hAnsi="GHEA Grapalat"/>
                <w:b/>
                <w:sz w:val="16"/>
                <w:szCs w:val="16"/>
              </w:rPr>
            </w:pPr>
            <w:r w:rsidRPr="002539CC">
              <w:rPr>
                <w:rFonts w:ascii="Arial Unicode" w:hAnsi="Arial Unicode"/>
                <w:b/>
                <w:sz w:val="16"/>
                <w:szCs w:val="16"/>
              </w:rPr>
              <w:t>Диз</w:t>
            </w:r>
            <w:r>
              <w:rPr>
                <w:rFonts w:asciiTheme="minorHAnsi" w:hAnsiTheme="minorHAnsi"/>
                <w:b/>
                <w:sz w:val="16"/>
                <w:szCs w:val="16"/>
                <w:lang w:val="hy-AM"/>
              </w:rPr>
              <w:t>.</w:t>
            </w:r>
            <w:r w:rsidRPr="002539CC">
              <w:rPr>
                <w:rFonts w:ascii="Arial Unicode" w:hAnsi="Arial Unicode"/>
                <w:b/>
                <w:sz w:val="16"/>
                <w:szCs w:val="16"/>
              </w:rPr>
              <w:t>топливо</w:t>
            </w:r>
          </w:p>
        </w:tc>
        <w:tc>
          <w:tcPr>
            <w:tcW w:w="1170" w:type="dxa"/>
          </w:tcPr>
          <w:p w:rsidR="00122EA5" w:rsidRPr="00B138F3" w:rsidRDefault="00122EA5" w:rsidP="00B46D58">
            <w:pPr>
              <w:widowControl w:val="0"/>
              <w:jc w:val="center"/>
              <w:rPr>
                <w:rFonts w:ascii="GHEA Grapalat" w:hAnsi="GHEA Grapalat"/>
                <w:sz w:val="16"/>
                <w:szCs w:val="16"/>
              </w:rPr>
            </w:pPr>
          </w:p>
        </w:tc>
        <w:tc>
          <w:tcPr>
            <w:tcW w:w="3684" w:type="dxa"/>
          </w:tcPr>
          <w:p w:rsidR="006977FD" w:rsidRDefault="002D488F" w:rsidP="009E1EAC">
            <w:pPr>
              <w:widowControl w:val="0"/>
              <w:jc w:val="center"/>
              <w:rPr>
                <w:rFonts w:ascii="GHEA Grapalat" w:hAnsi="GHEA Grapalat"/>
                <w:sz w:val="14"/>
                <w:szCs w:val="14"/>
              </w:rPr>
            </w:pPr>
            <w:r w:rsidRPr="002D488F">
              <w:rPr>
                <w:rFonts w:ascii="Arial Unicode" w:hAnsi="Arial Unicode"/>
                <w:sz w:val="14"/>
                <w:szCs w:val="14"/>
              </w:rPr>
              <w:t xml:space="preserve">Цетановое число не менее 51, цетановое число не менее 46, плотность при 1500С от 820 до 845О·/Х3, содержание серы не более 350 мг/кг, температура воспламенения не более 550˚С низкая, остаток углерода 10%, осадок не более 0,3%, вязкость при 40°С от 2,0 до 4,5 мм2/с, температура помутнения не выше 0°С, безопасность, маркировка и упаковка согласно постановлению Правительства РА 2004 г. «Технический регламент моторных топлив внутреннего сгорания», утвержденный решением N1592 от 11 ноября. Поставка дизельного топлива: постоянная, по стационарным талонам, </w:t>
            </w:r>
          </w:p>
          <w:p w:rsidR="00122EA5" w:rsidRPr="00B138F3" w:rsidRDefault="009E1EAC" w:rsidP="009E1EAC">
            <w:pPr>
              <w:widowControl w:val="0"/>
              <w:jc w:val="center"/>
              <w:rPr>
                <w:rFonts w:ascii="GHEA Grapalat" w:hAnsi="GHEA Grapalat"/>
                <w:sz w:val="16"/>
                <w:szCs w:val="16"/>
              </w:rPr>
            </w:pPr>
            <w:r w:rsidRPr="009E1EAC">
              <w:rPr>
                <w:rFonts w:ascii="GHEA Grapalat" w:hAnsi="GHEA Grapalat"/>
                <w:sz w:val="14"/>
                <w:szCs w:val="14"/>
              </w:rPr>
              <w:t>г.</w:t>
            </w:r>
            <w:r w:rsidR="005907D5" w:rsidRPr="006977FD">
              <w:rPr>
                <w:rFonts w:ascii="GHEA Grapalat" w:hAnsi="GHEA Grapalat"/>
                <w:sz w:val="16"/>
                <w:szCs w:val="16"/>
                <w:lang w:val="hy-AM"/>
              </w:rPr>
              <w:t>Капан</w:t>
            </w:r>
          </w:p>
        </w:tc>
        <w:tc>
          <w:tcPr>
            <w:tcW w:w="1085" w:type="dxa"/>
            <w:vAlign w:val="center"/>
          </w:tcPr>
          <w:p w:rsidR="00122EA5" w:rsidRPr="00C30232" w:rsidRDefault="002D488F" w:rsidP="00F16F02">
            <w:pPr>
              <w:widowControl w:val="0"/>
              <w:jc w:val="center"/>
              <w:rPr>
                <w:rFonts w:ascii="GHEA Grapalat" w:hAnsi="GHEA Grapalat"/>
                <w:sz w:val="16"/>
                <w:szCs w:val="16"/>
                <w:lang w:val="en-US"/>
              </w:rPr>
            </w:pPr>
            <w:r w:rsidRPr="002D488F">
              <w:rPr>
                <w:rFonts w:ascii="Arial Unicode" w:hAnsi="Arial Unicode"/>
                <w:sz w:val="14"/>
                <w:szCs w:val="14"/>
              </w:rPr>
              <w:t>л</w:t>
            </w:r>
          </w:p>
        </w:tc>
        <w:tc>
          <w:tcPr>
            <w:tcW w:w="811" w:type="dxa"/>
            <w:vAlign w:val="center"/>
          </w:tcPr>
          <w:p w:rsidR="00122EA5" w:rsidRPr="00B138F3" w:rsidRDefault="00122EA5" w:rsidP="00F16F02">
            <w:pPr>
              <w:widowControl w:val="0"/>
              <w:jc w:val="center"/>
              <w:rPr>
                <w:rFonts w:ascii="GHEA Grapalat" w:hAnsi="GHEA Grapalat"/>
                <w:sz w:val="16"/>
                <w:szCs w:val="16"/>
              </w:rPr>
            </w:pPr>
          </w:p>
        </w:tc>
        <w:tc>
          <w:tcPr>
            <w:tcW w:w="990" w:type="dxa"/>
            <w:vAlign w:val="center"/>
          </w:tcPr>
          <w:p w:rsidR="00122EA5" w:rsidRPr="00B138F3" w:rsidRDefault="00122EA5" w:rsidP="00F16F02">
            <w:pPr>
              <w:widowControl w:val="0"/>
              <w:jc w:val="center"/>
              <w:rPr>
                <w:rFonts w:ascii="GHEA Grapalat" w:hAnsi="GHEA Grapalat"/>
                <w:sz w:val="16"/>
                <w:szCs w:val="16"/>
              </w:rPr>
            </w:pPr>
          </w:p>
        </w:tc>
        <w:tc>
          <w:tcPr>
            <w:tcW w:w="900" w:type="dxa"/>
            <w:vAlign w:val="center"/>
          </w:tcPr>
          <w:p w:rsidR="00122EA5" w:rsidRDefault="00C24A8A" w:rsidP="00F16F02">
            <w:pPr>
              <w:widowControl w:val="0"/>
              <w:jc w:val="center"/>
              <w:rPr>
                <w:rFonts w:ascii="GHEA Grapalat" w:hAnsi="GHEA Grapalat"/>
                <w:sz w:val="16"/>
                <w:szCs w:val="16"/>
                <w:lang w:val="en-US"/>
              </w:rPr>
            </w:pPr>
            <w:r>
              <w:rPr>
                <w:rFonts w:ascii="GHEA Grapalat" w:hAnsi="GHEA Grapalat"/>
                <w:sz w:val="16"/>
                <w:szCs w:val="16"/>
                <w:lang w:val="hy-AM"/>
              </w:rPr>
              <w:t>3</w:t>
            </w:r>
            <w:r w:rsidR="002D488F">
              <w:rPr>
                <w:rFonts w:ascii="GHEA Grapalat" w:hAnsi="GHEA Grapalat"/>
                <w:sz w:val="16"/>
                <w:szCs w:val="16"/>
                <w:lang w:val="hy-AM"/>
              </w:rPr>
              <w:t>0</w:t>
            </w:r>
            <w:r w:rsidR="009E1EAC">
              <w:rPr>
                <w:rFonts w:ascii="GHEA Grapalat" w:hAnsi="GHEA Grapalat"/>
                <w:sz w:val="16"/>
                <w:szCs w:val="16"/>
                <w:lang w:val="en-US"/>
              </w:rPr>
              <w:t>000</w:t>
            </w:r>
          </w:p>
        </w:tc>
        <w:tc>
          <w:tcPr>
            <w:tcW w:w="900" w:type="dxa"/>
            <w:vAlign w:val="center"/>
          </w:tcPr>
          <w:p w:rsidR="00122EA5" w:rsidRPr="0067206F" w:rsidRDefault="0067206F" w:rsidP="00F16F02">
            <w:pPr>
              <w:widowControl w:val="0"/>
              <w:jc w:val="center"/>
              <w:rPr>
                <w:rFonts w:ascii="GHEA Grapalat" w:hAnsi="GHEA Grapalat"/>
                <w:sz w:val="16"/>
                <w:szCs w:val="16"/>
              </w:rPr>
            </w:pPr>
            <w:r w:rsidRPr="0067206F">
              <w:rPr>
                <w:rFonts w:ascii="GHEA Grapalat" w:hAnsi="GHEA Grapalat"/>
                <w:sz w:val="16"/>
                <w:szCs w:val="16"/>
              </w:rPr>
              <w:t>Сюникский марз, РА, Капан Р. Меликян 8/4</w:t>
            </w:r>
          </w:p>
        </w:tc>
        <w:tc>
          <w:tcPr>
            <w:tcW w:w="900" w:type="dxa"/>
            <w:vAlign w:val="center"/>
          </w:tcPr>
          <w:p w:rsidR="00122EA5" w:rsidRPr="009E1EAC" w:rsidRDefault="00C24A8A" w:rsidP="00F16F02">
            <w:pPr>
              <w:widowControl w:val="0"/>
              <w:jc w:val="center"/>
              <w:rPr>
                <w:rFonts w:ascii="GHEA Grapalat" w:hAnsi="GHEA Grapalat"/>
                <w:sz w:val="16"/>
                <w:szCs w:val="16"/>
                <w:lang w:val="en-US"/>
              </w:rPr>
            </w:pPr>
            <w:r>
              <w:rPr>
                <w:rFonts w:ascii="GHEA Grapalat" w:hAnsi="GHEA Grapalat"/>
                <w:sz w:val="16"/>
                <w:szCs w:val="16"/>
                <w:lang w:val="hy-AM"/>
              </w:rPr>
              <w:t>3</w:t>
            </w:r>
            <w:r w:rsidR="002D488F">
              <w:rPr>
                <w:rFonts w:ascii="GHEA Grapalat" w:hAnsi="GHEA Grapalat"/>
                <w:sz w:val="16"/>
                <w:szCs w:val="16"/>
                <w:lang w:val="hy-AM"/>
              </w:rPr>
              <w:t>0</w:t>
            </w:r>
            <w:r w:rsidR="009E1EAC">
              <w:rPr>
                <w:rFonts w:ascii="GHEA Grapalat" w:hAnsi="GHEA Grapalat"/>
                <w:sz w:val="16"/>
                <w:szCs w:val="16"/>
                <w:lang w:val="en-US"/>
              </w:rPr>
              <w:t>000</w:t>
            </w:r>
          </w:p>
        </w:tc>
        <w:tc>
          <w:tcPr>
            <w:tcW w:w="1856" w:type="dxa"/>
            <w:vAlign w:val="center"/>
          </w:tcPr>
          <w:p w:rsidR="00122EA5" w:rsidRPr="00C30232" w:rsidRDefault="009E1EAC" w:rsidP="00F16F02">
            <w:pPr>
              <w:widowControl w:val="0"/>
              <w:jc w:val="center"/>
              <w:rPr>
                <w:rFonts w:ascii="GHEA Grapalat" w:hAnsi="GHEA Grapalat"/>
                <w:sz w:val="14"/>
                <w:szCs w:val="14"/>
              </w:rPr>
            </w:pPr>
            <w:r w:rsidRPr="009E1EAC">
              <w:rPr>
                <w:rFonts w:ascii="GHEA Grapalat" w:hAnsi="GHEA Grapalat"/>
                <w:sz w:val="14"/>
                <w:szCs w:val="14"/>
              </w:rPr>
              <w:t>По истечении 20 календарных дней со дня подписания договора / если поставщик не согласен осуществить поставку раньше / до 31.12.2024 г.</w:t>
            </w:r>
          </w:p>
        </w:tc>
      </w:tr>
      <w:tr w:rsidR="00C24A8A" w:rsidRPr="00B138F3" w:rsidTr="00F16F02">
        <w:trPr>
          <w:trHeight w:val="246"/>
          <w:jc w:val="center"/>
        </w:trPr>
        <w:tc>
          <w:tcPr>
            <w:tcW w:w="1242" w:type="dxa"/>
          </w:tcPr>
          <w:p w:rsidR="00C24A8A" w:rsidRPr="00C24A8A" w:rsidRDefault="00C24A8A" w:rsidP="00C24A8A">
            <w:pPr>
              <w:widowControl w:val="0"/>
              <w:jc w:val="center"/>
              <w:rPr>
                <w:rFonts w:ascii="GHEA Grapalat" w:hAnsi="GHEA Grapalat"/>
                <w:sz w:val="16"/>
                <w:szCs w:val="16"/>
                <w:lang w:val="hy-AM"/>
              </w:rPr>
            </w:pPr>
            <w:r>
              <w:rPr>
                <w:rFonts w:ascii="GHEA Grapalat" w:hAnsi="GHEA Grapalat"/>
                <w:sz w:val="16"/>
                <w:szCs w:val="16"/>
                <w:lang w:val="hy-AM"/>
              </w:rPr>
              <w:t>2</w:t>
            </w:r>
          </w:p>
        </w:tc>
        <w:tc>
          <w:tcPr>
            <w:tcW w:w="1642" w:type="dxa"/>
            <w:vAlign w:val="center"/>
          </w:tcPr>
          <w:p w:rsidR="00C24A8A" w:rsidRPr="00252111" w:rsidRDefault="00C24A8A" w:rsidP="00C24A8A">
            <w:pPr>
              <w:jc w:val="center"/>
              <w:rPr>
                <w:rFonts w:ascii="GHEA Grapalat" w:hAnsi="GHEA Grapalat"/>
                <w:sz w:val="18"/>
                <w:szCs w:val="18"/>
                <w:lang w:val="hy-AM"/>
              </w:rPr>
            </w:pPr>
            <w:r>
              <w:rPr>
                <w:rFonts w:asciiTheme="minorHAnsi" w:hAnsiTheme="minorHAnsi"/>
                <w:sz w:val="18"/>
                <w:szCs w:val="18"/>
                <w:lang w:val="hy-AM"/>
              </w:rPr>
              <w:t>09132200</w:t>
            </w:r>
          </w:p>
        </w:tc>
        <w:tc>
          <w:tcPr>
            <w:tcW w:w="1170" w:type="dxa"/>
            <w:vAlign w:val="center"/>
          </w:tcPr>
          <w:p w:rsidR="00C24A8A" w:rsidRPr="002539CC" w:rsidRDefault="00C24A8A" w:rsidP="00C24A8A">
            <w:pPr>
              <w:jc w:val="center"/>
              <w:rPr>
                <w:rFonts w:ascii="Arial Unicode" w:hAnsi="Arial Unicode"/>
                <w:b/>
                <w:sz w:val="16"/>
                <w:szCs w:val="16"/>
              </w:rPr>
            </w:pPr>
            <w:r w:rsidRPr="00C24A8A">
              <w:rPr>
                <w:rFonts w:ascii="Arial Unicode" w:hAnsi="Arial Unicode"/>
                <w:b/>
                <w:sz w:val="16"/>
                <w:szCs w:val="16"/>
              </w:rPr>
              <w:t>Бензин обычный</w:t>
            </w:r>
          </w:p>
        </w:tc>
        <w:tc>
          <w:tcPr>
            <w:tcW w:w="1170" w:type="dxa"/>
          </w:tcPr>
          <w:p w:rsidR="00C24A8A" w:rsidRPr="00B138F3" w:rsidRDefault="00C24A8A" w:rsidP="00C24A8A">
            <w:pPr>
              <w:widowControl w:val="0"/>
              <w:jc w:val="center"/>
              <w:rPr>
                <w:rFonts w:ascii="GHEA Grapalat" w:hAnsi="GHEA Grapalat"/>
                <w:sz w:val="16"/>
                <w:szCs w:val="16"/>
              </w:rPr>
            </w:pPr>
          </w:p>
        </w:tc>
        <w:tc>
          <w:tcPr>
            <w:tcW w:w="3684" w:type="dxa"/>
          </w:tcPr>
          <w:p w:rsidR="00C24A8A" w:rsidRPr="002D488F" w:rsidRDefault="00C24A8A" w:rsidP="00C24A8A">
            <w:pPr>
              <w:widowControl w:val="0"/>
              <w:jc w:val="center"/>
              <w:rPr>
                <w:rFonts w:ascii="Arial Unicode" w:hAnsi="Arial Unicode"/>
                <w:sz w:val="14"/>
                <w:szCs w:val="14"/>
              </w:rPr>
            </w:pPr>
            <w:r w:rsidRPr="00C24A8A">
              <w:rPr>
                <w:rFonts w:ascii="Arial Unicode" w:hAnsi="Arial Unicode"/>
                <w:sz w:val="14"/>
                <w:szCs w:val="14"/>
              </w:rPr>
              <w:t xml:space="preserve">Внешний вид: чистый и прозрачный, октановое число, определенное исследовательским методом: не менее 91, моторным методом: не менее 81, давление насыщенных паров бензина: от 45 до 100 кПа, содержание свинца не более 5 мг/дм3, объемная доля. бензола Не более 1 %, плотность при 15 °С от 720 до 775 кг/м3, содержание серы не более 10 мг/кг, массовая доля кислорода не более 2,7 %, объем части окислителей, не более: метанол-3%, этанол-5%, изопропиловый спирт-10%, изобутиловый спирт-10%, тербутиловый спирт-7%, эфиры (С5 и более)-15%, другие окислители-10%, безопасность, маркировка и упаковка согласно </w:t>
            </w:r>
            <w:r w:rsidRPr="00C24A8A">
              <w:rPr>
                <w:rFonts w:ascii="Arial Unicode" w:hAnsi="Arial Unicode"/>
                <w:sz w:val="14"/>
                <w:szCs w:val="14"/>
              </w:rPr>
              <w:lastRenderedPageBreak/>
              <w:t>Правительству РА 2004г. «Технический регламент на топливо для двигателей внутреннего сгорания», утвержденный решением N 1592 от 11 ноября. Регулярная поставка бензина: постоянная, стационарная, от станции или по талону, г, Капан</w:t>
            </w:r>
          </w:p>
        </w:tc>
        <w:tc>
          <w:tcPr>
            <w:tcW w:w="1085" w:type="dxa"/>
            <w:vAlign w:val="center"/>
          </w:tcPr>
          <w:p w:rsidR="00C24A8A" w:rsidRPr="002D488F" w:rsidRDefault="00C24A8A" w:rsidP="00C24A8A">
            <w:pPr>
              <w:widowControl w:val="0"/>
              <w:jc w:val="center"/>
              <w:rPr>
                <w:rFonts w:ascii="Arial Unicode" w:hAnsi="Arial Unicode"/>
                <w:sz w:val="14"/>
                <w:szCs w:val="14"/>
              </w:rPr>
            </w:pPr>
            <w:r w:rsidRPr="002D488F">
              <w:rPr>
                <w:rFonts w:ascii="Arial Unicode" w:hAnsi="Arial Unicode"/>
                <w:sz w:val="14"/>
                <w:szCs w:val="14"/>
              </w:rPr>
              <w:lastRenderedPageBreak/>
              <w:t>л</w:t>
            </w:r>
          </w:p>
        </w:tc>
        <w:tc>
          <w:tcPr>
            <w:tcW w:w="811" w:type="dxa"/>
            <w:vAlign w:val="center"/>
          </w:tcPr>
          <w:p w:rsidR="00C24A8A" w:rsidRPr="00B138F3" w:rsidRDefault="00C24A8A" w:rsidP="00C24A8A">
            <w:pPr>
              <w:widowControl w:val="0"/>
              <w:jc w:val="center"/>
              <w:rPr>
                <w:rFonts w:ascii="GHEA Grapalat" w:hAnsi="GHEA Grapalat"/>
                <w:sz w:val="16"/>
                <w:szCs w:val="16"/>
              </w:rPr>
            </w:pPr>
          </w:p>
        </w:tc>
        <w:tc>
          <w:tcPr>
            <w:tcW w:w="990" w:type="dxa"/>
            <w:vAlign w:val="center"/>
          </w:tcPr>
          <w:p w:rsidR="00C24A8A" w:rsidRPr="00B138F3" w:rsidRDefault="00C24A8A" w:rsidP="00C24A8A">
            <w:pPr>
              <w:widowControl w:val="0"/>
              <w:jc w:val="center"/>
              <w:rPr>
                <w:rFonts w:ascii="GHEA Grapalat" w:hAnsi="GHEA Grapalat"/>
                <w:sz w:val="16"/>
                <w:szCs w:val="16"/>
              </w:rPr>
            </w:pPr>
          </w:p>
        </w:tc>
        <w:tc>
          <w:tcPr>
            <w:tcW w:w="900" w:type="dxa"/>
            <w:vAlign w:val="center"/>
          </w:tcPr>
          <w:p w:rsidR="00C24A8A" w:rsidRPr="00C24A8A" w:rsidRDefault="00C24A8A" w:rsidP="00C24A8A">
            <w:pPr>
              <w:widowControl w:val="0"/>
              <w:jc w:val="center"/>
              <w:rPr>
                <w:rFonts w:asciiTheme="minorHAnsi" w:hAnsiTheme="minorHAnsi"/>
                <w:sz w:val="16"/>
                <w:szCs w:val="16"/>
                <w:lang w:val="hy-AM"/>
              </w:rPr>
            </w:pPr>
            <w:r>
              <w:rPr>
                <w:rFonts w:ascii="GHEA Grapalat" w:hAnsi="GHEA Grapalat"/>
                <w:sz w:val="16"/>
                <w:szCs w:val="16"/>
                <w:lang w:val="hy-AM"/>
              </w:rPr>
              <w:t>3</w:t>
            </w:r>
            <w:r>
              <w:rPr>
                <w:rFonts w:asciiTheme="minorHAnsi" w:hAnsiTheme="minorHAnsi"/>
                <w:sz w:val="16"/>
                <w:szCs w:val="16"/>
                <w:lang w:val="hy-AM"/>
              </w:rPr>
              <w:t>000</w:t>
            </w:r>
          </w:p>
        </w:tc>
        <w:tc>
          <w:tcPr>
            <w:tcW w:w="900" w:type="dxa"/>
            <w:vAlign w:val="center"/>
          </w:tcPr>
          <w:p w:rsidR="00C24A8A" w:rsidRPr="0067206F" w:rsidRDefault="00C24A8A" w:rsidP="00C24A8A">
            <w:pPr>
              <w:widowControl w:val="0"/>
              <w:jc w:val="center"/>
              <w:rPr>
                <w:rFonts w:ascii="GHEA Grapalat" w:hAnsi="GHEA Grapalat"/>
                <w:sz w:val="16"/>
                <w:szCs w:val="16"/>
              </w:rPr>
            </w:pPr>
            <w:r w:rsidRPr="0067206F">
              <w:rPr>
                <w:rFonts w:ascii="GHEA Grapalat" w:hAnsi="GHEA Grapalat"/>
                <w:sz w:val="16"/>
                <w:szCs w:val="16"/>
              </w:rPr>
              <w:t>Сюникский марз, РА, Капан Р. Меликян 8/4</w:t>
            </w:r>
          </w:p>
        </w:tc>
        <w:tc>
          <w:tcPr>
            <w:tcW w:w="900" w:type="dxa"/>
            <w:vAlign w:val="center"/>
          </w:tcPr>
          <w:p w:rsidR="00C24A8A" w:rsidRDefault="00C24A8A" w:rsidP="00C24A8A">
            <w:pPr>
              <w:widowControl w:val="0"/>
              <w:jc w:val="center"/>
              <w:rPr>
                <w:rFonts w:ascii="GHEA Grapalat" w:hAnsi="GHEA Grapalat"/>
                <w:sz w:val="16"/>
                <w:szCs w:val="16"/>
                <w:lang w:val="hy-AM"/>
              </w:rPr>
            </w:pPr>
            <w:r>
              <w:rPr>
                <w:rFonts w:ascii="GHEA Grapalat" w:hAnsi="GHEA Grapalat"/>
                <w:sz w:val="16"/>
                <w:szCs w:val="16"/>
                <w:lang w:val="hy-AM"/>
              </w:rPr>
              <w:t>3000</w:t>
            </w:r>
          </w:p>
        </w:tc>
        <w:tc>
          <w:tcPr>
            <w:tcW w:w="1856" w:type="dxa"/>
            <w:vAlign w:val="center"/>
          </w:tcPr>
          <w:p w:rsidR="00C24A8A" w:rsidRPr="009E1EAC" w:rsidRDefault="00C24A8A" w:rsidP="00C24A8A">
            <w:pPr>
              <w:widowControl w:val="0"/>
              <w:jc w:val="center"/>
              <w:rPr>
                <w:rFonts w:ascii="GHEA Grapalat" w:hAnsi="GHEA Grapalat"/>
                <w:sz w:val="14"/>
                <w:szCs w:val="14"/>
              </w:rPr>
            </w:pPr>
            <w:r w:rsidRPr="009E1EAC">
              <w:rPr>
                <w:rFonts w:ascii="GHEA Grapalat" w:hAnsi="GHEA Grapalat"/>
                <w:sz w:val="14"/>
                <w:szCs w:val="14"/>
              </w:rPr>
              <w:t>По истечении 20 календарных дней со дня подписания договора / если поставщик не согласен осуществить поставку раньше / до 31.12.2024 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w:t>
      </w:r>
      <w:r w:rsidR="0067206F">
        <w:rPr>
          <w:rFonts w:ascii="GHEA Grapalat" w:hAnsi="GHEA Grapalat"/>
          <w:sz w:val="20"/>
          <w:szCs w:val="20"/>
          <w:lang w:val="hy-AM"/>
        </w:rPr>
        <w:t>ԿՀԿԾ</w:t>
      </w:r>
      <w:r w:rsidR="00A411B9">
        <w:rPr>
          <w:rFonts w:ascii="GHEA Grapalat" w:hAnsi="GHEA Grapalat"/>
          <w:sz w:val="20"/>
          <w:szCs w:val="20"/>
        </w:rPr>
        <w:t>-ԳՀ</w:t>
      </w:r>
      <w:r w:rsidR="0067206F">
        <w:rPr>
          <w:rFonts w:ascii="GHEA Grapalat" w:hAnsi="GHEA Grapalat"/>
          <w:sz w:val="20"/>
          <w:szCs w:val="20"/>
          <w:lang w:val="hy-AM"/>
        </w:rPr>
        <w:t>ԱՊ</w:t>
      </w:r>
      <w:r w:rsidR="00A411B9">
        <w:rPr>
          <w:rFonts w:ascii="GHEA Grapalat" w:hAnsi="GHEA Grapalat"/>
          <w:sz w:val="20"/>
          <w:szCs w:val="20"/>
        </w:rPr>
        <w:t>ՁԲ-24/</w:t>
      </w:r>
      <w:r w:rsidR="00C24A8A" w:rsidRPr="00C24A8A">
        <w:rPr>
          <w:rFonts w:ascii="Arial Unicode" w:hAnsi="Arial Unicode"/>
          <w:sz w:val="20"/>
          <w:szCs w:val="20"/>
          <w:lang w:val="hy-AM"/>
        </w:rPr>
        <w:t>1</w:t>
      </w:r>
      <w:r w:rsidR="00740E82">
        <w:rPr>
          <w:rFonts w:asciiTheme="minorHAnsi" w:hAnsiTheme="minorHAnsi"/>
          <w:sz w:val="20"/>
          <w:szCs w:val="20"/>
          <w:lang w:val="hy-AM"/>
        </w:rPr>
        <w:t>5</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995"/>
        <w:gridCol w:w="1278"/>
        <w:gridCol w:w="684"/>
        <w:gridCol w:w="777"/>
        <w:gridCol w:w="781"/>
        <w:gridCol w:w="709"/>
        <w:gridCol w:w="844"/>
        <w:gridCol w:w="1141"/>
        <w:gridCol w:w="936"/>
        <w:gridCol w:w="806"/>
        <w:gridCol w:w="869"/>
        <w:gridCol w:w="842"/>
        <w:gridCol w:w="939"/>
        <w:gridCol w:w="857"/>
        <w:gridCol w:w="773"/>
      </w:tblGrid>
      <w:tr w:rsidR="00B138F3" w:rsidRPr="00B138F3" w:rsidTr="00D85501">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24A8A">
        <w:trPr>
          <w:trHeight w:val="747"/>
          <w:jc w:val="center"/>
        </w:trPr>
        <w:tc>
          <w:tcPr>
            <w:tcW w:w="167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9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958"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645AF0">
              <w:rPr>
                <w:rFonts w:ascii="GHEA Grapalat" w:hAnsi="GHEA Grapalat"/>
                <w:sz w:val="16"/>
                <w:szCs w:val="16"/>
              </w:rPr>
              <w:t>2024</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1"/>
              <w:t>**</w:t>
            </w:r>
          </w:p>
        </w:tc>
      </w:tr>
      <w:tr w:rsidR="00C24A8A" w:rsidRPr="00B138F3" w:rsidTr="00C24A8A">
        <w:trPr>
          <w:trHeight w:val="594"/>
          <w:jc w:val="center"/>
        </w:trPr>
        <w:tc>
          <w:tcPr>
            <w:tcW w:w="1674" w:type="dxa"/>
          </w:tcPr>
          <w:p w:rsidR="001B21CC" w:rsidRPr="00575456" w:rsidRDefault="001B21CC" w:rsidP="00B46D58">
            <w:pPr>
              <w:widowControl w:val="0"/>
              <w:jc w:val="center"/>
              <w:rPr>
                <w:rFonts w:ascii="GHEA Grapalat" w:hAnsi="GHEA Grapalat"/>
                <w:sz w:val="16"/>
                <w:szCs w:val="16"/>
              </w:rPr>
            </w:pPr>
          </w:p>
        </w:tc>
        <w:tc>
          <w:tcPr>
            <w:tcW w:w="1995" w:type="dxa"/>
          </w:tcPr>
          <w:p w:rsidR="001B21CC" w:rsidRPr="00575456" w:rsidRDefault="001B21CC" w:rsidP="00C30232">
            <w:pPr>
              <w:widowControl w:val="0"/>
              <w:jc w:val="center"/>
              <w:rPr>
                <w:rFonts w:ascii="GHEA Grapalat" w:hAnsi="GHEA Grapalat"/>
                <w:sz w:val="16"/>
                <w:szCs w:val="16"/>
              </w:rPr>
            </w:pPr>
          </w:p>
        </w:tc>
        <w:tc>
          <w:tcPr>
            <w:tcW w:w="1278" w:type="dxa"/>
          </w:tcPr>
          <w:p w:rsidR="001B21CC" w:rsidRPr="00B138F3" w:rsidRDefault="001B21CC" w:rsidP="00C30232">
            <w:pPr>
              <w:widowControl w:val="0"/>
              <w:jc w:val="center"/>
              <w:rPr>
                <w:rFonts w:ascii="GHEA Grapalat" w:hAnsi="GHEA Grapalat"/>
                <w:sz w:val="16"/>
                <w:szCs w:val="16"/>
              </w:rPr>
            </w:pPr>
          </w:p>
        </w:tc>
        <w:tc>
          <w:tcPr>
            <w:tcW w:w="684"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777" w:type="dxa"/>
            <w:vAlign w:val="center"/>
          </w:tcPr>
          <w:p w:rsidR="001B21CC" w:rsidRPr="00B138F3" w:rsidRDefault="001B21C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81"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9" w:type="dxa"/>
            <w:vAlign w:val="center"/>
          </w:tcPr>
          <w:p w:rsidR="001B21CC" w:rsidRPr="00B138F3" w:rsidRDefault="001B21C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44"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1141"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936"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06"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9"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2"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39"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73" w:type="dxa"/>
            <w:vAlign w:val="center"/>
          </w:tcPr>
          <w:p w:rsidR="001B21CC" w:rsidRPr="00B138F3" w:rsidRDefault="001B21C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C24A8A" w:rsidRPr="00B138F3" w:rsidTr="008E3348">
        <w:trPr>
          <w:trHeight w:val="594"/>
          <w:jc w:val="center"/>
        </w:trPr>
        <w:tc>
          <w:tcPr>
            <w:tcW w:w="1674" w:type="dxa"/>
          </w:tcPr>
          <w:p w:rsidR="00C24A8A" w:rsidRDefault="00C24A8A" w:rsidP="00C24A8A">
            <w:pPr>
              <w:widowControl w:val="0"/>
              <w:jc w:val="center"/>
              <w:rPr>
                <w:rFonts w:ascii="GHEA Grapalat" w:hAnsi="GHEA Grapalat"/>
                <w:sz w:val="16"/>
                <w:szCs w:val="16"/>
                <w:lang w:val="en-US"/>
              </w:rPr>
            </w:pPr>
            <w:r>
              <w:rPr>
                <w:rFonts w:ascii="GHEA Grapalat" w:hAnsi="GHEA Grapalat"/>
                <w:sz w:val="16"/>
                <w:szCs w:val="16"/>
                <w:lang w:val="en-US"/>
              </w:rPr>
              <w:t>1</w:t>
            </w:r>
          </w:p>
        </w:tc>
        <w:tc>
          <w:tcPr>
            <w:tcW w:w="1995" w:type="dxa"/>
            <w:vAlign w:val="center"/>
          </w:tcPr>
          <w:p w:rsidR="00C24A8A" w:rsidRPr="0034498B" w:rsidRDefault="00C24A8A" w:rsidP="00C24A8A">
            <w:pPr>
              <w:jc w:val="center"/>
              <w:rPr>
                <w:rFonts w:ascii="GHEA Grapalat" w:hAnsi="GHEA Grapalat"/>
                <w:b/>
                <w:color w:val="000000"/>
                <w:sz w:val="16"/>
                <w:szCs w:val="16"/>
                <w:lang w:val="en-US"/>
              </w:rPr>
            </w:pPr>
            <w:r w:rsidRPr="00252111">
              <w:rPr>
                <w:rFonts w:ascii="GHEA Grapalat" w:hAnsi="GHEA Grapalat"/>
                <w:sz w:val="18"/>
                <w:szCs w:val="18"/>
                <w:lang w:val="hy-AM"/>
              </w:rPr>
              <w:t>09134200</w:t>
            </w:r>
          </w:p>
        </w:tc>
        <w:tc>
          <w:tcPr>
            <w:tcW w:w="1278" w:type="dxa"/>
            <w:vAlign w:val="center"/>
          </w:tcPr>
          <w:p w:rsidR="00C24A8A" w:rsidRPr="00182E0D" w:rsidRDefault="00C24A8A" w:rsidP="00C24A8A">
            <w:pPr>
              <w:jc w:val="center"/>
              <w:rPr>
                <w:rFonts w:ascii="GHEA Grapalat" w:hAnsi="GHEA Grapalat"/>
                <w:b/>
                <w:sz w:val="16"/>
                <w:szCs w:val="16"/>
              </w:rPr>
            </w:pPr>
            <w:r w:rsidRPr="002539CC">
              <w:rPr>
                <w:rFonts w:ascii="Arial Unicode" w:hAnsi="Arial Unicode"/>
                <w:b/>
                <w:sz w:val="16"/>
                <w:szCs w:val="16"/>
              </w:rPr>
              <w:t>Диз</w:t>
            </w:r>
            <w:r>
              <w:rPr>
                <w:rFonts w:asciiTheme="minorHAnsi" w:hAnsiTheme="minorHAnsi"/>
                <w:b/>
                <w:sz w:val="16"/>
                <w:szCs w:val="16"/>
                <w:lang w:val="hy-AM"/>
              </w:rPr>
              <w:t>.</w:t>
            </w:r>
            <w:r w:rsidRPr="002539CC">
              <w:rPr>
                <w:rFonts w:ascii="Arial Unicode" w:hAnsi="Arial Unicode"/>
                <w:b/>
                <w:sz w:val="16"/>
                <w:szCs w:val="16"/>
              </w:rPr>
              <w:t>топливо</w:t>
            </w:r>
          </w:p>
        </w:tc>
        <w:tc>
          <w:tcPr>
            <w:tcW w:w="684" w:type="dxa"/>
            <w:vAlign w:val="center"/>
          </w:tcPr>
          <w:p w:rsidR="00C24A8A" w:rsidRPr="00B138F3" w:rsidRDefault="00C24A8A" w:rsidP="00C24A8A">
            <w:pPr>
              <w:widowControl w:val="0"/>
              <w:ind w:right="-7"/>
              <w:jc w:val="center"/>
              <w:rPr>
                <w:rFonts w:ascii="GHEA Grapalat" w:hAnsi="GHEA Grapalat"/>
                <w:sz w:val="16"/>
                <w:szCs w:val="16"/>
              </w:rPr>
            </w:pPr>
          </w:p>
        </w:tc>
        <w:tc>
          <w:tcPr>
            <w:tcW w:w="777" w:type="dxa"/>
            <w:vAlign w:val="center"/>
          </w:tcPr>
          <w:p w:rsidR="00C24A8A" w:rsidRPr="00B138F3" w:rsidRDefault="00C24A8A" w:rsidP="00C24A8A">
            <w:pPr>
              <w:widowControl w:val="0"/>
              <w:ind w:right="-7"/>
              <w:jc w:val="center"/>
              <w:rPr>
                <w:rFonts w:ascii="GHEA Grapalat" w:hAnsi="GHEA Grapalat"/>
                <w:sz w:val="16"/>
                <w:szCs w:val="16"/>
              </w:rPr>
            </w:pPr>
          </w:p>
        </w:tc>
        <w:tc>
          <w:tcPr>
            <w:tcW w:w="781" w:type="dxa"/>
            <w:vAlign w:val="center"/>
          </w:tcPr>
          <w:p w:rsidR="00C24A8A" w:rsidRPr="00B138F3" w:rsidRDefault="00C24A8A" w:rsidP="00C24A8A">
            <w:pPr>
              <w:widowControl w:val="0"/>
              <w:ind w:right="-7"/>
              <w:jc w:val="center"/>
              <w:rPr>
                <w:rFonts w:ascii="GHEA Grapalat" w:hAnsi="GHEA Grapalat"/>
                <w:sz w:val="16"/>
                <w:szCs w:val="16"/>
              </w:rPr>
            </w:pPr>
          </w:p>
        </w:tc>
        <w:tc>
          <w:tcPr>
            <w:tcW w:w="709" w:type="dxa"/>
          </w:tcPr>
          <w:p w:rsidR="00C24A8A" w:rsidRPr="00C24A8A" w:rsidRDefault="00C24A8A" w:rsidP="00C24A8A">
            <w:pPr>
              <w:widowControl w:val="0"/>
              <w:ind w:right="-7"/>
              <w:jc w:val="center"/>
              <w:rPr>
                <w:rFonts w:ascii="Arial Unicode" w:hAnsi="Arial Unicode"/>
                <w:sz w:val="16"/>
                <w:szCs w:val="16"/>
              </w:rPr>
            </w:pPr>
          </w:p>
        </w:tc>
        <w:tc>
          <w:tcPr>
            <w:tcW w:w="844" w:type="dxa"/>
          </w:tcPr>
          <w:p w:rsidR="00C24A8A" w:rsidRPr="00C24A8A" w:rsidRDefault="00C24A8A" w:rsidP="00C24A8A">
            <w:pPr>
              <w:widowControl w:val="0"/>
              <w:ind w:right="-7"/>
              <w:jc w:val="center"/>
              <w:rPr>
                <w:rFonts w:ascii="Arial Unicode" w:hAnsi="Arial Unicode"/>
                <w:sz w:val="16"/>
                <w:szCs w:val="16"/>
              </w:rPr>
            </w:pPr>
          </w:p>
        </w:tc>
        <w:tc>
          <w:tcPr>
            <w:tcW w:w="1141" w:type="dxa"/>
          </w:tcPr>
          <w:p w:rsidR="00C24A8A" w:rsidRPr="00C24A8A" w:rsidRDefault="00C24A8A" w:rsidP="00C24A8A">
            <w:pPr>
              <w:widowControl w:val="0"/>
              <w:ind w:right="-7"/>
              <w:jc w:val="center"/>
              <w:rPr>
                <w:rFonts w:ascii="Arial Unicode" w:hAnsi="Arial Unicode"/>
                <w:sz w:val="16"/>
                <w:szCs w:val="16"/>
              </w:rPr>
            </w:pPr>
          </w:p>
        </w:tc>
        <w:tc>
          <w:tcPr>
            <w:tcW w:w="936" w:type="dxa"/>
          </w:tcPr>
          <w:p w:rsidR="00C24A8A" w:rsidRPr="00C24A8A" w:rsidRDefault="00C24A8A" w:rsidP="00C24A8A">
            <w:pPr>
              <w:widowControl w:val="0"/>
              <w:ind w:right="-7"/>
              <w:jc w:val="center"/>
              <w:rPr>
                <w:rFonts w:ascii="Arial Unicode" w:hAnsi="Arial Unicode"/>
                <w:sz w:val="16"/>
                <w:szCs w:val="16"/>
              </w:rPr>
            </w:pPr>
          </w:p>
        </w:tc>
        <w:tc>
          <w:tcPr>
            <w:tcW w:w="806" w:type="dxa"/>
          </w:tcPr>
          <w:p w:rsidR="00C24A8A" w:rsidRPr="00C24A8A" w:rsidRDefault="00C24A8A" w:rsidP="00C24A8A">
            <w:pPr>
              <w:widowControl w:val="0"/>
              <w:ind w:right="-7"/>
              <w:jc w:val="center"/>
              <w:rPr>
                <w:rFonts w:ascii="Arial Unicode" w:hAnsi="Arial Unicode"/>
                <w:sz w:val="16"/>
                <w:szCs w:val="16"/>
              </w:rPr>
            </w:pPr>
          </w:p>
        </w:tc>
        <w:tc>
          <w:tcPr>
            <w:tcW w:w="869" w:type="dxa"/>
          </w:tcPr>
          <w:p w:rsidR="00C24A8A" w:rsidRPr="00C24A8A" w:rsidRDefault="00763211" w:rsidP="00C24A8A">
            <w:pPr>
              <w:widowControl w:val="0"/>
              <w:ind w:right="-7"/>
              <w:jc w:val="center"/>
              <w:rPr>
                <w:rFonts w:ascii="Arial Unicode" w:hAnsi="Arial Unicode"/>
                <w:sz w:val="16"/>
                <w:szCs w:val="16"/>
              </w:rPr>
            </w:pPr>
            <w:r>
              <w:rPr>
                <w:rFonts w:asciiTheme="minorHAnsi" w:hAnsiTheme="minorHAnsi"/>
                <w:sz w:val="14"/>
                <w:szCs w:val="14"/>
                <w:lang w:val="hy-AM"/>
              </w:rPr>
              <w:t>100</w:t>
            </w:r>
            <w:r w:rsidR="00C24A8A" w:rsidRPr="008E1746">
              <w:rPr>
                <w:rFonts w:ascii="GHEA Grapalat" w:hAnsi="GHEA Grapalat"/>
                <w:sz w:val="14"/>
                <w:szCs w:val="14"/>
                <w:lang w:val="pt-BR"/>
              </w:rPr>
              <w:t>%</w:t>
            </w:r>
          </w:p>
        </w:tc>
        <w:tc>
          <w:tcPr>
            <w:tcW w:w="842" w:type="dxa"/>
          </w:tcPr>
          <w:p w:rsidR="00C24A8A" w:rsidRPr="00C24A8A" w:rsidRDefault="00C24A8A" w:rsidP="00C24A8A">
            <w:pPr>
              <w:widowControl w:val="0"/>
              <w:ind w:right="-7"/>
              <w:jc w:val="center"/>
              <w:rPr>
                <w:rFonts w:ascii="Arial Unicode" w:hAnsi="Arial Unicode"/>
                <w:sz w:val="16"/>
                <w:szCs w:val="16"/>
              </w:rPr>
            </w:pPr>
            <w:r w:rsidRPr="003E7A86">
              <w:rPr>
                <w:rFonts w:ascii="GHEA Grapalat" w:hAnsi="GHEA Grapalat"/>
                <w:sz w:val="14"/>
                <w:szCs w:val="14"/>
                <w:lang w:val="pt-BR"/>
              </w:rPr>
              <w:t>100%</w:t>
            </w:r>
          </w:p>
        </w:tc>
        <w:tc>
          <w:tcPr>
            <w:tcW w:w="939" w:type="dxa"/>
          </w:tcPr>
          <w:p w:rsidR="00C24A8A" w:rsidRPr="00C24A8A" w:rsidRDefault="00C24A8A" w:rsidP="00C24A8A">
            <w:pPr>
              <w:widowControl w:val="0"/>
              <w:ind w:right="-7"/>
              <w:jc w:val="center"/>
              <w:rPr>
                <w:rFonts w:ascii="Arial Unicode" w:hAnsi="Arial Unicode"/>
                <w:sz w:val="16"/>
                <w:szCs w:val="16"/>
              </w:rPr>
            </w:pPr>
            <w:r w:rsidRPr="003E7A86">
              <w:rPr>
                <w:rFonts w:ascii="GHEA Grapalat" w:hAnsi="GHEA Grapalat"/>
                <w:sz w:val="14"/>
                <w:szCs w:val="14"/>
                <w:lang w:val="pt-BR"/>
              </w:rPr>
              <w:t>100%</w:t>
            </w:r>
          </w:p>
        </w:tc>
        <w:tc>
          <w:tcPr>
            <w:tcW w:w="857" w:type="dxa"/>
          </w:tcPr>
          <w:p w:rsidR="00C24A8A" w:rsidRPr="00C24A8A" w:rsidRDefault="00C24A8A" w:rsidP="00C24A8A">
            <w:pPr>
              <w:widowControl w:val="0"/>
              <w:ind w:right="-7"/>
              <w:jc w:val="center"/>
              <w:rPr>
                <w:rFonts w:ascii="Arial Unicode" w:hAnsi="Arial Unicode"/>
                <w:sz w:val="16"/>
                <w:szCs w:val="16"/>
              </w:rPr>
            </w:pPr>
            <w:r w:rsidRPr="003E7A86">
              <w:rPr>
                <w:rFonts w:ascii="GHEA Grapalat" w:hAnsi="GHEA Grapalat"/>
                <w:sz w:val="14"/>
                <w:szCs w:val="14"/>
                <w:lang w:val="pt-BR"/>
              </w:rPr>
              <w:t>100%</w:t>
            </w:r>
          </w:p>
        </w:tc>
        <w:tc>
          <w:tcPr>
            <w:tcW w:w="773" w:type="dxa"/>
            <w:vAlign w:val="center"/>
          </w:tcPr>
          <w:p w:rsidR="00C24A8A" w:rsidRPr="00C24A8A" w:rsidRDefault="00C24A8A" w:rsidP="00C24A8A">
            <w:pPr>
              <w:widowControl w:val="0"/>
              <w:ind w:right="-1"/>
              <w:jc w:val="center"/>
              <w:rPr>
                <w:rFonts w:ascii="Arial Unicode" w:hAnsi="Arial Unicode"/>
                <w:sz w:val="16"/>
                <w:szCs w:val="16"/>
              </w:rPr>
            </w:pPr>
            <w:r w:rsidRPr="009A0E19">
              <w:rPr>
                <w:rFonts w:ascii="GHEA Grapalat" w:hAnsi="GHEA Grapalat"/>
                <w:sz w:val="14"/>
                <w:szCs w:val="14"/>
                <w:lang w:val="pt-BR"/>
              </w:rPr>
              <w:t>100%</w:t>
            </w:r>
          </w:p>
        </w:tc>
      </w:tr>
      <w:tr w:rsidR="00C24A8A" w:rsidRPr="00B138F3" w:rsidTr="008E3348">
        <w:trPr>
          <w:trHeight w:val="594"/>
          <w:jc w:val="center"/>
        </w:trPr>
        <w:tc>
          <w:tcPr>
            <w:tcW w:w="1674" w:type="dxa"/>
          </w:tcPr>
          <w:p w:rsidR="00C24A8A" w:rsidRPr="00C24A8A" w:rsidRDefault="00C24A8A" w:rsidP="00C24A8A">
            <w:pPr>
              <w:widowControl w:val="0"/>
              <w:jc w:val="center"/>
              <w:rPr>
                <w:rFonts w:ascii="GHEA Grapalat" w:hAnsi="GHEA Grapalat"/>
                <w:sz w:val="16"/>
                <w:szCs w:val="16"/>
                <w:lang w:val="hy-AM"/>
              </w:rPr>
            </w:pPr>
            <w:r>
              <w:rPr>
                <w:rFonts w:ascii="GHEA Grapalat" w:hAnsi="GHEA Grapalat"/>
                <w:sz w:val="16"/>
                <w:szCs w:val="16"/>
                <w:lang w:val="hy-AM"/>
              </w:rPr>
              <w:t>2</w:t>
            </w:r>
          </w:p>
        </w:tc>
        <w:tc>
          <w:tcPr>
            <w:tcW w:w="1995" w:type="dxa"/>
            <w:vAlign w:val="center"/>
          </w:tcPr>
          <w:p w:rsidR="00C24A8A" w:rsidRPr="00C24A8A" w:rsidRDefault="00C24A8A" w:rsidP="00C24A8A">
            <w:pPr>
              <w:jc w:val="center"/>
              <w:rPr>
                <w:rFonts w:ascii="Arial Unicode" w:hAnsi="Arial Unicode"/>
                <w:sz w:val="18"/>
                <w:szCs w:val="18"/>
                <w:lang w:val="hy-AM"/>
              </w:rPr>
            </w:pPr>
            <w:r>
              <w:rPr>
                <w:rFonts w:asciiTheme="minorHAnsi" w:hAnsiTheme="minorHAnsi"/>
                <w:sz w:val="18"/>
                <w:szCs w:val="18"/>
                <w:lang w:val="hy-AM"/>
              </w:rPr>
              <w:t>09132200</w:t>
            </w:r>
          </w:p>
        </w:tc>
        <w:tc>
          <w:tcPr>
            <w:tcW w:w="1278" w:type="dxa"/>
            <w:vAlign w:val="center"/>
          </w:tcPr>
          <w:p w:rsidR="00C24A8A" w:rsidRPr="00C24A8A" w:rsidRDefault="00C24A8A" w:rsidP="00C24A8A">
            <w:pPr>
              <w:jc w:val="center"/>
              <w:rPr>
                <w:rFonts w:ascii="Arial Unicode" w:hAnsi="Arial Unicode"/>
                <w:b/>
                <w:sz w:val="16"/>
                <w:szCs w:val="16"/>
              </w:rPr>
            </w:pPr>
            <w:r w:rsidRPr="00C24A8A">
              <w:rPr>
                <w:rFonts w:ascii="Arial Unicode" w:hAnsi="Arial Unicode"/>
                <w:b/>
                <w:sz w:val="16"/>
                <w:szCs w:val="16"/>
              </w:rPr>
              <w:t>Бензин обычный</w:t>
            </w:r>
          </w:p>
        </w:tc>
        <w:tc>
          <w:tcPr>
            <w:tcW w:w="684" w:type="dxa"/>
            <w:vAlign w:val="center"/>
          </w:tcPr>
          <w:p w:rsidR="00C24A8A" w:rsidRPr="00F44250" w:rsidRDefault="00C24A8A" w:rsidP="00C24A8A">
            <w:pPr>
              <w:widowControl w:val="0"/>
              <w:ind w:right="-7"/>
              <w:jc w:val="center"/>
              <w:rPr>
                <w:rFonts w:ascii="GHEA Grapalat" w:hAnsi="GHEA Grapalat"/>
                <w:sz w:val="16"/>
                <w:szCs w:val="16"/>
              </w:rPr>
            </w:pPr>
          </w:p>
        </w:tc>
        <w:tc>
          <w:tcPr>
            <w:tcW w:w="777" w:type="dxa"/>
            <w:vAlign w:val="center"/>
          </w:tcPr>
          <w:p w:rsidR="00C24A8A" w:rsidRPr="00F44250" w:rsidRDefault="00C24A8A" w:rsidP="00C24A8A">
            <w:pPr>
              <w:widowControl w:val="0"/>
              <w:ind w:right="-7"/>
              <w:jc w:val="center"/>
              <w:rPr>
                <w:rFonts w:ascii="GHEA Grapalat" w:hAnsi="GHEA Grapalat"/>
                <w:sz w:val="16"/>
                <w:szCs w:val="16"/>
              </w:rPr>
            </w:pPr>
          </w:p>
        </w:tc>
        <w:tc>
          <w:tcPr>
            <w:tcW w:w="781" w:type="dxa"/>
            <w:vAlign w:val="center"/>
          </w:tcPr>
          <w:p w:rsidR="00C24A8A" w:rsidRPr="00F44250" w:rsidRDefault="00C24A8A" w:rsidP="00C24A8A">
            <w:pPr>
              <w:widowControl w:val="0"/>
              <w:ind w:right="-7"/>
              <w:jc w:val="center"/>
              <w:rPr>
                <w:rFonts w:ascii="GHEA Grapalat" w:hAnsi="GHEA Grapalat"/>
                <w:sz w:val="16"/>
                <w:szCs w:val="16"/>
              </w:rPr>
            </w:pPr>
          </w:p>
        </w:tc>
        <w:tc>
          <w:tcPr>
            <w:tcW w:w="709" w:type="dxa"/>
          </w:tcPr>
          <w:p w:rsidR="00C24A8A" w:rsidRPr="00C24A8A" w:rsidRDefault="00C24A8A" w:rsidP="00C24A8A">
            <w:pPr>
              <w:widowControl w:val="0"/>
              <w:ind w:right="-7"/>
              <w:jc w:val="center"/>
              <w:rPr>
                <w:rFonts w:ascii="Arial Unicode" w:hAnsi="Arial Unicode"/>
                <w:sz w:val="16"/>
                <w:szCs w:val="16"/>
              </w:rPr>
            </w:pPr>
          </w:p>
        </w:tc>
        <w:tc>
          <w:tcPr>
            <w:tcW w:w="844" w:type="dxa"/>
          </w:tcPr>
          <w:p w:rsidR="00C24A8A" w:rsidRPr="00C24A8A" w:rsidRDefault="00C24A8A" w:rsidP="00C24A8A">
            <w:pPr>
              <w:widowControl w:val="0"/>
              <w:ind w:right="-7"/>
              <w:jc w:val="center"/>
              <w:rPr>
                <w:rFonts w:ascii="Arial Unicode" w:hAnsi="Arial Unicode"/>
                <w:sz w:val="16"/>
                <w:szCs w:val="16"/>
              </w:rPr>
            </w:pPr>
          </w:p>
        </w:tc>
        <w:tc>
          <w:tcPr>
            <w:tcW w:w="1141" w:type="dxa"/>
          </w:tcPr>
          <w:p w:rsidR="00C24A8A" w:rsidRPr="00C24A8A" w:rsidRDefault="00C24A8A" w:rsidP="00C24A8A">
            <w:pPr>
              <w:widowControl w:val="0"/>
              <w:ind w:right="-7"/>
              <w:jc w:val="center"/>
              <w:rPr>
                <w:rFonts w:ascii="Arial Unicode" w:hAnsi="Arial Unicode"/>
                <w:sz w:val="16"/>
                <w:szCs w:val="16"/>
              </w:rPr>
            </w:pPr>
          </w:p>
        </w:tc>
        <w:tc>
          <w:tcPr>
            <w:tcW w:w="936" w:type="dxa"/>
          </w:tcPr>
          <w:p w:rsidR="00C24A8A" w:rsidRPr="00C24A8A" w:rsidRDefault="00C24A8A" w:rsidP="00C24A8A">
            <w:pPr>
              <w:widowControl w:val="0"/>
              <w:ind w:right="-7"/>
              <w:jc w:val="center"/>
              <w:rPr>
                <w:rFonts w:ascii="Arial Unicode" w:hAnsi="Arial Unicode"/>
                <w:sz w:val="16"/>
                <w:szCs w:val="16"/>
              </w:rPr>
            </w:pPr>
          </w:p>
        </w:tc>
        <w:tc>
          <w:tcPr>
            <w:tcW w:w="806" w:type="dxa"/>
          </w:tcPr>
          <w:p w:rsidR="00C24A8A" w:rsidRPr="00C24A8A" w:rsidRDefault="00C24A8A" w:rsidP="00C24A8A">
            <w:pPr>
              <w:widowControl w:val="0"/>
              <w:ind w:right="-7"/>
              <w:jc w:val="center"/>
              <w:rPr>
                <w:rFonts w:ascii="Arial Unicode" w:hAnsi="Arial Unicode"/>
                <w:sz w:val="16"/>
                <w:szCs w:val="16"/>
              </w:rPr>
            </w:pPr>
          </w:p>
        </w:tc>
        <w:tc>
          <w:tcPr>
            <w:tcW w:w="869" w:type="dxa"/>
          </w:tcPr>
          <w:p w:rsidR="00C24A8A" w:rsidRPr="00C24A8A" w:rsidRDefault="00763211" w:rsidP="00C24A8A">
            <w:pPr>
              <w:widowControl w:val="0"/>
              <w:ind w:right="-7"/>
              <w:jc w:val="center"/>
              <w:rPr>
                <w:rFonts w:ascii="Arial Unicode" w:hAnsi="Arial Unicode"/>
                <w:sz w:val="16"/>
                <w:szCs w:val="16"/>
              </w:rPr>
            </w:pPr>
            <w:r>
              <w:rPr>
                <w:rFonts w:asciiTheme="minorHAnsi" w:hAnsiTheme="minorHAnsi"/>
                <w:sz w:val="14"/>
                <w:szCs w:val="14"/>
                <w:lang w:val="hy-AM"/>
              </w:rPr>
              <w:t>100</w:t>
            </w:r>
            <w:r w:rsidR="00C24A8A" w:rsidRPr="00DE1C09">
              <w:rPr>
                <w:rFonts w:ascii="GHEA Grapalat" w:hAnsi="GHEA Grapalat"/>
                <w:sz w:val="14"/>
                <w:szCs w:val="14"/>
                <w:lang w:val="pt-BR"/>
              </w:rPr>
              <w:t>%</w:t>
            </w:r>
          </w:p>
        </w:tc>
        <w:tc>
          <w:tcPr>
            <w:tcW w:w="842" w:type="dxa"/>
          </w:tcPr>
          <w:p w:rsidR="00C24A8A" w:rsidRPr="00C24A8A" w:rsidRDefault="00C24A8A" w:rsidP="00C24A8A">
            <w:pPr>
              <w:widowControl w:val="0"/>
              <w:ind w:right="-7"/>
              <w:jc w:val="center"/>
              <w:rPr>
                <w:rFonts w:ascii="Arial Unicode" w:hAnsi="Arial Unicode"/>
                <w:sz w:val="16"/>
                <w:szCs w:val="16"/>
              </w:rPr>
            </w:pPr>
            <w:r w:rsidRPr="003E7A86">
              <w:rPr>
                <w:rFonts w:ascii="GHEA Grapalat" w:hAnsi="GHEA Grapalat"/>
                <w:sz w:val="14"/>
                <w:szCs w:val="14"/>
                <w:lang w:val="pt-BR"/>
              </w:rPr>
              <w:t>100%</w:t>
            </w:r>
          </w:p>
        </w:tc>
        <w:tc>
          <w:tcPr>
            <w:tcW w:w="939" w:type="dxa"/>
          </w:tcPr>
          <w:p w:rsidR="00C24A8A" w:rsidRPr="00C24A8A" w:rsidRDefault="00C24A8A" w:rsidP="00C24A8A">
            <w:pPr>
              <w:widowControl w:val="0"/>
              <w:ind w:right="-7"/>
              <w:jc w:val="center"/>
              <w:rPr>
                <w:rFonts w:ascii="Arial Unicode" w:hAnsi="Arial Unicode"/>
                <w:sz w:val="16"/>
                <w:szCs w:val="16"/>
              </w:rPr>
            </w:pPr>
            <w:r w:rsidRPr="003E7A86">
              <w:rPr>
                <w:rFonts w:ascii="GHEA Grapalat" w:hAnsi="GHEA Grapalat"/>
                <w:sz w:val="14"/>
                <w:szCs w:val="14"/>
                <w:lang w:val="pt-BR"/>
              </w:rPr>
              <w:t>100%</w:t>
            </w:r>
          </w:p>
        </w:tc>
        <w:tc>
          <w:tcPr>
            <w:tcW w:w="857" w:type="dxa"/>
          </w:tcPr>
          <w:p w:rsidR="00C24A8A" w:rsidRPr="00C24A8A" w:rsidRDefault="00C24A8A" w:rsidP="00C24A8A">
            <w:pPr>
              <w:widowControl w:val="0"/>
              <w:ind w:right="-7"/>
              <w:jc w:val="center"/>
              <w:rPr>
                <w:rFonts w:ascii="Arial Unicode" w:hAnsi="Arial Unicode"/>
                <w:sz w:val="16"/>
                <w:szCs w:val="16"/>
              </w:rPr>
            </w:pPr>
            <w:r w:rsidRPr="003E7A86">
              <w:rPr>
                <w:rFonts w:ascii="GHEA Grapalat" w:hAnsi="GHEA Grapalat"/>
                <w:sz w:val="14"/>
                <w:szCs w:val="14"/>
                <w:lang w:val="pt-BR"/>
              </w:rPr>
              <w:t>100%</w:t>
            </w:r>
          </w:p>
        </w:tc>
        <w:tc>
          <w:tcPr>
            <w:tcW w:w="773" w:type="dxa"/>
            <w:vAlign w:val="center"/>
          </w:tcPr>
          <w:p w:rsidR="00C24A8A" w:rsidRPr="00C24A8A" w:rsidRDefault="00C24A8A" w:rsidP="00C24A8A">
            <w:pPr>
              <w:widowControl w:val="0"/>
              <w:ind w:right="-1"/>
              <w:jc w:val="center"/>
              <w:rPr>
                <w:rFonts w:ascii="Arial Unicode" w:hAnsi="Arial Unicode"/>
                <w:sz w:val="14"/>
                <w:szCs w:val="14"/>
                <w:lang w:val="pt-BR"/>
              </w:rPr>
            </w:pPr>
            <w:r w:rsidRPr="009A0E19">
              <w:rPr>
                <w:rFonts w:ascii="GHEA Grapalat" w:hAnsi="GHEA Grapalat"/>
                <w:sz w:val="14"/>
                <w:szCs w:val="14"/>
                <w:lang w:val="pt-BR"/>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C24A8A">
          <w:footnotePr>
            <w:pos w:val="beneathText"/>
          </w:footnotePr>
          <w:pgSz w:w="16838" w:h="11906" w:orient="landscape" w:code="9"/>
          <w:pgMar w:top="567" w:right="1418" w:bottom="1843"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77"/>
        <w:gridCol w:w="5073"/>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E97" w:rsidRDefault="00941E97">
      <w:r>
        <w:separator/>
      </w:r>
    </w:p>
  </w:endnote>
  <w:endnote w:type="continuationSeparator" w:id="1">
    <w:p w:rsidR="00941E97" w:rsidRDefault="00941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C30232" w:rsidRPr="00C861E9" w:rsidRDefault="000E49A5">
        <w:pPr>
          <w:pStyle w:val="a5"/>
          <w:jc w:val="center"/>
          <w:rPr>
            <w:rFonts w:ascii="GHEA Grapalat" w:hAnsi="GHEA Grapalat"/>
            <w:sz w:val="24"/>
            <w:szCs w:val="24"/>
          </w:rPr>
        </w:pPr>
        <w:r w:rsidRPr="00C861E9">
          <w:rPr>
            <w:rFonts w:ascii="GHEA Grapalat" w:hAnsi="GHEA Grapalat"/>
            <w:sz w:val="24"/>
            <w:szCs w:val="24"/>
          </w:rPr>
          <w:fldChar w:fldCharType="begin"/>
        </w:r>
        <w:r w:rsidR="00C30232"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3211">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E97" w:rsidRDefault="00941E97">
      <w:r>
        <w:separator/>
      </w:r>
    </w:p>
  </w:footnote>
  <w:footnote w:type="continuationSeparator" w:id="1">
    <w:p w:rsidR="00941E97" w:rsidRDefault="00941E97">
      <w:r>
        <w:continuationSeparator/>
      </w:r>
    </w:p>
  </w:footnote>
  <w:footnote w:id="2">
    <w:p w:rsidR="00C30232" w:rsidRPr="00CD6B60" w:rsidRDefault="00C30232"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30232" w:rsidRPr="00CD6B60" w:rsidRDefault="00C302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30232" w:rsidRPr="00CD6B60" w:rsidRDefault="00C302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30232" w:rsidRPr="00CD6B60" w:rsidRDefault="00C3023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C30232" w:rsidRDefault="00C30232"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C30232" w:rsidRDefault="00C3023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C30232" w:rsidRPr="009E2596" w:rsidRDefault="00C3023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4">
    <w:p w:rsidR="00C30232" w:rsidRPr="008842CE" w:rsidRDefault="00C30232" w:rsidP="008842CE">
      <w:pPr>
        <w:pStyle w:val="af2"/>
        <w:widowControl w:val="0"/>
        <w:jc w:val="both"/>
        <w:rPr>
          <w:rFonts w:ascii="GHEA Grapalat" w:hAnsi="GHEA Grapalat"/>
          <w:lang w:val="af-ZA"/>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5">
    <w:p w:rsidR="00C30232" w:rsidRPr="0049623A" w:rsidDel="00932115" w:rsidRDefault="00C30232" w:rsidP="00AF1F59">
      <w:pPr>
        <w:pStyle w:val="af2"/>
        <w:jc w:val="both"/>
        <w:rPr>
          <w:del w:id="0"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Pr>
          <w:rFonts w:ascii="GHEA Grapalat" w:hAnsi="GHEA Grapalat"/>
          <w:i/>
        </w:rPr>
        <w:t>".</w:t>
      </w:r>
    </w:p>
  </w:footnote>
  <w:footnote w:id="6">
    <w:p w:rsidR="00C30232" w:rsidRPr="00D3436F" w:rsidRDefault="00C30232"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C30232" w:rsidRPr="000811C1" w:rsidRDefault="00C30232">
      <w:pPr>
        <w:pStyle w:val="af2"/>
        <w:rPr>
          <w:rFonts w:asciiTheme="minorHAnsi" w:hAnsiTheme="minorHAnsi"/>
        </w:rPr>
      </w:pPr>
    </w:p>
  </w:footnote>
  <w:footnote w:id="7">
    <w:p w:rsidR="00C30232" w:rsidRPr="002C2499" w:rsidRDefault="00C30232" w:rsidP="00B351F5">
      <w:pPr>
        <w:pStyle w:val="af2"/>
      </w:pPr>
      <w:r>
        <w:rPr>
          <w:rStyle w:val="af6"/>
        </w:rPr>
        <w:t>10</w:t>
      </w:r>
      <w:r w:rsidRPr="008842CE">
        <w:rPr>
          <w:rFonts w:ascii="GHEA Grapalat" w:hAnsi="GHEA Grapalat"/>
          <w:i/>
        </w:rPr>
        <w:t>Настоящий пункт исключается из приглашения, если процедура закупки не организуется по лотам</w:t>
      </w:r>
    </w:p>
    <w:p w:rsidR="00C30232" w:rsidRPr="000811C1" w:rsidRDefault="00C30232">
      <w:pPr>
        <w:pStyle w:val="af2"/>
        <w:rPr>
          <w:rFonts w:asciiTheme="minorHAnsi" w:hAnsiTheme="minorHAnsi"/>
        </w:rPr>
      </w:pPr>
    </w:p>
  </w:footnote>
  <w:footnote w:id="8">
    <w:p w:rsidR="00C30232" w:rsidRPr="00FE2AA4" w:rsidRDefault="00C30232">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9">
    <w:p w:rsidR="00C30232" w:rsidRPr="008842CE" w:rsidRDefault="00C30232"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30232" w:rsidRPr="000811C1" w:rsidRDefault="00C30232">
      <w:pPr>
        <w:pStyle w:val="af2"/>
        <w:rPr>
          <w:lang w:val="af-ZA"/>
        </w:rPr>
      </w:pPr>
    </w:p>
  </w:footnote>
  <w:footnote w:id="10">
    <w:p w:rsidR="00C30232" w:rsidRPr="0092041F" w:rsidRDefault="00C30232"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sidRPr="00C67FAB">
        <w:rPr>
          <w:rFonts w:ascii="GHEA Grapalat" w:hAnsi="GHEA Grapalat"/>
          <w:i/>
        </w:rPr>
        <w:t>заменяются словами</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1">
    <w:p w:rsidR="00C30232" w:rsidRPr="00511966" w:rsidRDefault="00C30232"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2">
    <w:p w:rsidR="00C30232" w:rsidRPr="008E4439" w:rsidRDefault="00C3023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rPr>
          <w:rFonts w:ascii="GHEA Grapalat" w:hAnsi="GHEA Grapalat"/>
        </w:rPr>
        <w:t>Настоящий пункт редактируется согласно соответствующему заказчику</w:t>
      </w:r>
    </w:p>
    <w:p w:rsidR="00C30232" w:rsidRPr="000811C1" w:rsidRDefault="00C30232" w:rsidP="0027573B">
      <w:pPr>
        <w:pStyle w:val="af2"/>
        <w:rPr>
          <w:rFonts w:ascii="Sylfaen" w:hAnsi="Sylfaen"/>
          <w:sz w:val="18"/>
          <w:szCs w:val="18"/>
        </w:rPr>
      </w:pPr>
    </w:p>
  </w:footnote>
  <w:footnote w:id="13">
    <w:p w:rsidR="00C30232" w:rsidRPr="00A31673" w:rsidRDefault="00C30232">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rsidR="00C30232" w:rsidRPr="00DE7706" w:rsidRDefault="00C30232">
      <w:pPr>
        <w:pStyle w:val="af2"/>
      </w:pPr>
      <w:r>
        <w:rPr>
          <w:rStyle w:val="af6"/>
        </w:rPr>
        <w:t>16</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C30232" w:rsidRPr="00274618" w:rsidRDefault="00C30232" w:rsidP="00274618">
      <w:pPr>
        <w:jc w:val="both"/>
        <w:rPr>
          <w:rFonts w:ascii="GHEA Grapalat" w:hAnsi="GHEA Grapalat"/>
          <w:sz w:val="20"/>
          <w:szCs w:val="20"/>
          <w:lang w:val="af-ZA"/>
        </w:rPr>
      </w:pPr>
      <w:r>
        <w:rPr>
          <w:rStyle w:val="af6"/>
        </w:rPr>
        <w:t>**</w:t>
      </w:r>
      <w:r>
        <w:rPr>
          <w:rFonts w:ascii="GHEA Grapalat" w:hAnsi="GHEA Grapalat"/>
          <w:i/>
          <w:sz w:val="20"/>
          <w:szCs w:val="20"/>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6">
    <w:p w:rsidR="00C30232" w:rsidRPr="00D3436F" w:rsidRDefault="00C30232"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C30232" w:rsidRPr="00D3436F" w:rsidRDefault="00C30232">
      <w:pPr>
        <w:pStyle w:val="af2"/>
        <w:rPr>
          <w:lang w:val="es-ES"/>
        </w:rPr>
      </w:pPr>
    </w:p>
  </w:footnote>
  <w:footnote w:id="17">
    <w:p w:rsidR="00C30232" w:rsidRPr="008842CE" w:rsidRDefault="00C30232" w:rsidP="003D2FE2">
      <w:pPr>
        <w:pStyle w:val="af2"/>
        <w:jc w:val="both"/>
      </w:pPr>
    </w:p>
  </w:footnote>
  <w:footnote w:id="18">
    <w:p w:rsidR="00C30232" w:rsidRPr="008842CE" w:rsidRDefault="00C30232" w:rsidP="000A214C">
      <w:pPr>
        <w:pStyle w:val="af2"/>
        <w:jc w:val="both"/>
      </w:pPr>
    </w:p>
  </w:footnote>
  <w:footnote w:id="19">
    <w:p w:rsidR="00C30232" w:rsidRPr="00D3436F" w:rsidRDefault="00C30232"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C30232" w:rsidRPr="008842CE" w:rsidRDefault="00C30232"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C30232" w:rsidRPr="00D3436F" w:rsidRDefault="00C30232">
      <w:pPr>
        <w:pStyle w:val="af2"/>
        <w:rPr>
          <w:lang w:val="hy-AM"/>
        </w:rPr>
      </w:pPr>
    </w:p>
  </w:footnote>
  <w:footnote w:id="21">
    <w:p w:rsidR="00C30232" w:rsidRPr="008842CE" w:rsidRDefault="00C30232"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30232" w:rsidRPr="00E85250" w:rsidRDefault="00C30232" w:rsidP="00D90640">
      <w:pPr>
        <w:widowControl w:val="0"/>
        <w:spacing w:after="160" w:line="360" w:lineRule="auto"/>
        <w:ind w:firstLine="709"/>
        <w:jc w:val="both"/>
        <w:rPr>
          <w:rFonts w:ascii="GHEA Grapalat" w:hAnsi="GHEA Grapalat"/>
          <w:lang w:val="hy-AM"/>
        </w:rPr>
      </w:pPr>
    </w:p>
    <w:p w:rsidR="00C30232" w:rsidRPr="00D3436F" w:rsidRDefault="00C30232">
      <w:pPr>
        <w:pStyle w:val="af2"/>
        <w:rPr>
          <w:lang w:val="hy-AM"/>
        </w:rPr>
      </w:pPr>
    </w:p>
  </w:footnote>
  <w:footnote w:id="22">
    <w:p w:rsidR="00C30232" w:rsidRPr="00402BC3" w:rsidRDefault="00C30232"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30232" w:rsidRPr="00552088" w:rsidRDefault="00C3023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30232" w:rsidRPr="00D3436F" w:rsidRDefault="00C30232">
      <w:pPr>
        <w:pStyle w:val="af2"/>
        <w:rPr>
          <w:lang w:val="hy-AM"/>
        </w:rPr>
      </w:pPr>
    </w:p>
  </w:footnote>
  <w:footnote w:id="23">
    <w:p w:rsidR="00C30232" w:rsidRPr="008842CE" w:rsidRDefault="00C30232"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30232" w:rsidRPr="00D3436F" w:rsidRDefault="00C30232">
      <w:pPr>
        <w:pStyle w:val="af2"/>
        <w:rPr>
          <w:lang w:val="hy-AM"/>
        </w:rPr>
      </w:pPr>
    </w:p>
  </w:footnote>
  <w:footnote w:id="24">
    <w:p w:rsidR="00C30232" w:rsidRPr="00D3436F" w:rsidRDefault="00C30232"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C30232" w:rsidRPr="008842CE" w:rsidRDefault="00C30232"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30232" w:rsidRPr="00D3436F" w:rsidRDefault="00C30232">
      <w:pPr>
        <w:pStyle w:val="af2"/>
        <w:rPr>
          <w:lang w:val="hy-AM"/>
        </w:rPr>
      </w:pPr>
    </w:p>
  </w:footnote>
  <w:footnote w:id="26">
    <w:p w:rsidR="00C30232" w:rsidRPr="008842CE" w:rsidRDefault="00C30232" w:rsidP="00413390">
      <w:pPr>
        <w:pStyle w:val="af2"/>
        <w:widowControl w:val="0"/>
        <w:jc w:val="both"/>
        <w:rPr>
          <w:rFonts w:ascii="GHEA Grapalat" w:hAnsi="GHEA Grapalat"/>
          <w:lang w:val="hy-AM"/>
        </w:rPr>
      </w:pPr>
      <w:r>
        <w:rPr>
          <w:rStyle w:val="af6"/>
        </w:rPr>
        <w:t>24</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C30232" w:rsidRPr="008842CE" w:rsidRDefault="00C3023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30232" w:rsidRPr="00D3436F" w:rsidRDefault="00C30232">
      <w:pPr>
        <w:pStyle w:val="af2"/>
        <w:rPr>
          <w:lang w:val="hy-AM"/>
        </w:rPr>
      </w:pPr>
    </w:p>
  </w:footnote>
  <w:footnote w:id="27">
    <w:p w:rsidR="00C30232" w:rsidRPr="0067206F" w:rsidRDefault="00C30232" w:rsidP="008842CE">
      <w:pPr>
        <w:pStyle w:val="af2"/>
        <w:widowControl w:val="0"/>
        <w:jc w:val="both"/>
        <w:rPr>
          <w:rFonts w:ascii="GHEA Grapalat" w:hAnsi="GHEA Grapalat"/>
          <w:i/>
          <w:sz w:val="16"/>
          <w:szCs w:val="16"/>
        </w:rPr>
      </w:pPr>
      <w:r w:rsidRPr="0067206F">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8">
    <w:p w:rsidR="00C30232" w:rsidRPr="0067206F" w:rsidRDefault="00C30232" w:rsidP="00B64ECA">
      <w:pPr>
        <w:pStyle w:val="af2"/>
        <w:widowControl w:val="0"/>
        <w:jc w:val="both"/>
        <w:rPr>
          <w:rFonts w:ascii="GHEA Grapalat" w:hAnsi="GHEA Grapalat"/>
          <w:i/>
          <w:sz w:val="16"/>
          <w:szCs w:val="16"/>
        </w:rPr>
      </w:pPr>
      <w:r w:rsidRPr="0067206F">
        <w:rPr>
          <w:rFonts w:ascii="GHEA Grapalat" w:hAnsi="GHEA Grapalat"/>
          <w:i/>
          <w:sz w:val="16"/>
          <w:szCs w:val="16"/>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rsidR="00C30232" w:rsidRPr="0067206F" w:rsidRDefault="00C30232" w:rsidP="00B64ECA">
      <w:pPr>
        <w:pStyle w:val="af2"/>
        <w:widowControl w:val="0"/>
        <w:jc w:val="both"/>
        <w:rPr>
          <w:rFonts w:ascii="GHEA Grapalat" w:hAnsi="GHEA Grapalat"/>
          <w:i/>
          <w:sz w:val="16"/>
          <w:szCs w:val="16"/>
        </w:rPr>
      </w:pPr>
      <w:r w:rsidRPr="0067206F">
        <w:rPr>
          <w:rFonts w:ascii="GHEA Grapalat" w:hAnsi="GHEA Grapalat"/>
          <w:i/>
          <w:sz w:val="16"/>
          <w:szCs w:val="1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C30232" w:rsidRPr="0067206F" w:rsidRDefault="00C30232" w:rsidP="008842CE">
      <w:pPr>
        <w:pStyle w:val="af2"/>
        <w:widowControl w:val="0"/>
        <w:jc w:val="both"/>
        <w:rPr>
          <w:rFonts w:ascii="GHEA Grapalat" w:hAnsi="GHEA Grapalat"/>
          <w:i/>
          <w:sz w:val="16"/>
          <w:szCs w:val="16"/>
        </w:rPr>
      </w:pPr>
      <w:r w:rsidRPr="0067206F">
        <w:rPr>
          <w:rFonts w:ascii="GHEA Grapalat" w:hAnsi="GHEA Grapalat"/>
          <w:i/>
          <w:sz w:val="16"/>
          <w:szCs w:val="16"/>
        </w:rPr>
        <w:t>***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0">
    <w:p w:rsidR="00C30232" w:rsidRPr="008842CE" w:rsidRDefault="00C30232"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C30232" w:rsidRPr="008842CE" w:rsidRDefault="00C30232"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4D13"/>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34B"/>
    <w:rsid w:val="000A15F9"/>
    <w:rsid w:val="000A214C"/>
    <w:rsid w:val="000A323C"/>
    <w:rsid w:val="000A37CE"/>
    <w:rsid w:val="000A4FC5"/>
    <w:rsid w:val="000A5316"/>
    <w:rsid w:val="000A5B16"/>
    <w:rsid w:val="000A69BA"/>
    <w:rsid w:val="000A6B75"/>
    <w:rsid w:val="000A72AD"/>
    <w:rsid w:val="000A7528"/>
    <w:rsid w:val="000B033F"/>
    <w:rsid w:val="000B0B17"/>
    <w:rsid w:val="000B259E"/>
    <w:rsid w:val="000B269D"/>
    <w:rsid w:val="000B2CFA"/>
    <w:rsid w:val="000B33B2"/>
    <w:rsid w:val="000B3864"/>
    <w:rsid w:val="000B47F1"/>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9A5"/>
    <w:rsid w:val="000E4C35"/>
    <w:rsid w:val="000E5A91"/>
    <w:rsid w:val="000E5C19"/>
    <w:rsid w:val="000E624C"/>
    <w:rsid w:val="000E7612"/>
    <w:rsid w:val="000E79BD"/>
    <w:rsid w:val="000F109E"/>
    <w:rsid w:val="000F1A7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EA5"/>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E2D"/>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2C7"/>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E0D"/>
    <w:rsid w:val="00183004"/>
    <w:rsid w:val="0018301A"/>
    <w:rsid w:val="001831C4"/>
    <w:rsid w:val="00183DD8"/>
    <w:rsid w:val="00183FEA"/>
    <w:rsid w:val="00184D18"/>
    <w:rsid w:val="00184F17"/>
    <w:rsid w:val="00185684"/>
    <w:rsid w:val="0018591C"/>
    <w:rsid w:val="00185DF9"/>
    <w:rsid w:val="00186559"/>
    <w:rsid w:val="00187518"/>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03D"/>
    <w:rsid w:val="001A3FEC"/>
    <w:rsid w:val="001A43A4"/>
    <w:rsid w:val="001A4EF7"/>
    <w:rsid w:val="001A5BC8"/>
    <w:rsid w:val="001A5C02"/>
    <w:rsid w:val="001A6561"/>
    <w:rsid w:val="001A6B31"/>
    <w:rsid w:val="001A77DF"/>
    <w:rsid w:val="001B0D9A"/>
    <w:rsid w:val="001B1050"/>
    <w:rsid w:val="001B1370"/>
    <w:rsid w:val="001B1C67"/>
    <w:rsid w:val="001B1FC4"/>
    <w:rsid w:val="001B21CC"/>
    <w:rsid w:val="001B32D9"/>
    <w:rsid w:val="001B37D2"/>
    <w:rsid w:val="001B45A9"/>
    <w:rsid w:val="001B478E"/>
    <w:rsid w:val="001B6FCF"/>
    <w:rsid w:val="001C07C6"/>
    <w:rsid w:val="001C0849"/>
    <w:rsid w:val="001C1570"/>
    <w:rsid w:val="001C3D83"/>
    <w:rsid w:val="001C3F6C"/>
    <w:rsid w:val="001C5F33"/>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2A9"/>
    <w:rsid w:val="001E06D6"/>
    <w:rsid w:val="001E0822"/>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26F"/>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39CC"/>
    <w:rsid w:val="002542AE"/>
    <w:rsid w:val="00254A36"/>
    <w:rsid w:val="002554A3"/>
    <w:rsid w:val="002559B9"/>
    <w:rsid w:val="0025693E"/>
    <w:rsid w:val="00257773"/>
    <w:rsid w:val="00260163"/>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618"/>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50CC"/>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5991"/>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024"/>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88F"/>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2F56"/>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219"/>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498B"/>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B38"/>
    <w:rsid w:val="00366C4E"/>
    <w:rsid w:val="00367A9A"/>
    <w:rsid w:val="00367F26"/>
    <w:rsid w:val="003701F5"/>
    <w:rsid w:val="00370ECD"/>
    <w:rsid w:val="00370F7F"/>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0F8B"/>
    <w:rsid w:val="00391276"/>
    <w:rsid w:val="0039134D"/>
    <w:rsid w:val="00391E56"/>
    <w:rsid w:val="00391F90"/>
    <w:rsid w:val="00392525"/>
    <w:rsid w:val="0039338D"/>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59F"/>
    <w:rsid w:val="003A3858"/>
    <w:rsid w:val="003A39AC"/>
    <w:rsid w:val="003A5049"/>
    <w:rsid w:val="003A5533"/>
    <w:rsid w:val="003A62A4"/>
    <w:rsid w:val="003A645E"/>
    <w:rsid w:val="003A6791"/>
    <w:rsid w:val="003A6BF1"/>
    <w:rsid w:val="003A734A"/>
    <w:rsid w:val="003B0D6E"/>
    <w:rsid w:val="003B1FC0"/>
    <w:rsid w:val="003B3302"/>
    <w:rsid w:val="003B3A13"/>
    <w:rsid w:val="003B3E74"/>
    <w:rsid w:val="003B4A74"/>
    <w:rsid w:val="003B585C"/>
    <w:rsid w:val="003B60D5"/>
    <w:rsid w:val="003B644B"/>
    <w:rsid w:val="003B6791"/>
    <w:rsid w:val="003B681E"/>
    <w:rsid w:val="003B6B6A"/>
    <w:rsid w:val="003B7086"/>
    <w:rsid w:val="003B70A2"/>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0"/>
    <w:rsid w:val="003D0075"/>
    <w:rsid w:val="003D0E3C"/>
    <w:rsid w:val="003D14E9"/>
    <w:rsid w:val="003D1CF4"/>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19E"/>
    <w:rsid w:val="003E5D5B"/>
    <w:rsid w:val="003E6971"/>
    <w:rsid w:val="003E7802"/>
    <w:rsid w:val="003F1EEA"/>
    <w:rsid w:val="003F208A"/>
    <w:rsid w:val="003F264A"/>
    <w:rsid w:val="003F28E4"/>
    <w:rsid w:val="003F300B"/>
    <w:rsid w:val="003F4583"/>
    <w:rsid w:val="003F4C5E"/>
    <w:rsid w:val="003F61D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59E4"/>
    <w:rsid w:val="004068F5"/>
    <w:rsid w:val="004072C8"/>
    <w:rsid w:val="004073F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5D6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696"/>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0211"/>
    <w:rsid w:val="004B2363"/>
    <w:rsid w:val="004B2714"/>
    <w:rsid w:val="004B28E1"/>
    <w:rsid w:val="004B2F56"/>
    <w:rsid w:val="004B383E"/>
    <w:rsid w:val="004B4580"/>
    <w:rsid w:val="004B4B72"/>
    <w:rsid w:val="004B5522"/>
    <w:rsid w:val="004B60F5"/>
    <w:rsid w:val="004B61C2"/>
    <w:rsid w:val="004B6A49"/>
    <w:rsid w:val="004B6D52"/>
    <w:rsid w:val="004B7B69"/>
    <w:rsid w:val="004C01EA"/>
    <w:rsid w:val="004C17D2"/>
    <w:rsid w:val="004C1D9B"/>
    <w:rsid w:val="004C217A"/>
    <w:rsid w:val="004C242A"/>
    <w:rsid w:val="004C3803"/>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D41"/>
    <w:rsid w:val="004E54F5"/>
    <w:rsid w:val="004E5843"/>
    <w:rsid w:val="004E6A12"/>
    <w:rsid w:val="004E6E9A"/>
    <w:rsid w:val="004F0CAA"/>
    <w:rsid w:val="004F2130"/>
    <w:rsid w:val="004F234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4FFF"/>
    <w:rsid w:val="005250B5"/>
    <w:rsid w:val="005250C2"/>
    <w:rsid w:val="0052546C"/>
    <w:rsid w:val="00525BD2"/>
    <w:rsid w:val="0052601D"/>
    <w:rsid w:val="00526C15"/>
    <w:rsid w:val="0053001D"/>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01E5"/>
    <w:rsid w:val="00561AD9"/>
    <w:rsid w:val="00562EB1"/>
    <w:rsid w:val="0056331A"/>
    <w:rsid w:val="005639B0"/>
    <w:rsid w:val="005646FC"/>
    <w:rsid w:val="0056625A"/>
    <w:rsid w:val="00567040"/>
    <w:rsid w:val="00567893"/>
    <w:rsid w:val="005716B8"/>
    <w:rsid w:val="00571702"/>
    <w:rsid w:val="00571F29"/>
    <w:rsid w:val="005739AB"/>
    <w:rsid w:val="005744FC"/>
    <w:rsid w:val="00575456"/>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07D5"/>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563"/>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965"/>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FC4"/>
    <w:rsid w:val="005E4C8D"/>
    <w:rsid w:val="005E52ED"/>
    <w:rsid w:val="005E573E"/>
    <w:rsid w:val="005E6606"/>
    <w:rsid w:val="005E6D42"/>
    <w:rsid w:val="005F0715"/>
    <w:rsid w:val="005F09CE"/>
    <w:rsid w:val="005F1793"/>
    <w:rsid w:val="005F1DBB"/>
    <w:rsid w:val="005F1F95"/>
    <w:rsid w:val="005F25EF"/>
    <w:rsid w:val="005F2F3B"/>
    <w:rsid w:val="005F4E26"/>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1255"/>
    <w:rsid w:val="00621D3B"/>
    <w:rsid w:val="006220CA"/>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040"/>
    <w:rsid w:val="006371D0"/>
    <w:rsid w:val="0063761F"/>
    <w:rsid w:val="00637DAB"/>
    <w:rsid w:val="006417C7"/>
    <w:rsid w:val="00642172"/>
    <w:rsid w:val="00642EFE"/>
    <w:rsid w:val="0064473D"/>
    <w:rsid w:val="00644850"/>
    <w:rsid w:val="00644CE2"/>
    <w:rsid w:val="00645AF0"/>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206F"/>
    <w:rsid w:val="0067389F"/>
    <w:rsid w:val="00673BD3"/>
    <w:rsid w:val="00673D0A"/>
    <w:rsid w:val="00675740"/>
    <w:rsid w:val="0067579A"/>
    <w:rsid w:val="00676178"/>
    <w:rsid w:val="00677658"/>
    <w:rsid w:val="00680EDF"/>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7FD"/>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BB3"/>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AE5"/>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D78C2"/>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82"/>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3211"/>
    <w:rsid w:val="0076368E"/>
    <w:rsid w:val="0076384C"/>
    <w:rsid w:val="007642C2"/>
    <w:rsid w:val="007646F8"/>
    <w:rsid w:val="00764AAD"/>
    <w:rsid w:val="00765D5E"/>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3E"/>
    <w:rsid w:val="00791764"/>
    <w:rsid w:val="00791FE4"/>
    <w:rsid w:val="007930E2"/>
    <w:rsid w:val="00793108"/>
    <w:rsid w:val="007938B0"/>
    <w:rsid w:val="00793A4F"/>
    <w:rsid w:val="00793E8B"/>
    <w:rsid w:val="007940AF"/>
    <w:rsid w:val="00794790"/>
    <w:rsid w:val="0079574B"/>
    <w:rsid w:val="00796008"/>
    <w:rsid w:val="00796076"/>
    <w:rsid w:val="007961A6"/>
    <w:rsid w:val="007968A3"/>
    <w:rsid w:val="00796D4A"/>
    <w:rsid w:val="00797026"/>
    <w:rsid w:val="007A12AE"/>
    <w:rsid w:val="007A16FB"/>
    <w:rsid w:val="007A2020"/>
    <w:rsid w:val="007A2E03"/>
    <w:rsid w:val="007A2FC9"/>
    <w:rsid w:val="007A3487"/>
    <w:rsid w:val="007A34A6"/>
    <w:rsid w:val="007A3EE6"/>
    <w:rsid w:val="007A4BB9"/>
    <w:rsid w:val="007A5F50"/>
    <w:rsid w:val="007A6841"/>
    <w:rsid w:val="007A7808"/>
    <w:rsid w:val="007A7DEB"/>
    <w:rsid w:val="007B00E3"/>
    <w:rsid w:val="007B0562"/>
    <w:rsid w:val="007B188A"/>
    <w:rsid w:val="007B207A"/>
    <w:rsid w:val="007B36E4"/>
    <w:rsid w:val="007B3F5F"/>
    <w:rsid w:val="007B6811"/>
    <w:rsid w:val="007C081F"/>
    <w:rsid w:val="007C0837"/>
    <w:rsid w:val="007C13B3"/>
    <w:rsid w:val="007C15C5"/>
    <w:rsid w:val="007C1825"/>
    <w:rsid w:val="007C1B02"/>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672F"/>
    <w:rsid w:val="007D716A"/>
    <w:rsid w:val="007D733E"/>
    <w:rsid w:val="007D7707"/>
    <w:rsid w:val="007E009D"/>
    <w:rsid w:val="007E0E5F"/>
    <w:rsid w:val="007E0EA0"/>
    <w:rsid w:val="007E0EB8"/>
    <w:rsid w:val="007E15A7"/>
    <w:rsid w:val="007E238F"/>
    <w:rsid w:val="007E31D9"/>
    <w:rsid w:val="007E3AEE"/>
    <w:rsid w:val="007E421C"/>
    <w:rsid w:val="007E4355"/>
    <w:rsid w:val="007E439C"/>
    <w:rsid w:val="007E46FE"/>
    <w:rsid w:val="007E4B42"/>
    <w:rsid w:val="007E6804"/>
    <w:rsid w:val="007E6E01"/>
    <w:rsid w:val="007F12DE"/>
    <w:rsid w:val="007F1314"/>
    <w:rsid w:val="007F148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591"/>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CFA"/>
    <w:rsid w:val="00865E9B"/>
    <w:rsid w:val="008702CB"/>
    <w:rsid w:val="0087175D"/>
    <w:rsid w:val="00871E55"/>
    <w:rsid w:val="0087222B"/>
    <w:rsid w:val="008730A8"/>
    <w:rsid w:val="00873162"/>
    <w:rsid w:val="0087341E"/>
    <w:rsid w:val="0087360C"/>
    <w:rsid w:val="00873A3C"/>
    <w:rsid w:val="00873FE9"/>
    <w:rsid w:val="008743F2"/>
    <w:rsid w:val="00874EE2"/>
    <w:rsid w:val="00874F3F"/>
    <w:rsid w:val="00875F09"/>
    <w:rsid w:val="008769B4"/>
    <w:rsid w:val="00876D7D"/>
    <w:rsid w:val="008777E0"/>
    <w:rsid w:val="00877B26"/>
    <w:rsid w:val="00877DC3"/>
    <w:rsid w:val="0088001E"/>
    <w:rsid w:val="00880500"/>
    <w:rsid w:val="00880C24"/>
    <w:rsid w:val="00881C05"/>
    <w:rsid w:val="00881C22"/>
    <w:rsid w:val="0088384C"/>
    <w:rsid w:val="00884204"/>
    <w:rsid w:val="008842CE"/>
    <w:rsid w:val="00884822"/>
    <w:rsid w:val="00884B46"/>
    <w:rsid w:val="00886035"/>
    <w:rsid w:val="008860B6"/>
    <w:rsid w:val="00886AA6"/>
    <w:rsid w:val="00886D11"/>
    <w:rsid w:val="00886EFE"/>
    <w:rsid w:val="008875C7"/>
    <w:rsid w:val="00890289"/>
    <w:rsid w:val="00890F86"/>
    <w:rsid w:val="008916DE"/>
    <w:rsid w:val="00892068"/>
    <w:rsid w:val="008920F8"/>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B7F22"/>
    <w:rsid w:val="008B7F56"/>
    <w:rsid w:val="008C16C2"/>
    <w:rsid w:val="008C17DA"/>
    <w:rsid w:val="008C208B"/>
    <w:rsid w:val="008C25DE"/>
    <w:rsid w:val="008C343E"/>
    <w:rsid w:val="008C3509"/>
    <w:rsid w:val="008C353D"/>
    <w:rsid w:val="008C417C"/>
    <w:rsid w:val="008C5F2A"/>
    <w:rsid w:val="008C5FC1"/>
    <w:rsid w:val="008C6800"/>
    <w:rsid w:val="008C6886"/>
    <w:rsid w:val="008C6A78"/>
    <w:rsid w:val="008C750C"/>
    <w:rsid w:val="008D0121"/>
    <w:rsid w:val="008D066E"/>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25FB"/>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1E97"/>
    <w:rsid w:val="009461C1"/>
    <w:rsid w:val="0094684E"/>
    <w:rsid w:val="009471C4"/>
    <w:rsid w:val="00947826"/>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2963"/>
    <w:rsid w:val="00983A3D"/>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5FBD"/>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1EAC"/>
    <w:rsid w:val="009E1FD8"/>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1F1E"/>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0B5"/>
    <w:rsid w:val="00A33444"/>
    <w:rsid w:val="00A34587"/>
    <w:rsid w:val="00A34DFE"/>
    <w:rsid w:val="00A35652"/>
    <w:rsid w:val="00A35FB1"/>
    <w:rsid w:val="00A36591"/>
    <w:rsid w:val="00A37070"/>
    <w:rsid w:val="00A4028C"/>
    <w:rsid w:val="00A40446"/>
    <w:rsid w:val="00A411B9"/>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1EC4"/>
    <w:rsid w:val="00A8328A"/>
    <w:rsid w:val="00A86287"/>
    <w:rsid w:val="00A90E28"/>
    <w:rsid w:val="00A90FCD"/>
    <w:rsid w:val="00A921FF"/>
    <w:rsid w:val="00A93710"/>
    <w:rsid w:val="00A95C09"/>
    <w:rsid w:val="00A95F3F"/>
    <w:rsid w:val="00A961A4"/>
    <w:rsid w:val="00A96293"/>
    <w:rsid w:val="00A96817"/>
    <w:rsid w:val="00A9694C"/>
    <w:rsid w:val="00A97E7E"/>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A62"/>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CF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C54"/>
    <w:rsid w:val="00AF4E1A"/>
    <w:rsid w:val="00AF564E"/>
    <w:rsid w:val="00AF582B"/>
    <w:rsid w:val="00AF591C"/>
    <w:rsid w:val="00AF5B0F"/>
    <w:rsid w:val="00AF5CA3"/>
    <w:rsid w:val="00AF65E1"/>
    <w:rsid w:val="00AF7BE8"/>
    <w:rsid w:val="00B00003"/>
    <w:rsid w:val="00B011DF"/>
    <w:rsid w:val="00B01495"/>
    <w:rsid w:val="00B01568"/>
    <w:rsid w:val="00B017FB"/>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4BC9"/>
    <w:rsid w:val="00B351F5"/>
    <w:rsid w:val="00B3612B"/>
    <w:rsid w:val="00B36765"/>
    <w:rsid w:val="00B369D8"/>
    <w:rsid w:val="00B37250"/>
    <w:rsid w:val="00B40233"/>
    <w:rsid w:val="00B413A8"/>
    <w:rsid w:val="00B425F0"/>
    <w:rsid w:val="00B4364F"/>
    <w:rsid w:val="00B4374E"/>
    <w:rsid w:val="00B44272"/>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505"/>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AD3"/>
    <w:rsid w:val="00B81D46"/>
    <w:rsid w:val="00B853BF"/>
    <w:rsid w:val="00B86334"/>
    <w:rsid w:val="00B8636F"/>
    <w:rsid w:val="00B86BCB"/>
    <w:rsid w:val="00B86C5F"/>
    <w:rsid w:val="00B9100A"/>
    <w:rsid w:val="00B91585"/>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1EAD"/>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48A"/>
    <w:rsid w:val="00BD2920"/>
    <w:rsid w:val="00BD3B55"/>
    <w:rsid w:val="00BD4817"/>
    <w:rsid w:val="00BD50E7"/>
    <w:rsid w:val="00BD572E"/>
    <w:rsid w:val="00BD5F94"/>
    <w:rsid w:val="00BD6BF7"/>
    <w:rsid w:val="00BD72E6"/>
    <w:rsid w:val="00BD7802"/>
    <w:rsid w:val="00BE01AE"/>
    <w:rsid w:val="00BE01C3"/>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70C5"/>
    <w:rsid w:val="00C07F24"/>
    <w:rsid w:val="00C122A6"/>
    <w:rsid w:val="00C132F1"/>
    <w:rsid w:val="00C13B79"/>
    <w:rsid w:val="00C14561"/>
    <w:rsid w:val="00C14F1A"/>
    <w:rsid w:val="00C156C3"/>
    <w:rsid w:val="00C15BC3"/>
    <w:rsid w:val="00C16602"/>
    <w:rsid w:val="00C16F3F"/>
    <w:rsid w:val="00C17414"/>
    <w:rsid w:val="00C207A1"/>
    <w:rsid w:val="00C2151D"/>
    <w:rsid w:val="00C22421"/>
    <w:rsid w:val="00C232E0"/>
    <w:rsid w:val="00C23B1B"/>
    <w:rsid w:val="00C23BF1"/>
    <w:rsid w:val="00C23D48"/>
    <w:rsid w:val="00C23F1D"/>
    <w:rsid w:val="00C24256"/>
    <w:rsid w:val="00C2467B"/>
    <w:rsid w:val="00C24A8A"/>
    <w:rsid w:val="00C24CA6"/>
    <w:rsid w:val="00C26B4D"/>
    <w:rsid w:val="00C26CF7"/>
    <w:rsid w:val="00C27A88"/>
    <w:rsid w:val="00C27BA4"/>
    <w:rsid w:val="00C30232"/>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606"/>
    <w:rsid w:val="00C4487D"/>
    <w:rsid w:val="00C44F4A"/>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58D"/>
    <w:rsid w:val="00C90796"/>
    <w:rsid w:val="00C910BA"/>
    <w:rsid w:val="00C9153B"/>
    <w:rsid w:val="00C91F69"/>
    <w:rsid w:val="00C94323"/>
    <w:rsid w:val="00C970BB"/>
    <w:rsid w:val="00C978AF"/>
    <w:rsid w:val="00CA0015"/>
    <w:rsid w:val="00CA0A33"/>
    <w:rsid w:val="00CA11F2"/>
    <w:rsid w:val="00CA169D"/>
    <w:rsid w:val="00CA1747"/>
    <w:rsid w:val="00CA1C11"/>
    <w:rsid w:val="00CA1F39"/>
    <w:rsid w:val="00CA2207"/>
    <w:rsid w:val="00CA3454"/>
    <w:rsid w:val="00CA4510"/>
    <w:rsid w:val="00CA485E"/>
    <w:rsid w:val="00CA4AB2"/>
    <w:rsid w:val="00CA504E"/>
    <w:rsid w:val="00CA5671"/>
    <w:rsid w:val="00CA590C"/>
    <w:rsid w:val="00CA5B8D"/>
    <w:rsid w:val="00CA5DD1"/>
    <w:rsid w:val="00CA62DC"/>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F72"/>
    <w:rsid w:val="00CC3BAC"/>
    <w:rsid w:val="00CC518E"/>
    <w:rsid w:val="00CC6362"/>
    <w:rsid w:val="00CC6771"/>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D1D"/>
    <w:rsid w:val="00CE56FD"/>
    <w:rsid w:val="00CE7B83"/>
    <w:rsid w:val="00CE7BF1"/>
    <w:rsid w:val="00CF0D0D"/>
    <w:rsid w:val="00CF1653"/>
    <w:rsid w:val="00CF1742"/>
    <w:rsid w:val="00CF2304"/>
    <w:rsid w:val="00CF2692"/>
    <w:rsid w:val="00CF34D0"/>
    <w:rsid w:val="00CF34DE"/>
    <w:rsid w:val="00CF3B1A"/>
    <w:rsid w:val="00CF5E1E"/>
    <w:rsid w:val="00CF62FD"/>
    <w:rsid w:val="00CF6745"/>
    <w:rsid w:val="00CF7A4E"/>
    <w:rsid w:val="00D00401"/>
    <w:rsid w:val="00D0068C"/>
    <w:rsid w:val="00D008B5"/>
    <w:rsid w:val="00D00A61"/>
    <w:rsid w:val="00D00BED"/>
    <w:rsid w:val="00D00DA3"/>
    <w:rsid w:val="00D01966"/>
    <w:rsid w:val="00D01B3C"/>
    <w:rsid w:val="00D0228E"/>
    <w:rsid w:val="00D02861"/>
    <w:rsid w:val="00D02FF6"/>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BD2"/>
    <w:rsid w:val="00D14FAA"/>
    <w:rsid w:val="00D150B0"/>
    <w:rsid w:val="00D15272"/>
    <w:rsid w:val="00D161B8"/>
    <w:rsid w:val="00D17258"/>
    <w:rsid w:val="00D20C06"/>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57998"/>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5501"/>
    <w:rsid w:val="00D86538"/>
    <w:rsid w:val="00D867C2"/>
    <w:rsid w:val="00D86E7C"/>
    <w:rsid w:val="00D873FE"/>
    <w:rsid w:val="00D875CB"/>
    <w:rsid w:val="00D90640"/>
    <w:rsid w:val="00D91B3F"/>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D7D"/>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26F1"/>
    <w:rsid w:val="00E1385B"/>
    <w:rsid w:val="00E1403D"/>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20A"/>
    <w:rsid w:val="00E2624C"/>
    <w:rsid w:val="00E267E5"/>
    <w:rsid w:val="00E26A48"/>
    <w:rsid w:val="00E3098C"/>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37A"/>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301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E1E"/>
    <w:rsid w:val="00E65F37"/>
    <w:rsid w:val="00E66483"/>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3B8A"/>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7B7"/>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0E"/>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6F0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4FE1"/>
    <w:rsid w:val="00F25B39"/>
    <w:rsid w:val="00F26162"/>
    <w:rsid w:val="00F263B3"/>
    <w:rsid w:val="00F26A4C"/>
    <w:rsid w:val="00F274C5"/>
    <w:rsid w:val="00F332DF"/>
    <w:rsid w:val="00F339E3"/>
    <w:rsid w:val="00F34417"/>
    <w:rsid w:val="00F36AD3"/>
    <w:rsid w:val="00F36E1F"/>
    <w:rsid w:val="00F377C0"/>
    <w:rsid w:val="00F37C10"/>
    <w:rsid w:val="00F37F2C"/>
    <w:rsid w:val="00F4002D"/>
    <w:rsid w:val="00F40235"/>
    <w:rsid w:val="00F403A5"/>
    <w:rsid w:val="00F406AC"/>
    <w:rsid w:val="00F40D4D"/>
    <w:rsid w:val="00F4140F"/>
    <w:rsid w:val="00F41477"/>
    <w:rsid w:val="00F4264D"/>
    <w:rsid w:val="00F4395E"/>
    <w:rsid w:val="00F43A66"/>
    <w:rsid w:val="00F43DE4"/>
    <w:rsid w:val="00F44250"/>
    <w:rsid w:val="00F449C0"/>
    <w:rsid w:val="00F45B4D"/>
    <w:rsid w:val="00F45B8B"/>
    <w:rsid w:val="00F460E3"/>
    <w:rsid w:val="00F4719A"/>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53A6"/>
    <w:rsid w:val="00FB72F4"/>
    <w:rsid w:val="00FB7899"/>
    <w:rsid w:val="00FB78E7"/>
    <w:rsid w:val="00FB796B"/>
    <w:rsid w:val="00FC016A"/>
    <w:rsid w:val="00FC096C"/>
    <w:rsid w:val="00FC0FDC"/>
    <w:rsid w:val="00FC22F4"/>
    <w:rsid w:val="00FC283C"/>
    <w:rsid w:val="00FC2FB3"/>
    <w:rsid w:val="00FC4412"/>
    <w:rsid w:val="00FC4B16"/>
    <w:rsid w:val="00FC6150"/>
    <w:rsid w:val="00FC69A8"/>
    <w:rsid w:val="00FC6B2B"/>
    <w:rsid w:val="00FD06E3"/>
    <w:rsid w:val="00FD0747"/>
    <w:rsid w:val="00FD0B10"/>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2FC8"/>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 w:val="00FF7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D8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D86E7C"/>
    <w:rPr>
      <w:rFonts w:ascii="Courier New" w:hAnsi="Courier New" w:cs="Courier New"/>
      <w:lang w:val="en-US" w:eastAsia="en-US" w:bidi="ar-SA"/>
    </w:rPr>
  </w:style>
  <w:style w:type="character" w:customStyle="1" w:styleId="y2iqfc">
    <w:name w:val="y2iqfc"/>
    <w:basedOn w:val="a0"/>
    <w:rsid w:val="00D86E7C"/>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164929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D01E-C4DF-4470-B3B3-4459D7FD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73</Pages>
  <Words>19194</Words>
  <Characters>109409</Characters>
  <Application>Microsoft Office Word</Application>
  <DocSecurity>0</DocSecurity>
  <Lines>911</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128347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121</cp:revision>
  <cp:lastPrinted>2018-02-16T07:12:00Z</cp:lastPrinted>
  <dcterms:created xsi:type="dcterms:W3CDTF">2020-01-21T08:33:00Z</dcterms:created>
  <dcterms:modified xsi:type="dcterms:W3CDTF">2024-08-19T12:11:00Z</dcterms:modified>
</cp:coreProperties>
</file>