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DA0" w:rsidRPr="008F3B2F" w:rsidRDefault="00D62DA0" w:rsidP="00D62DA0">
      <w:pPr>
        <w:pStyle w:val="BodyTextIndent"/>
        <w:spacing w:after="160"/>
        <w:ind w:left="567" w:right="565" w:firstLine="0"/>
        <w:jc w:val="center"/>
        <w:rPr>
          <w:rFonts w:ascii="Times New Roman" w:hAnsi="Times New Roman"/>
          <w:i w:val="0"/>
          <w:sz w:val="24"/>
          <w:szCs w:val="24"/>
        </w:rPr>
      </w:pPr>
      <w:r w:rsidRPr="008F3B2F">
        <w:rPr>
          <w:rFonts w:ascii="Times New Roman" w:hAnsi="Times New Roman"/>
          <w:i w:val="0"/>
          <w:sz w:val="24"/>
          <w:szCs w:val="24"/>
        </w:rPr>
        <w:t>ОБЪЯВЛЕНИЕ</w:t>
      </w:r>
    </w:p>
    <w:p w:rsidR="00D62DA0" w:rsidRPr="008F3B2F" w:rsidRDefault="00D62DA0" w:rsidP="00D62DA0">
      <w:pPr>
        <w:pStyle w:val="BodyTextIndent"/>
        <w:spacing w:after="160"/>
        <w:ind w:left="567" w:right="565" w:firstLine="0"/>
        <w:jc w:val="center"/>
        <w:rPr>
          <w:rFonts w:ascii="Times New Roman" w:hAnsi="Times New Roman"/>
          <w:i w:val="0"/>
          <w:sz w:val="24"/>
          <w:szCs w:val="24"/>
        </w:rPr>
      </w:pPr>
      <w:r w:rsidRPr="008F3B2F">
        <w:rPr>
          <w:rFonts w:ascii="Times New Roman" w:hAnsi="Times New Roman"/>
          <w:i w:val="0"/>
          <w:sz w:val="24"/>
          <w:szCs w:val="24"/>
        </w:rPr>
        <w:t>ОБ ОСУЩЕСТВЛЕНИИ ЗАКУПОК У ОДНОГО ЛИЦА ВСЛЕДСТВИЕ ВОЗНИКНОВЕНИЯ ЧРЕЗВЫЧАЙНОЙ ИЛИ ИНОЙ НЕПРЕДВИДЕННОЙ СИТУАЦИИ</w:t>
      </w:r>
    </w:p>
    <w:p w:rsidR="00D62DA0" w:rsidRPr="008F3B2F" w:rsidRDefault="00D62DA0" w:rsidP="00D62DA0">
      <w:pPr>
        <w:pStyle w:val="BodyTextIndent"/>
        <w:spacing w:after="160"/>
        <w:ind w:left="567" w:right="565" w:firstLine="0"/>
        <w:jc w:val="center"/>
        <w:rPr>
          <w:rFonts w:ascii="Times New Roman" w:hAnsi="Times New Roman"/>
          <w:i w:val="0"/>
          <w:sz w:val="24"/>
          <w:szCs w:val="24"/>
          <w:lang w:val="en-US"/>
        </w:rPr>
      </w:pPr>
      <w:r w:rsidRPr="008F3B2F">
        <w:rPr>
          <w:rFonts w:ascii="Times New Roman" w:hAnsi="Times New Roman"/>
          <w:i w:val="0"/>
          <w:sz w:val="24"/>
          <w:szCs w:val="24"/>
        </w:rPr>
        <w:t xml:space="preserve">Настоящий текст объявления утвержден решением Оценочной комиссии </w:t>
      </w:r>
    </w:p>
    <w:p w:rsidR="00D62DA0" w:rsidRPr="008F3B2F" w:rsidRDefault="00D62DA0" w:rsidP="00D62DA0">
      <w:pPr>
        <w:pStyle w:val="BodyTextIndent"/>
        <w:spacing w:after="160"/>
        <w:ind w:left="567" w:right="565" w:firstLine="0"/>
        <w:jc w:val="center"/>
        <w:rPr>
          <w:rFonts w:ascii="Times New Roman" w:hAnsi="Times New Roman"/>
          <w:i w:val="0"/>
          <w:sz w:val="24"/>
          <w:szCs w:val="24"/>
        </w:rPr>
      </w:pPr>
      <w:r w:rsidRPr="008F3B2F">
        <w:rPr>
          <w:rFonts w:ascii="Times New Roman" w:hAnsi="Times New Roman"/>
          <w:i w:val="0"/>
          <w:sz w:val="24"/>
          <w:szCs w:val="24"/>
        </w:rPr>
        <w:t xml:space="preserve">от </w:t>
      </w:r>
      <w:r>
        <w:rPr>
          <w:rFonts w:ascii="Times New Roman" w:hAnsi="Times New Roman"/>
          <w:i w:val="0"/>
          <w:sz w:val="24"/>
          <w:szCs w:val="24"/>
          <w:lang w:val="en-US"/>
        </w:rPr>
        <w:t>11</w:t>
      </w:r>
      <w:r w:rsidRPr="008F3B2F">
        <w:rPr>
          <w:rFonts w:ascii="Times New Roman" w:hAnsi="Times New Roman"/>
          <w:i w:val="0"/>
          <w:sz w:val="24"/>
          <w:szCs w:val="24"/>
        </w:rPr>
        <w:t xml:space="preserve">-го </w:t>
      </w:r>
      <w:r>
        <w:rPr>
          <w:rFonts w:ascii="Times New Roman" w:hAnsi="Times New Roman"/>
          <w:i w:val="0"/>
          <w:sz w:val="24"/>
          <w:szCs w:val="24"/>
          <w:lang w:val="en-US"/>
        </w:rPr>
        <w:t>апрел</w:t>
      </w:r>
      <w:r w:rsidRPr="00181B23">
        <w:rPr>
          <w:rFonts w:ascii="Times New Roman" w:hAnsi="Times New Roman"/>
          <w:i w:val="0"/>
          <w:sz w:val="24"/>
          <w:szCs w:val="24"/>
        </w:rPr>
        <w:t>я</w:t>
      </w:r>
      <w:r w:rsidRPr="008F3B2F">
        <w:rPr>
          <w:rFonts w:ascii="Times New Roman" w:hAnsi="Times New Roman"/>
          <w:i w:val="0"/>
          <w:sz w:val="24"/>
          <w:szCs w:val="24"/>
        </w:rPr>
        <w:t xml:space="preserve"> 202</w:t>
      </w:r>
      <w:r w:rsidRPr="00181B23">
        <w:rPr>
          <w:rFonts w:ascii="Times New Roman" w:hAnsi="Times New Roman"/>
          <w:i w:val="0"/>
          <w:sz w:val="24"/>
          <w:szCs w:val="24"/>
        </w:rPr>
        <w:t>2</w:t>
      </w:r>
      <w:r w:rsidRPr="008F3B2F">
        <w:rPr>
          <w:rFonts w:ascii="Times New Roman" w:hAnsi="Times New Roman"/>
          <w:i w:val="0"/>
          <w:sz w:val="24"/>
          <w:szCs w:val="24"/>
        </w:rPr>
        <w:t xml:space="preserve"> года № 1</w:t>
      </w:r>
    </w:p>
    <w:p w:rsidR="0091042F" w:rsidRPr="009044F1" w:rsidRDefault="00D62DA0" w:rsidP="00F3652A">
      <w:pPr>
        <w:pStyle w:val="BodyTextIndent"/>
        <w:spacing w:after="160"/>
        <w:ind w:left="567" w:right="565" w:firstLine="0"/>
        <w:jc w:val="center"/>
        <w:rPr>
          <w:rFonts w:ascii="GHEA Grapalat" w:hAnsi="GHEA Grapalat"/>
          <w:i w:val="0"/>
          <w:sz w:val="24"/>
          <w:szCs w:val="24"/>
        </w:rPr>
      </w:pPr>
      <w:r w:rsidRPr="008F3B2F">
        <w:rPr>
          <w:rFonts w:ascii="Times New Roman" w:hAnsi="Times New Roman"/>
          <w:i w:val="0"/>
          <w:sz w:val="24"/>
          <w:szCs w:val="24"/>
        </w:rPr>
        <w:t xml:space="preserve">Код процедуры  </w:t>
      </w:r>
      <w:r w:rsidR="00F3652A" w:rsidRPr="008E2692">
        <w:rPr>
          <w:rFonts w:ascii="Times New Roman" w:hAnsi="Times New Roman"/>
          <w:b/>
          <w:i w:val="0"/>
          <w:sz w:val="24"/>
          <w:szCs w:val="24"/>
        </w:rPr>
        <w:t>ASHAI</w:t>
      </w:r>
      <w:r w:rsidR="00F3652A">
        <w:rPr>
          <w:rFonts w:ascii="Times New Roman" w:hAnsi="Times New Roman"/>
          <w:i w:val="0"/>
          <w:sz w:val="24"/>
          <w:szCs w:val="24"/>
        </w:rPr>
        <w:t xml:space="preserve"> –</w:t>
      </w:r>
      <w:r w:rsidR="00F3652A">
        <w:rPr>
          <w:rFonts w:ascii="Times New Roman" w:hAnsi="Times New Roman"/>
          <w:b/>
          <w:i w:val="0"/>
          <w:sz w:val="24"/>
          <w:szCs w:val="24"/>
        </w:rPr>
        <w:t>HMATsDzB-2022/1</w:t>
      </w:r>
    </w:p>
    <w:p w:rsidR="00F3652A" w:rsidRPr="008F3B2F" w:rsidRDefault="00F3652A" w:rsidP="00F3652A">
      <w:pPr>
        <w:pStyle w:val="BodyTextIndent"/>
        <w:spacing w:line="336" w:lineRule="auto"/>
        <w:ind w:firstLine="709"/>
        <w:contextualSpacing/>
        <w:rPr>
          <w:rFonts w:ascii="Times New Roman" w:hAnsi="Times New Roman"/>
          <w:i w:val="0"/>
          <w:sz w:val="24"/>
          <w:szCs w:val="24"/>
        </w:rPr>
      </w:pPr>
      <w:r w:rsidRPr="00C24199">
        <w:rPr>
          <w:rFonts w:ascii="Times New Roman" w:hAnsi="Times New Roman"/>
          <w:i w:val="0"/>
          <w:sz w:val="24"/>
          <w:szCs w:val="24"/>
        </w:rPr>
        <w:t xml:space="preserve">Заказчик </w:t>
      </w:r>
      <w:r w:rsidR="00C24199" w:rsidRPr="00C24199">
        <w:rPr>
          <w:rFonts w:ascii="Times New Roman" w:hAnsi="Times New Roman"/>
        </w:rPr>
        <w:t>“Национальный институт труда и социальных исследований” государственная некоммерческая организация, по адресу г. Ереван, ул. К.Улнеци 68</w:t>
      </w:r>
      <w:r w:rsidR="00085FF6">
        <w:rPr>
          <w:rFonts w:ascii="Times New Roman" w:hAnsi="Times New Roman"/>
          <w:lang w:val="en-US"/>
        </w:rPr>
        <w:t xml:space="preserve">, </w:t>
      </w:r>
      <w:r w:rsidRPr="00C24199">
        <w:rPr>
          <w:rFonts w:ascii="Times New Roman" w:hAnsi="Times New Roman"/>
          <w:i w:val="0"/>
          <w:sz w:val="24"/>
          <w:szCs w:val="24"/>
        </w:rPr>
        <w:t>с целью осуществления закупок у одного лица вследствие возникновения чрезвычайной или</w:t>
      </w:r>
      <w:r w:rsidRPr="008F3B2F">
        <w:rPr>
          <w:rFonts w:ascii="Times New Roman" w:hAnsi="Times New Roman"/>
          <w:i w:val="0"/>
          <w:sz w:val="24"/>
          <w:szCs w:val="24"/>
        </w:rPr>
        <w:t xml:space="preserve"> иной непредвиденной ситуации, установленной пунктом 2 части 1 статьи 23 Закона Республики Армения "О закупках", объявляет процедуру (далее — процедура), которая проводится одним этапом.</w:t>
      </w:r>
    </w:p>
    <w:p w:rsidR="00F3652A" w:rsidRPr="008F3B2F" w:rsidRDefault="00F3652A" w:rsidP="00F3652A">
      <w:pPr>
        <w:pStyle w:val="BodyTextIndent"/>
        <w:spacing w:line="336" w:lineRule="auto"/>
        <w:ind w:firstLine="567"/>
        <w:contextualSpacing/>
        <w:rPr>
          <w:rFonts w:ascii="Times New Roman" w:hAnsi="Times New Roman"/>
          <w:i w:val="0"/>
          <w:sz w:val="24"/>
          <w:szCs w:val="24"/>
        </w:rPr>
      </w:pPr>
      <w:r w:rsidRPr="008F3B2F">
        <w:rPr>
          <w:rFonts w:ascii="Times New Roman" w:hAnsi="Times New Roman"/>
          <w:i w:val="0"/>
          <w:sz w:val="24"/>
          <w:szCs w:val="24"/>
        </w:rPr>
        <w:t xml:space="preserve">Участнику, отобранному по итогам процедуры, в установленном порядке будет предложено заключить договор на </w:t>
      </w:r>
      <w:r w:rsidR="00085FF6">
        <w:rPr>
          <w:rFonts w:ascii="Sylfaen" w:hAnsi="Sylfaen"/>
          <w:i w:val="0"/>
          <w:sz w:val="24"/>
          <w:szCs w:val="24"/>
          <w:lang w:val="en-US"/>
        </w:rPr>
        <w:t>предоставлении транспортных услуг</w:t>
      </w:r>
      <w:r w:rsidRPr="008F3B2F">
        <w:rPr>
          <w:rFonts w:ascii="Times New Roman" w:hAnsi="Times New Roman"/>
          <w:b/>
          <w:i w:val="0"/>
          <w:sz w:val="24"/>
          <w:szCs w:val="24"/>
        </w:rPr>
        <w:t xml:space="preserve"> </w:t>
      </w:r>
      <w:r w:rsidRPr="008F3B2F">
        <w:rPr>
          <w:rFonts w:ascii="Times New Roman" w:hAnsi="Times New Roman"/>
          <w:i w:val="0"/>
          <w:sz w:val="24"/>
          <w:szCs w:val="24"/>
        </w:rPr>
        <w:t xml:space="preserve">(далее — договор).         </w:t>
      </w:r>
    </w:p>
    <w:p w:rsidR="00F3652A" w:rsidRPr="008F3B2F" w:rsidRDefault="00F3652A" w:rsidP="00F3652A">
      <w:pPr>
        <w:pStyle w:val="BodyTextIndent"/>
        <w:ind w:firstLine="567"/>
        <w:contextualSpacing/>
        <w:rPr>
          <w:rFonts w:ascii="Times New Roman" w:hAnsi="Times New Roman"/>
          <w:i w:val="0"/>
          <w:sz w:val="24"/>
          <w:szCs w:val="24"/>
        </w:rPr>
      </w:pPr>
      <w:r w:rsidRPr="008F3B2F">
        <w:rPr>
          <w:rFonts w:ascii="Times New Roman" w:hAnsi="Times New Roman"/>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настоящей процедуре.</w:t>
      </w:r>
    </w:p>
    <w:p w:rsidR="00F3652A" w:rsidRPr="008F3B2F" w:rsidRDefault="00F3652A" w:rsidP="00F3652A">
      <w:pPr>
        <w:spacing w:line="360" w:lineRule="auto"/>
        <w:ind w:firstLine="567"/>
        <w:contextualSpacing/>
        <w:jc w:val="both"/>
      </w:pPr>
      <w:r w:rsidRPr="008F3B2F">
        <w:t>Квалификационные критерии, предъявляемые к лицам, не имеющим права на участие в процедуре, а также участникам, и представляемые для оценки таких критериев документы установлены приглашением на настоящую процедуру.</w:t>
      </w:r>
    </w:p>
    <w:p w:rsidR="00F3652A" w:rsidRPr="008F3B2F" w:rsidRDefault="00F3652A" w:rsidP="00F3652A">
      <w:pPr>
        <w:pStyle w:val="BodyTextIndent"/>
        <w:ind w:firstLine="567"/>
        <w:contextualSpacing/>
        <w:rPr>
          <w:rFonts w:ascii="Times New Roman" w:hAnsi="Times New Roman"/>
          <w:i w:val="0"/>
          <w:sz w:val="24"/>
          <w:szCs w:val="24"/>
        </w:rPr>
      </w:pPr>
      <w:r w:rsidRPr="008F3B2F">
        <w:rPr>
          <w:rFonts w:ascii="Times New Roman" w:hAnsi="Times New Roman"/>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F3652A" w:rsidRPr="008F3B2F" w:rsidRDefault="00F3652A" w:rsidP="00F3652A">
      <w:pPr>
        <w:pStyle w:val="BodyTextIndent"/>
        <w:ind w:firstLine="567"/>
        <w:contextualSpacing/>
        <w:rPr>
          <w:rFonts w:ascii="Times New Roman" w:hAnsi="Times New Roman"/>
          <w:i w:val="0"/>
          <w:sz w:val="24"/>
          <w:szCs w:val="24"/>
        </w:rPr>
      </w:pPr>
      <w:r w:rsidRPr="008F3B2F">
        <w:rPr>
          <w:rFonts w:ascii="Times New Roman" w:hAnsi="Times New Roman"/>
          <w:i w:val="0"/>
          <w:sz w:val="24"/>
          <w:szCs w:val="24"/>
        </w:rPr>
        <w:t xml:space="preserve">Для получения приглашения на процедуру в документарной форме необходимо обратиться к заказчику до 16:00 часов </w:t>
      </w:r>
      <w:r w:rsidR="004070D0">
        <w:rPr>
          <w:rFonts w:ascii="Times New Roman" w:hAnsi="Times New Roman"/>
          <w:i w:val="0"/>
          <w:sz w:val="24"/>
          <w:szCs w:val="24"/>
          <w:lang w:val="en-US"/>
        </w:rPr>
        <w:t>2</w:t>
      </w:r>
      <w:r w:rsidRPr="008F3B2F">
        <w:rPr>
          <w:rFonts w:ascii="Times New Roman" w:hAnsi="Times New Roman"/>
          <w:i w:val="0"/>
          <w:sz w:val="24"/>
          <w:szCs w:val="24"/>
        </w:rPr>
        <w:t>-го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F3652A" w:rsidRPr="008F3B2F" w:rsidRDefault="00F3652A" w:rsidP="00F3652A">
      <w:pPr>
        <w:pStyle w:val="BodyTextIndent"/>
        <w:ind w:firstLine="567"/>
        <w:contextualSpacing/>
        <w:rPr>
          <w:rFonts w:ascii="Times New Roman" w:hAnsi="Times New Roman"/>
          <w:i w:val="0"/>
          <w:sz w:val="24"/>
          <w:szCs w:val="24"/>
        </w:rPr>
      </w:pPr>
      <w:r w:rsidRPr="008F3B2F">
        <w:rPr>
          <w:rFonts w:ascii="Times New Roman" w:hAnsi="Times New Roman"/>
          <w:i w:val="0"/>
          <w:sz w:val="24"/>
          <w:szCs w:val="24"/>
        </w:rPr>
        <w:lastRenderedPageBreak/>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F3652A" w:rsidRPr="008F3B2F" w:rsidRDefault="00F3652A" w:rsidP="00F3652A">
      <w:pPr>
        <w:pStyle w:val="BodyTextIndent"/>
        <w:ind w:firstLine="567"/>
        <w:contextualSpacing/>
        <w:rPr>
          <w:rFonts w:ascii="Times New Roman" w:hAnsi="Times New Roman"/>
          <w:i w:val="0"/>
          <w:sz w:val="24"/>
          <w:szCs w:val="24"/>
        </w:rPr>
      </w:pPr>
      <w:r w:rsidRPr="008F3B2F">
        <w:rPr>
          <w:rFonts w:ascii="Times New Roman" w:hAnsi="Times New Roman"/>
          <w:i w:val="0"/>
          <w:sz w:val="24"/>
          <w:szCs w:val="24"/>
        </w:rPr>
        <w:t xml:space="preserve">Неполучение приглашения не ограничивает права участника на участие в настоящей процедуре. </w:t>
      </w:r>
    </w:p>
    <w:p w:rsidR="00F3652A" w:rsidRPr="008F3B2F" w:rsidRDefault="00F3652A" w:rsidP="00F3652A">
      <w:pPr>
        <w:pStyle w:val="BodyTextIndent"/>
        <w:ind w:firstLine="567"/>
        <w:contextualSpacing/>
        <w:rPr>
          <w:rFonts w:ascii="Times New Roman" w:hAnsi="Times New Roman"/>
          <w:i w:val="0"/>
          <w:sz w:val="24"/>
          <w:szCs w:val="24"/>
        </w:rPr>
      </w:pPr>
      <w:r w:rsidRPr="008F3B2F">
        <w:rPr>
          <w:rFonts w:ascii="Times New Roman" w:hAnsi="Times New Roman"/>
          <w:i w:val="0"/>
          <w:sz w:val="24"/>
          <w:szCs w:val="24"/>
        </w:rPr>
        <w:t xml:space="preserve">Заявки на процедуру необходимо подать по адресу: г.Ереван, </w:t>
      </w:r>
      <w:r w:rsidR="00A949B7" w:rsidRPr="00C24199">
        <w:rPr>
          <w:rFonts w:ascii="Times New Roman" w:hAnsi="Times New Roman"/>
        </w:rPr>
        <w:t>ул. К.Улнеци 68</w:t>
      </w:r>
      <w:r w:rsidRPr="008F3B2F">
        <w:rPr>
          <w:rFonts w:ascii="Times New Roman" w:hAnsi="Times New Roman"/>
          <w:i w:val="0"/>
          <w:sz w:val="24"/>
          <w:szCs w:val="24"/>
        </w:rPr>
        <w:t>, в документарной форме, до 1</w:t>
      </w:r>
      <w:r w:rsidR="00A949B7">
        <w:rPr>
          <w:rFonts w:ascii="Times New Roman" w:hAnsi="Times New Roman"/>
          <w:i w:val="0"/>
          <w:sz w:val="24"/>
          <w:szCs w:val="24"/>
        </w:rPr>
        <w:t>2</w:t>
      </w:r>
      <w:r w:rsidRPr="008F3B2F">
        <w:rPr>
          <w:rFonts w:ascii="Times New Roman" w:hAnsi="Times New Roman"/>
          <w:i w:val="0"/>
          <w:sz w:val="24"/>
          <w:szCs w:val="24"/>
        </w:rPr>
        <w:t xml:space="preserve">:00 часов </w:t>
      </w:r>
      <w:r w:rsidR="00A949B7">
        <w:rPr>
          <w:rFonts w:ascii="Times New Roman" w:hAnsi="Times New Roman"/>
          <w:i w:val="0"/>
          <w:sz w:val="24"/>
          <w:szCs w:val="24"/>
          <w:lang w:val="en-US"/>
        </w:rPr>
        <w:t>3</w:t>
      </w:r>
      <w:r w:rsidRPr="008F3B2F">
        <w:rPr>
          <w:rFonts w:ascii="Times New Roman" w:hAnsi="Times New Roman"/>
          <w:i w:val="0"/>
          <w:sz w:val="24"/>
          <w:szCs w:val="24"/>
        </w:rPr>
        <w:t xml:space="preserve">-го дня с даты опубликования настоящего объявления. Заявки могут быть поданы кроме армянского также на английском или русском языке. </w:t>
      </w:r>
    </w:p>
    <w:p w:rsidR="00F3652A" w:rsidRPr="008F3B2F" w:rsidRDefault="00F3652A" w:rsidP="00F3652A">
      <w:pPr>
        <w:pStyle w:val="BodyTextIndent"/>
        <w:spacing w:line="336" w:lineRule="auto"/>
        <w:ind w:firstLine="567"/>
        <w:contextualSpacing/>
        <w:rPr>
          <w:rFonts w:ascii="Times New Roman" w:hAnsi="Times New Roman"/>
          <w:i w:val="0"/>
          <w:sz w:val="24"/>
          <w:szCs w:val="24"/>
        </w:rPr>
      </w:pPr>
      <w:r w:rsidRPr="008F3B2F">
        <w:rPr>
          <w:rFonts w:ascii="Times New Roman" w:hAnsi="Times New Roman"/>
          <w:i w:val="0"/>
          <w:sz w:val="24"/>
          <w:szCs w:val="24"/>
        </w:rPr>
        <w:t>Вскрытие заявок будет проводиться по адресу</w:t>
      </w:r>
      <w:r w:rsidRPr="00C93E8A">
        <w:rPr>
          <w:rFonts w:ascii="Times New Roman" w:hAnsi="Times New Roman"/>
          <w:i w:val="0"/>
        </w:rPr>
        <w:t xml:space="preserve">: г.Ереван, </w:t>
      </w:r>
      <w:r w:rsidR="00A949B7" w:rsidRPr="00C93E8A">
        <w:rPr>
          <w:rFonts w:ascii="Times New Roman" w:hAnsi="Times New Roman"/>
        </w:rPr>
        <w:t>ул. К.Улнеци 68</w:t>
      </w:r>
      <w:r w:rsidRPr="00C93E8A">
        <w:rPr>
          <w:rFonts w:ascii="Times New Roman" w:hAnsi="Times New Roman"/>
          <w:i w:val="0"/>
        </w:rPr>
        <w:t>,</w:t>
      </w:r>
      <w:r w:rsidRPr="008F3B2F">
        <w:rPr>
          <w:rFonts w:ascii="Times New Roman" w:hAnsi="Times New Roman"/>
          <w:i w:val="0"/>
          <w:sz w:val="24"/>
          <w:szCs w:val="24"/>
        </w:rPr>
        <w:t xml:space="preserve"> в 1</w:t>
      </w:r>
      <w:r w:rsidR="00A31D02">
        <w:rPr>
          <w:rFonts w:ascii="Times New Roman" w:hAnsi="Times New Roman"/>
          <w:i w:val="0"/>
          <w:sz w:val="24"/>
          <w:szCs w:val="24"/>
          <w:lang w:val="en-US"/>
        </w:rPr>
        <w:t>2</w:t>
      </w:r>
      <w:r w:rsidRPr="008F3B2F">
        <w:rPr>
          <w:rFonts w:ascii="Times New Roman" w:hAnsi="Times New Roman"/>
          <w:i w:val="0"/>
          <w:sz w:val="24"/>
          <w:szCs w:val="24"/>
        </w:rPr>
        <w:t xml:space="preserve">:00 часов, </w:t>
      </w:r>
      <w:r w:rsidR="00A31D02">
        <w:rPr>
          <w:rFonts w:ascii="Times New Roman" w:hAnsi="Times New Roman"/>
          <w:i w:val="0"/>
          <w:sz w:val="24"/>
          <w:szCs w:val="24"/>
        </w:rPr>
        <w:t>20</w:t>
      </w:r>
      <w:r w:rsidRPr="008F3B2F">
        <w:rPr>
          <w:rFonts w:ascii="Times New Roman" w:hAnsi="Times New Roman"/>
          <w:i w:val="0"/>
          <w:sz w:val="24"/>
          <w:szCs w:val="24"/>
        </w:rPr>
        <w:t xml:space="preserve">-го </w:t>
      </w:r>
      <w:r w:rsidR="00A31D02">
        <w:rPr>
          <w:rFonts w:ascii="Times New Roman" w:hAnsi="Times New Roman"/>
          <w:i w:val="0"/>
          <w:sz w:val="24"/>
          <w:szCs w:val="24"/>
          <w:lang w:val="en-US"/>
        </w:rPr>
        <w:t>апреля</w:t>
      </w:r>
      <w:r w:rsidRPr="008F3B2F">
        <w:rPr>
          <w:rFonts w:ascii="Times New Roman" w:hAnsi="Times New Roman"/>
          <w:i w:val="0"/>
          <w:sz w:val="24"/>
          <w:szCs w:val="24"/>
        </w:rPr>
        <w:t xml:space="preserve"> 202</w:t>
      </w:r>
      <w:r w:rsidRPr="00181B23">
        <w:rPr>
          <w:rFonts w:ascii="Times New Roman" w:hAnsi="Times New Roman"/>
          <w:i w:val="0"/>
          <w:sz w:val="24"/>
          <w:szCs w:val="24"/>
        </w:rPr>
        <w:t>2</w:t>
      </w:r>
      <w:r w:rsidRPr="008F3B2F">
        <w:rPr>
          <w:rFonts w:ascii="Times New Roman" w:hAnsi="Times New Roman"/>
          <w:i w:val="0"/>
          <w:sz w:val="24"/>
          <w:szCs w:val="24"/>
        </w:rPr>
        <w:t xml:space="preserve"> г.</w:t>
      </w:r>
    </w:p>
    <w:p w:rsidR="00F3652A" w:rsidRPr="008F3B2F" w:rsidRDefault="00F3652A" w:rsidP="00F3652A">
      <w:pPr>
        <w:pStyle w:val="BodyTextIndent"/>
        <w:ind w:firstLine="567"/>
        <w:contextualSpacing/>
        <w:rPr>
          <w:rFonts w:ascii="Times New Roman" w:hAnsi="Times New Roman"/>
          <w:i w:val="0"/>
          <w:sz w:val="24"/>
          <w:szCs w:val="24"/>
        </w:rPr>
      </w:pPr>
      <w:r w:rsidRPr="008F3B2F">
        <w:rPr>
          <w:rFonts w:ascii="Times New Roman" w:hAnsi="Times New Roman"/>
          <w:i w:val="0"/>
          <w:sz w:val="24"/>
          <w:szCs w:val="24"/>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w:t>
      </w:r>
      <w:bookmarkStart w:id="0" w:name="_GoBack"/>
      <w:bookmarkEnd w:id="0"/>
      <w:r w:rsidRPr="008F3B2F">
        <w:rPr>
          <w:rFonts w:ascii="Times New Roman" w:hAnsi="Times New Roman"/>
          <w:i w:val="0"/>
          <w:sz w:val="24"/>
          <w:szCs w:val="24"/>
        </w:rPr>
        <w:t xml:space="preserve">тановленном приглашением на настоящую процедуру.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F3652A" w:rsidRPr="008F3B2F" w:rsidRDefault="00F3652A" w:rsidP="00F3652A">
      <w:pPr>
        <w:pStyle w:val="BodyTextIndent"/>
        <w:ind w:firstLine="567"/>
        <w:contextualSpacing/>
        <w:rPr>
          <w:rFonts w:ascii="Times New Roman" w:hAnsi="Times New Roman"/>
          <w:i w:val="0"/>
          <w:sz w:val="16"/>
          <w:szCs w:val="16"/>
        </w:rPr>
      </w:pPr>
      <w:r w:rsidRPr="008F3B2F">
        <w:rPr>
          <w:rFonts w:ascii="Times New Roman" w:hAnsi="Times New Roman"/>
          <w:i w:val="0"/>
          <w:sz w:val="24"/>
          <w:szCs w:val="24"/>
        </w:rPr>
        <w:t xml:space="preserve">Для получения дополнительной информации, связанной с настоящим объявлением, можно обратиться к секретарю Оценочной комиссии </w:t>
      </w:r>
      <w:r w:rsidR="00AE3D31">
        <w:rPr>
          <w:rFonts w:ascii="Times New Roman" w:hAnsi="Times New Roman"/>
          <w:i w:val="0"/>
          <w:sz w:val="24"/>
          <w:szCs w:val="24"/>
          <w:lang w:val="en-US"/>
        </w:rPr>
        <w:t>Сароян</w:t>
      </w:r>
      <w:r>
        <w:rPr>
          <w:rFonts w:ascii="Times New Roman" w:hAnsi="Times New Roman"/>
          <w:i w:val="0"/>
          <w:sz w:val="24"/>
          <w:szCs w:val="24"/>
          <w:lang w:val="en-US"/>
        </w:rPr>
        <w:t xml:space="preserve"> </w:t>
      </w:r>
      <w:r w:rsidR="00AE3D31">
        <w:rPr>
          <w:rFonts w:ascii="Times New Roman" w:hAnsi="Times New Roman"/>
          <w:i w:val="0"/>
          <w:sz w:val="24"/>
          <w:szCs w:val="24"/>
          <w:lang w:val="en-US"/>
        </w:rPr>
        <w:t>Гаяне</w:t>
      </w:r>
      <w:r w:rsidRPr="008F3B2F">
        <w:rPr>
          <w:rFonts w:ascii="Times New Roman" w:hAnsi="Times New Roman"/>
          <w:i w:val="0"/>
          <w:sz w:val="24"/>
          <w:szCs w:val="24"/>
        </w:rPr>
        <w:t>.</w:t>
      </w:r>
    </w:p>
    <w:p w:rsidR="00F3652A" w:rsidRPr="008F3B2F" w:rsidRDefault="00F3652A" w:rsidP="00F3652A">
      <w:pPr>
        <w:pStyle w:val="BodyTextIndent"/>
        <w:ind w:firstLine="0"/>
        <w:contextualSpacing/>
        <w:rPr>
          <w:rFonts w:ascii="Times New Roman" w:hAnsi="Times New Roman"/>
          <w:i w:val="0"/>
          <w:sz w:val="24"/>
          <w:szCs w:val="24"/>
        </w:rPr>
      </w:pPr>
    </w:p>
    <w:p w:rsidR="00F3652A" w:rsidRPr="00AE3D31" w:rsidRDefault="00AE3D31" w:rsidP="00F3652A">
      <w:pPr>
        <w:pStyle w:val="BodyTextIndent"/>
        <w:ind w:firstLine="0"/>
        <w:contextualSpacing/>
        <w:rPr>
          <w:rFonts w:ascii="Times New Roman" w:hAnsi="Times New Roman"/>
          <w:b/>
          <w:i w:val="0"/>
          <w:sz w:val="24"/>
          <w:szCs w:val="24"/>
          <w:lang w:val="en-US"/>
        </w:rPr>
      </w:pPr>
      <w:r>
        <w:rPr>
          <w:rFonts w:ascii="Times New Roman" w:hAnsi="Times New Roman"/>
          <w:i w:val="0"/>
          <w:sz w:val="24"/>
          <w:szCs w:val="24"/>
        </w:rPr>
        <w:t xml:space="preserve">Телефон  </w:t>
      </w:r>
      <w:r w:rsidR="00F3652A" w:rsidRPr="008F3B2F">
        <w:rPr>
          <w:rFonts w:ascii="Times New Roman" w:hAnsi="Times New Roman"/>
          <w:b/>
          <w:i w:val="0"/>
          <w:lang w:val="hy-AM"/>
        </w:rPr>
        <w:t xml:space="preserve"> 09</w:t>
      </w:r>
      <w:r>
        <w:rPr>
          <w:rFonts w:ascii="Times New Roman" w:hAnsi="Times New Roman"/>
          <w:b/>
          <w:i w:val="0"/>
          <w:lang w:val="en-US"/>
        </w:rPr>
        <w:t>6</w:t>
      </w:r>
      <w:r w:rsidR="00F3652A" w:rsidRPr="008F3B2F">
        <w:rPr>
          <w:rFonts w:ascii="Times New Roman" w:hAnsi="Times New Roman"/>
          <w:b/>
          <w:i w:val="0"/>
          <w:lang w:val="hy-AM"/>
        </w:rPr>
        <w:t>-</w:t>
      </w:r>
      <w:r>
        <w:rPr>
          <w:rFonts w:ascii="Times New Roman" w:hAnsi="Times New Roman"/>
          <w:b/>
          <w:i w:val="0"/>
          <w:lang w:val="en-US"/>
        </w:rPr>
        <w:t>01</w:t>
      </w:r>
      <w:r>
        <w:rPr>
          <w:rFonts w:ascii="Times New Roman" w:hAnsi="Times New Roman"/>
          <w:b/>
          <w:i w:val="0"/>
        </w:rPr>
        <w:t>-</w:t>
      </w:r>
      <w:r>
        <w:rPr>
          <w:rFonts w:ascii="Times New Roman" w:hAnsi="Times New Roman"/>
          <w:b/>
          <w:i w:val="0"/>
          <w:lang w:val="en-US"/>
        </w:rPr>
        <w:t>02</w:t>
      </w:r>
      <w:r w:rsidR="00F3652A">
        <w:rPr>
          <w:rFonts w:ascii="Times New Roman" w:hAnsi="Times New Roman"/>
          <w:b/>
          <w:i w:val="0"/>
        </w:rPr>
        <w:t>-</w:t>
      </w:r>
      <w:r>
        <w:rPr>
          <w:rFonts w:ascii="Times New Roman" w:hAnsi="Times New Roman"/>
          <w:b/>
          <w:i w:val="0"/>
          <w:lang w:val="en-US"/>
        </w:rPr>
        <w:t>24</w:t>
      </w:r>
    </w:p>
    <w:p w:rsidR="00F3652A" w:rsidRPr="008F3B2F" w:rsidRDefault="00F3652A" w:rsidP="00F3652A">
      <w:pPr>
        <w:pStyle w:val="BodyTextIndent"/>
        <w:ind w:firstLine="0"/>
        <w:contextualSpacing/>
        <w:rPr>
          <w:rFonts w:ascii="Times New Roman" w:hAnsi="Times New Roman"/>
          <w:i w:val="0"/>
          <w:sz w:val="24"/>
          <w:szCs w:val="24"/>
          <w:lang w:val="af-ZA"/>
        </w:rPr>
      </w:pPr>
      <w:r w:rsidRPr="008F3B2F">
        <w:rPr>
          <w:rFonts w:ascii="Times New Roman" w:hAnsi="Times New Roman"/>
          <w:i w:val="0"/>
          <w:sz w:val="24"/>
          <w:szCs w:val="24"/>
        </w:rPr>
        <w:t xml:space="preserve">Электронная почта    </w:t>
      </w:r>
      <w:r w:rsidR="00AE3D31">
        <w:rPr>
          <w:rFonts w:ascii="Times New Roman" w:hAnsi="Times New Roman"/>
          <w:b/>
          <w:i w:val="0"/>
          <w:color w:val="000000"/>
          <w:sz w:val="24"/>
          <w:szCs w:val="24"/>
          <w:lang w:val="af-ZA"/>
        </w:rPr>
        <w:t>gayanesaroyan2015@gmail.com</w:t>
      </w:r>
    </w:p>
    <w:p w:rsidR="00F3652A" w:rsidRPr="00D91726" w:rsidRDefault="00F3652A" w:rsidP="00D91726">
      <w:pPr>
        <w:pStyle w:val="BodyTextIndent"/>
        <w:spacing w:line="240" w:lineRule="auto"/>
        <w:ind w:firstLine="0"/>
        <w:contextualSpacing/>
        <w:jc w:val="left"/>
        <w:rPr>
          <w:rFonts w:ascii="Times New Roman" w:hAnsi="Times New Roman"/>
          <w:i w:val="0"/>
          <w:sz w:val="24"/>
          <w:szCs w:val="24"/>
        </w:rPr>
      </w:pPr>
      <w:r w:rsidRPr="008F3B2F">
        <w:rPr>
          <w:rFonts w:ascii="Times New Roman" w:hAnsi="Times New Roman"/>
          <w:i w:val="0"/>
          <w:sz w:val="24"/>
          <w:szCs w:val="24"/>
        </w:rPr>
        <w:t xml:space="preserve">Заказчик          </w:t>
      </w:r>
      <w:r w:rsidR="00CB2516" w:rsidRPr="00982C2A">
        <w:rPr>
          <w:rFonts w:ascii="GHEA Grapalat" w:hAnsi="GHEA Grapalat"/>
        </w:rPr>
        <w:t>ГНКО</w:t>
      </w:r>
      <w:r w:rsidRPr="00D91726">
        <w:rPr>
          <w:rFonts w:ascii="Times New Roman" w:hAnsi="Times New Roman"/>
          <w:i w:val="0"/>
          <w:sz w:val="24"/>
          <w:szCs w:val="24"/>
        </w:rPr>
        <w:t xml:space="preserve"> </w:t>
      </w:r>
      <w:r w:rsidR="00D91726" w:rsidRPr="00D91726">
        <w:rPr>
          <w:rFonts w:ascii="Times New Roman" w:hAnsi="Times New Roman"/>
          <w:sz w:val="24"/>
          <w:szCs w:val="24"/>
        </w:rPr>
        <w:t>“Национальный институт труда и социальных исследований”</w:t>
      </w:r>
    </w:p>
    <w:p w:rsidR="00F3652A" w:rsidRPr="008F3B2F" w:rsidRDefault="00F3652A" w:rsidP="00F3652A">
      <w:pPr>
        <w:pStyle w:val="BodyTextIndent"/>
        <w:ind w:firstLine="567"/>
        <w:rPr>
          <w:rFonts w:ascii="Times New Roman" w:hAnsi="Times New Roman"/>
          <w:i w:val="0"/>
          <w:sz w:val="16"/>
          <w:szCs w:val="24"/>
        </w:rPr>
      </w:pP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852407" w:rsidRDefault="00D12E3B" w:rsidP="00852407">
      <w:pPr>
        <w:pStyle w:val="BodyTextIndent"/>
        <w:spacing w:after="160"/>
        <w:ind w:left="4248" w:right="565" w:firstLine="0"/>
        <w:jc w:val="center"/>
        <w:rPr>
          <w:rFonts w:ascii="Times New Roman" w:hAnsi="Times New Roman"/>
          <w:b/>
          <w:i w:val="0"/>
          <w:sz w:val="24"/>
          <w:szCs w:val="24"/>
        </w:rPr>
      </w:pPr>
      <w:r w:rsidRPr="009044F1">
        <w:rPr>
          <w:rFonts w:ascii="GHEA Grapalat" w:hAnsi="GHEA Grapalat"/>
        </w:rPr>
        <w:t>Решением Оценочной комиссии конкурса</w:t>
      </w:r>
      <w:r w:rsidRPr="001B32D9">
        <w:rPr>
          <w:rFonts w:ascii="GHEA Grapalat" w:hAnsi="GHEA Grapalat" w:cs="Sylfaen"/>
        </w:rPr>
        <w:br/>
      </w:r>
      <w:r w:rsidRPr="009044F1">
        <w:rPr>
          <w:rFonts w:ascii="GHEA Grapalat" w:hAnsi="GHEA Grapalat"/>
        </w:rPr>
        <w:t xml:space="preserve">под кодом </w:t>
      </w:r>
      <w:r w:rsidR="00852407" w:rsidRPr="008E2692">
        <w:rPr>
          <w:rFonts w:ascii="Times New Roman" w:hAnsi="Times New Roman"/>
          <w:b/>
          <w:i w:val="0"/>
          <w:sz w:val="24"/>
          <w:szCs w:val="24"/>
        </w:rPr>
        <w:t>ASHAI</w:t>
      </w:r>
      <w:r w:rsidR="00852407">
        <w:rPr>
          <w:rFonts w:ascii="Times New Roman" w:hAnsi="Times New Roman"/>
          <w:i w:val="0"/>
          <w:sz w:val="24"/>
          <w:szCs w:val="24"/>
        </w:rPr>
        <w:t xml:space="preserve"> –</w:t>
      </w:r>
      <w:r w:rsidR="00852407">
        <w:rPr>
          <w:rFonts w:ascii="Times New Roman" w:hAnsi="Times New Roman"/>
          <w:b/>
          <w:i w:val="0"/>
          <w:sz w:val="24"/>
          <w:szCs w:val="24"/>
        </w:rPr>
        <w:t>HMATsDzB-2022/1</w:t>
      </w:r>
    </w:p>
    <w:p w:rsidR="00D12E3B" w:rsidRPr="00852407" w:rsidRDefault="00D12E3B" w:rsidP="00852407">
      <w:pPr>
        <w:pStyle w:val="BodyTextIndent"/>
        <w:spacing w:after="160"/>
        <w:ind w:left="4248" w:right="565" w:firstLine="0"/>
        <w:jc w:val="center"/>
        <w:rPr>
          <w:rFonts w:ascii="GHEA Grapalat" w:hAnsi="GHEA Grapalat"/>
          <w:i w:val="0"/>
          <w:sz w:val="24"/>
          <w:szCs w:val="24"/>
        </w:rPr>
      </w:pPr>
      <w:r>
        <w:rPr>
          <w:rFonts w:ascii="GHEA Grapalat" w:hAnsi="GHEA Grapalat"/>
        </w:rPr>
        <w:t xml:space="preserve">№ </w:t>
      </w:r>
      <w:r w:rsidR="00852407">
        <w:rPr>
          <w:rFonts w:ascii="GHEA Grapalat" w:hAnsi="GHEA Grapalat"/>
          <w:lang w:val="en-US"/>
        </w:rPr>
        <w:t>01</w:t>
      </w:r>
      <w:r w:rsidRPr="009044F1">
        <w:rPr>
          <w:rFonts w:ascii="GHEA Grapalat" w:hAnsi="GHEA Grapalat"/>
        </w:rPr>
        <w:t xml:space="preserve"> от</w:t>
      </w:r>
      <w:r w:rsidR="00852407">
        <w:rPr>
          <w:rFonts w:ascii="GHEA Grapalat" w:hAnsi="GHEA Grapalat"/>
          <w:lang w:val="en-US"/>
        </w:rPr>
        <w:t xml:space="preserve"> 11 апреля</w:t>
      </w:r>
      <w:r w:rsidRPr="009044F1">
        <w:rPr>
          <w:rFonts w:ascii="GHEA Grapalat" w:hAnsi="GHEA Grapalat"/>
        </w:rPr>
        <w:t xml:space="preserve"> 20</w:t>
      </w:r>
      <w:r w:rsidR="00852407">
        <w:rPr>
          <w:rFonts w:ascii="GHEA Grapalat" w:hAnsi="GHEA Grapalat"/>
          <w:lang w:val="en-US"/>
        </w:rPr>
        <w:t>22</w:t>
      </w:r>
      <w:r>
        <w:rPr>
          <w:rFonts w:ascii="GHEA Grapalat" w:hAnsi="GHEA Grapalat"/>
        </w:rPr>
        <w:t xml:space="preserve"> </w:t>
      </w:r>
      <w:r w:rsidRPr="009044F1">
        <w:rPr>
          <w:rFonts w:ascii="GHEA Grapalat" w:hAnsi="GHEA Grapalat"/>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Pr="008154B7" w:rsidRDefault="00D12E3B" w:rsidP="00B46D58">
      <w:pPr>
        <w:pStyle w:val="BodyText"/>
        <w:widowControl w:val="0"/>
        <w:spacing w:after="160"/>
        <w:ind w:right="-7" w:firstLine="567"/>
        <w:jc w:val="center"/>
        <w:rPr>
          <w:rFonts w:ascii="GHEA Grapalat" w:hAnsi="GHEA Grapalat"/>
          <w:b/>
          <w:i/>
        </w:rPr>
      </w:pPr>
    </w:p>
    <w:p w:rsidR="00096865" w:rsidRPr="008154B7" w:rsidRDefault="008154B7" w:rsidP="00B46D58">
      <w:pPr>
        <w:pStyle w:val="BodyText"/>
        <w:widowControl w:val="0"/>
        <w:spacing w:after="160"/>
        <w:ind w:right="-7" w:firstLine="567"/>
        <w:jc w:val="center"/>
        <w:rPr>
          <w:rFonts w:ascii="GHEA Grapalat" w:hAnsi="GHEA Grapalat"/>
          <w:b/>
        </w:rPr>
      </w:pPr>
      <w:r w:rsidRPr="008154B7">
        <w:rPr>
          <w:b/>
        </w:rPr>
        <w:t>“Национальный институт труда и социальных исследований” государственная некоммерческая организация</w:t>
      </w: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5B7B52" w:rsidRPr="00D91726" w:rsidRDefault="002B32D6" w:rsidP="005B7B52">
      <w:pPr>
        <w:pStyle w:val="BodyTextIndent"/>
        <w:spacing w:line="240" w:lineRule="auto"/>
        <w:ind w:firstLine="0"/>
        <w:contextualSpacing/>
        <w:jc w:val="left"/>
        <w:rPr>
          <w:rFonts w:ascii="Times New Roman" w:hAnsi="Times New Roman"/>
          <w:i w:val="0"/>
          <w:sz w:val="24"/>
          <w:szCs w:val="24"/>
        </w:rPr>
      </w:pPr>
      <w:r w:rsidRPr="009044F1">
        <w:rPr>
          <w:rFonts w:ascii="GHEA Grapalat" w:hAnsi="GHEA Grapalat"/>
        </w:rPr>
        <w:t xml:space="preserve">НА </w:t>
      </w:r>
      <w:r w:rsidR="001A590E" w:rsidRPr="00982C2A">
        <w:rPr>
          <w:rFonts w:ascii="GHEA Grapalat" w:hAnsi="GHEA Grapalat"/>
        </w:rPr>
        <w:t>ЗАКУПКА У ОДНОГО ЛИЦА, ОБУСЛОВЛЕННАЯ БЕЗОТЛАГАТЕЛЬНОСТЬЮ</w:t>
      </w:r>
      <w:r w:rsidRPr="009044F1">
        <w:rPr>
          <w:rFonts w:ascii="GHEA Grapalat" w:hAnsi="GHEA Grapalat"/>
        </w:rPr>
        <w:t>, ОБЪЯВЛЕННЫЙ С ЦЕЛЬЮ ПРИОБРЕТЕНИЯ "</w:t>
      </w:r>
      <w:r w:rsidR="005B7B52">
        <w:rPr>
          <w:rFonts w:ascii="GHEA Grapalat" w:hAnsi="GHEA Grapalat"/>
          <w:lang w:val="en-US"/>
        </w:rPr>
        <w:t>ТРАНСПОРТНЫХ УСЛУГ</w:t>
      </w:r>
      <w:r w:rsidRPr="009044F1">
        <w:rPr>
          <w:rFonts w:ascii="GHEA Grapalat" w:hAnsi="GHEA Grapalat"/>
        </w:rPr>
        <w:t>" ДЛЯ НУЖД</w:t>
      </w:r>
      <w:r w:rsidR="005B7B52">
        <w:rPr>
          <w:rFonts w:ascii="GHEA Grapalat" w:hAnsi="GHEA Grapalat"/>
          <w:lang w:val="en-US"/>
        </w:rPr>
        <w:t xml:space="preserve"> </w:t>
      </w:r>
      <w:r w:rsidRPr="009044F1">
        <w:rPr>
          <w:rFonts w:ascii="GHEA Grapalat" w:hAnsi="GHEA Grapalat"/>
        </w:rPr>
        <w:t xml:space="preserve"> </w:t>
      </w:r>
      <w:r w:rsidR="005B7B52" w:rsidRPr="00D91726">
        <w:rPr>
          <w:rFonts w:ascii="Times New Roman" w:hAnsi="Times New Roman"/>
          <w:i w:val="0"/>
          <w:sz w:val="24"/>
          <w:szCs w:val="24"/>
        </w:rPr>
        <w:t>ГН</w:t>
      </w:r>
      <w:r w:rsidR="00CB2516">
        <w:rPr>
          <w:rFonts w:ascii="Times New Roman" w:hAnsi="Times New Roman"/>
          <w:i w:val="0"/>
          <w:sz w:val="24"/>
          <w:szCs w:val="24"/>
          <w:lang w:val="en-US"/>
        </w:rPr>
        <w:t>К</w:t>
      </w:r>
      <w:r w:rsidR="005B7B52" w:rsidRPr="00D91726">
        <w:rPr>
          <w:rFonts w:ascii="Times New Roman" w:hAnsi="Times New Roman"/>
          <w:i w:val="0"/>
          <w:sz w:val="24"/>
          <w:szCs w:val="24"/>
        </w:rPr>
        <w:t xml:space="preserve">О </w:t>
      </w:r>
      <w:r w:rsidR="005B7B52" w:rsidRPr="00D91726">
        <w:rPr>
          <w:rFonts w:ascii="Times New Roman" w:hAnsi="Times New Roman"/>
          <w:sz w:val="24"/>
          <w:szCs w:val="24"/>
        </w:rPr>
        <w:t>“Национальный институт труда и социальных исследований”</w:t>
      </w:r>
    </w:p>
    <w:p w:rsidR="00096865" w:rsidRPr="009044F1" w:rsidRDefault="00096865" w:rsidP="00B46D58">
      <w:pPr>
        <w:pStyle w:val="BodyText"/>
        <w:widowControl w:val="0"/>
        <w:spacing w:after="160"/>
        <w:ind w:right="-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CB2516" w:rsidRPr="00D91726" w:rsidRDefault="00CB2516" w:rsidP="00CB2516">
      <w:pPr>
        <w:pStyle w:val="BodyTextIndent"/>
        <w:spacing w:line="240" w:lineRule="auto"/>
        <w:ind w:firstLine="0"/>
        <w:contextualSpacing/>
        <w:jc w:val="left"/>
        <w:rPr>
          <w:rFonts w:ascii="Times New Roman" w:hAnsi="Times New Roman"/>
          <w:i w:val="0"/>
          <w:sz w:val="24"/>
          <w:szCs w:val="24"/>
        </w:rPr>
      </w:pPr>
      <w:r>
        <w:rPr>
          <w:rFonts w:ascii="GHEA Grapalat" w:hAnsi="GHEA Grapalat"/>
          <w:lang w:val="en-US"/>
        </w:rPr>
        <w:t xml:space="preserve">ТРАНСПОРТНЫЕ УСЛУГИ </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Pr>
          <w:rFonts w:ascii="GHEA Grapalat" w:hAnsi="GHEA Grapalat"/>
        </w:rPr>
        <w:t xml:space="preserve">   </w:t>
      </w:r>
      <w:r w:rsidRPr="00D91726">
        <w:rPr>
          <w:rFonts w:ascii="Times New Roman" w:hAnsi="Times New Roman"/>
          <w:i w:val="0"/>
          <w:sz w:val="24"/>
          <w:szCs w:val="24"/>
        </w:rPr>
        <w:t>ГН</w:t>
      </w:r>
      <w:r>
        <w:rPr>
          <w:rFonts w:ascii="Times New Roman" w:hAnsi="Times New Roman"/>
          <w:i w:val="0"/>
          <w:sz w:val="24"/>
          <w:szCs w:val="24"/>
          <w:lang w:val="en-US"/>
        </w:rPr>
        <w:t>К</w:t>
      </w:r>
      <w:r w:rsidRPr="00D91726">
        <w:rPr>
          <w:rFonts w:ascii="Times New Roman" w:hAnsi="Times New Roman"/>
          <w:i w:val="0"/>
          <w:sz w:val="24"/>
          <w:szCs w:val="24"/>
        </w:rPr>
        <w:t xml:space="preserve">О </w:t>
      </w:r>
      <w:r w:rsidRPr="00D91726">
        <w:rPr>
          <w:rFonts w:ascii="Times New Roman" w:hAnsi="Times New Roman"/>
          <w:sz w:val="24"/>
          <w:szCs w:val="24"/>
        </w:rPr>
        <w:t>“Национальный институт труда и социальных исследований”</w:t>
      </w:r>
    </w:p>
    <w:p w:rsidR="00615B35" w:rsidRPr="00EC400D" w:rsidRDefault="00615B35" w:rsidP="00B46D58">
      <w:pPr>
        <w:widowControl w:val="0"/>
        <w:rPr>
          <w:rFonts w:ascii="GHEA Grapalat" w:hAnsi="GHEA Grapalat"/>
        </w:rPr>
      </w:pP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1"/>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E96D5D" w:rsidRPr="008E2692">
        <w:rPr>
          <w:b/>
          <w:i/>
        </w:rPr>
        <w:t>ASHAI</w:t>
      </w:r>
      <w:r w:rsidR="00E96D5D">
        <w:rPr>
          <w:i/>
        </w:rPr>
        <w:t xml:space="preserve"> –</w:t>
      </w:r>
      <w:r w:rsidR="00E96D5D">
        <w:rPr>
          <w:b/>
          <w:i/>
        </w:rPr>
        <w:t>HMATsDzB-2022/1</w:t>
      </w:r>
      <w:r w:rsidR="00E96D5D"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AA7CBF" w:rsidRDefault="00845AA5" w:rsidP="00AA7CBF">
      <w:pPr>
        <w:pStyle w:val="BodyTextIndent"/>
        <w:spacing w:line="240" w:lineRule="auto"/>
        <w:ind w:firstLine="0"/>
        <w:contextualSpacing/>
        <w:jc w:val="left"/>
        <w:rPr>
          <w:rFonts w:ascii="Times New Roman" w:hAnsi="Times New Roman"/>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5858AB" w:rsidRPr="005858AB">
        <w:rPr>
          <w:rFonts w:ascii="GHEA Grapalat" w:hAnsi="GHEA Grapalat"/>
          <w:sz w:val="24"/>
          <w:szCs w:val="24"/>
          <w:u w:val="single"/>
          <w:lang w:val="en-US"/>
        </w:rPr>
        <w:t xml:space="preserve"> </w:t>
      </w:r>
      <w:r w:rsidR="005858AB">
        <w:rPr>
          <w:rFonts w:ascii="GHEA Grapalat" w:hAnsi="GHEA Grapalat"/>
          <w:sz w:val="24"/>
          <w:szCs w:val="24"/>
          <w:u w:val="single"/>
          <w:lang w:val="en-US"/>
        </w:rPr>
        <w:t>Транспортные услуги</w:t>
      </w:r>
      <w:r w:rsidR="005858AB" w:rsidRPr="009044F1">
        <w:rPr>
          <w:rFonts w:ascii="GHEA Grapalat" w:hAnsi="GHEA Grapalat"/>
          <w:i w:val="0"/>
          <w:sz w:val="24"/>
          <w:szCs w:val="24"/>
        </w:rPr>
        <w:t xml:space="preserve"> </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5858AB" w:rsidRPr="005858AB">
        <w:rPr>
          <w:rFonts w:ascii="Times New Roman" w:hAnsi="Times New Roman"/>
          <w:i w:val="0"/>
          <w:sz w:val="24"/>
          <w:szCs w:val="24"/>
        </w:rPr>
        <w:t xml:space="preserve"> </w:t>
      </w:r>
      <w:r w:rsidR="005858AB" w:rsidRPr="00D91726">
        <w:rPr>
          <w:rFonts w:ascii="Times New Roman" w:hAnsi="Times New Roman"/>
          <w:i w:val="0"/>
          <w:sz w:val="24"/>
          <w:szCs w:val="24"/>
        </w:rPr>
        <w:t>ГН</w:t>
      </w:r>
      <w:r w:rsidR="005858AB">
        <w:rPr>
          <w:rFonts w:ascii="Times New Roman" w:hAnsi="Times New Roman"/>
          <w:i w:val="0"/>
          <w:sz w:val="24"/>
          <w:szCs w:val="24"/>
          <w:lang w:val="en-US"/>
        </w:rPr>
        <w:t>К</w:t>
      </w:r>
      <w:r w:rsidR="005858AB" w:rsidRPr="00D91726">
        <w:rPr>
          <w:rFonts w:ascii="Times New Roman" w:hAnsi="Times New Roman"/>
          <w:i w:val="0"/>
          <w:sz w:val="24"/>
          <w:szCs w:val="24"/>
        </w:rPr>
        <w:t xml:space="preserve">О </w:t>
      </w:r>
      <w:r w:rsidR="005858AB" w:rsidRPr="00D91726">
        <w:rPr>
          <w:rFonts w:ascii="Times New Roman" w:hAnsi="Times New Roman"/>
          <w:sz w:val="24"/>
          <w:szCs w:val="24"/>
        </w:rPr>
        <w:t>“Национальный институт труда и социальных исследований”</w:t>
      </w:r>
      <w:r w:rsidRPr="009044F1">
        <w:rPr>
          <w:rFonts w:ascii="GHEA Grapalat" w:hAnsi="GHEA Grapalat"/>
          <w:i w:val="0"/>
          <w:sz w:val="24"/>
          <w:szCs w:val="24"/>
        </w:rPr>
        <w:t>", которые сгруппированы в лоты "</w:t>
      </w:r>
      <w:r w:rsidR="00AA7CBF">
        <w:rPr>
          <w:rFonts w:ascii="GHEA Grapalat" w:hAnsi="GHEA Grapalat"/>
          <w:i w:val="0"/>
          <w:sz w:val="24"/>
          <w:szCs w:val="24"/>
          <w:lang w:val="en-US"/>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096865" w:rsidRPr="00E96D5D" w:rsidRDefault="00E96D5D" w:rsidP="00B46D58">
            <w:pPr>
              <w:pStyle w:val="BodyTextIndent2"/>
              <w:widowControl w:val="0"/>
              <w:spacing w:after="120" w:line="240" w:lineRule="auto"/>
              <w:ind w:firstLine="0"/>
              <w:rPr>
                <w:rFonts w:ascii="GHEA Grapalat" w:hAnsi="GHEA Grapalat"/>
                <w:sz w:val="24"/>
                <w:szCs w:val="24"/>
                <w:u w:val="single"/>
                <w:vertAlign w:val="subscript"/>
                <w:lang w:val="en-US"/>
              </w:rPr>
            </w:pPr>
            <w:r>
              <w:rPr>
                <w:rFonts w:ascii="GHEA Grapalat" w:hAnsi="GHEA Grapalat"/>
                <w:sz w:val="24"/>
                <w:szCs w:val="24"/>
                <w:u w:val="single"/>
                <w:lang w:val="en-US"/>
              </w:rPr>
              <w:t>Транспортные услуги</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85236E" w:rsidRPr="009044F1" w:rsidRDefault="00180B4B" w:rsidP="00B46D5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lang w:val="hy-AM"/>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BD2C67" w:rsidRPr="001115E9" w:rsidRDefault="00BD2C67" w:rsidP="00B46D58">
      <w:pPr>
        <w:widowControl w:val="0"/>
        <w:tabs>
          <w:tab w:val="left" w:pos="1134"/>
        </w:tabs>
        <w:spacing w:after="160"/>
        <w:ind w:firstLine="567"/>
        <w:jc w:val="both"/>
        <w:rPr>
          <w:rFonts w:ascii="GHEA Grapalat" w:hAnsi="GHEA Grapalat"/>
        </w:rPr>
      </w:pP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 xml:space="preserve">Участник, в случае признания отобранным участником, в сроки установленными статьей 35 Закона, представляет обеспечение квалификации </w:t>
      </w:r>
      <w:r w:rsidR="00E67CC4" w:rsidRPr="00CC18C4">
        <w:rPr>
          <w:rFonts w:ascii="GHEA Grapalat" w:hAnsi="GHEA Grapalat"/>
        </w:rPr>
        <w:t>в размере 15 процентов</w:t>
      </w:r>
      <w:r w:rsidR="00E67CC4" w:rsidRPr="00CC18C4">
        <w:rPr>
          <w:rFonts w:ascii="GHEA Grapalat" w:hAnsi="GHEA Grapalat"/>
          <w:vertAlign w:val="superscript"/>
        </w:rPr>
        <w:t>5,1</w:t>
      </w:r>
      <w:r w:rsidR="00E67CC4" w:rsidRPr="00CC18C4">
        <w:rPr>
          <w:rFonts w:ascii="GHEA Grapalat" w:hAnsi="GHEA Grapalat"/>
        </w:rPr>
        <w:t xml:space="preserve">  представленного им ценового предложения. Обеспечение квалификации не представляется, если отобранный участник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присвоенного Республике Армения.</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rsidR="00FE2CCB" w:rsidRPr="00A970FC" w:rsidRDefault="00FE2CCB" w:rsidP="00FE2CCB">
      <w:pPr>
        <w:pStyle w:val="FootnoteText"/>
        <w:jc w:val="both"/>
        <w:rPr>
          <w:rFonts w:asciiTheme="minorHAnsi" w:hAnsiTheme="minorHAnsi"/>
        </w:rPr>
      </w:pPr>
      <w:r w:rsidRPr="00A970FC">
        <w:rPr>
          <w:rFonts w:asciiTheme="minorHAnsi" w:hAnsiTheme="minorHAnsi"/>
        </w:rPr>
        <w:t xml:space="preserve">5.1 </w:t>
      </w:r>
      <w:r w:rsidRPr="00A970FC">
        <w:rPr>
          <w:rFonts w:ascii="GHEA Grapalat" w:hAnsi="GHEA Grapalat"/>
          <w:i/>
        </w:rPr>
        <w:t>Если цена услуги, закупаемой по заявке на закупку в рамках данной процедуры, превышает семидесятикратный размер базовой единицы закупок, число " 15 "заменяется числом "30".</w:t>
      </w:r>
    </w:p>
    <w:p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BD2C67" w:rsidRPr="001115E9" w:rsidRDefault="00BD2C67" w:rsidP="00B46D58">
      <w:pPr>
        <w:widowControl w:val="0"/>
        <w:spacing w:after="160"/>
        <w:jc w:val="center"/>
        <w:rPr>
          <w:rFonts w:ascii="GHEA Grapalat" w:hAnsi="GHEA Grapalat"/>
          <w:b/>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w:t>
      </w:r>
      <w:r w:rsidRPr="009044F1">
        <w:rPr>
          <w:rFonts w:ascii="GHEA Grapalat" w:hAnsi="GHEA Grapalat"/>
        </w:rPr>
        <w:lastRenderedPageBreak/>
        <w:t xml:space="preserve">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представленных обоснований приемлемыми оценочная комиссия </w:t>
      </w:r>
      <w:r w:rsidR="00750FFF" w:rsidRPr="00750FFF">
        <w:rPr>
          <w:rFonts w:ascii="GHEA Grapalat" w:hAnsi="GHEA Grapalat"/>
          <w:lang w:val="hy-AM"/>
        </w:rPr>
        <w:lastRenderedPageBreak/>
        <w:t>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2"/>
          <w:szCs w:val="22"/>
          <w:vertAlign w:val="subscript"/>
        </w:rPr>
        <w:t>имя, фамилия секретаря комиссии</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4"/>
        <w:t>7</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w:t>
      </w:r>
      <w:r>
        <w:rPr>
          <w:rFonts w:ascii="GHEA Grapalat" w:hAnsi="GHEA Grapalat" w:cs="Sylfaen"/>
          <w:sz w:val="24"/>
          <w:szCs w:val="24"/>
        </w:rPr>
        <w:lastRenderedPageBreak/>
        <w:t>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 xml:space="preserve">заполнены только цифрами, а графа "общая цена" — и прописью, и </w:t>
      </w:r>
      <w:r w:rsidRPr="009044F1">
        <w:rPr>
          <w:rFonts w:ascii="GHEA Grapalat" w:hAnsi="GHEA Grapalat"/>
          <w:sz w:val="24"/>
          <w:szCs w:val="24"/>
        </w:rPr>
        <w:lastRenderedPageBreak/>
        <w:t>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sidRPr="0084343E">
        <w:rPr>
          <w:rFonts w:ascii="Courier New" w:hAnsi="Courier New" w:cs="Courier New"/>
          <w:lang w:val="en-US"/>
        </w:rPr>
        <w:t> </w:t>
      </w:r>
      <w:r w:rsidRPr="0084343E">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sidRPr="0084343E">
        <w:rPr>
          <w:rFonts w:ascii="Courier New" w:hAnsi="Courier New" w:cs="Courier New"/>
          <w:lang w:val="en-US"/>
        </w:rPr>
        <w:t> </w:t>
      </w:r>
      <w:r w:rsidRPr="0084343E">
        <w:rPr>
          <w:rFonts w:ascii="GHEA Grapalat" w:hAnsi="GHEA Grapalat"/>
        </w:rPr>
        <w:t>представленным лотам.</w:t>
      </w:r>
      <w:r w:rsidRPr="009044F1">
        <w:rPr>
          <w:rFonts w:ascii="GHEA Grapalat" w:hAnsi="GHEA Grapalat"/>
        </w:rPr>
        <w:t xml:space="preserve"> </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F5EC6">
        <w:rPr>
          <w:rStyle w:val="FootnoteReference"/>
        </w:rPr>
        <w:footnoteReference w:customMarkFollows="1" w:id="5"/>
        <w:t>8</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 xml:space="preserve">Обеспечение заявки должно быть действительно в течение </w:t>
      </w:r>
      <w:r w:rsidRPr="009044F1">
        <w:rPr>
          <w:rFonts w:ascii="GHEA Grapalat" w:hAnsi="GHEA Grapalat"/>
        </w:rPr>
        <w:lastRenderedPageBreak/>
        <w:t>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"—"-ый день в "час вскрытия"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либо те, которые не соответствуют требованиям </w:t>
      </w:r>
      <w:r w:rsidRPr="009044F1">
        <w:rPr>
          <w:rFonts w:ascii="GHEA Grapalat" w:hAnsi="GHEA Grapalat"/>
        </w:rPr>
        <w:lastRenderedPageBreak/>
        <w:t>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FootnoteReference"/>
          <w:rFonts w:ascii="GHEA Grapalat" w:hAnsi="GHEA Grapalat"/>
          <w:i w:val="0"/>
          <w:sz w:val="24"/>
          <w:szCs w:val="24"/>
        </w:rPr>
        <w:footnoteReference w:customMarkFollows="1" w:id="6"/>
        <w:t>9</w:t>
      </w:r>
      <w:r w:rsidR="00A01157">
        <w:rPr>
          <w:rFonts w:ascii="GHEA Grapalat" w:hAnsi="GHEA Grapalat"/>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Pr>
          <w:rFonts w:ascii="GHEA Grapalat" w:hAnsi="GHEA Grapalat"/>
          <w:sz w:val="24"/>
          <w:szCs w:val="24"/>
        </w:rPr>
        <w:t>услуг</w:t>
      </w:r>
      <w:r w:rsidRPr="009044F1">
        <w:rPr>
          <w:rFonts w:ascii="GHEA Grapalat" w:hAnsi="GHEA Grapalat"/>
          <w:sz w:val="24"/>
          <w:szCs w:val="24"/>
        </w:rPr>
        <w:t xml:space="preserve">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 xml:space="preserve">целью сокращения предложенных на заседании комиссии </w:t>
      </w:r>
      <w:r w:rsidRPr="009044F1">
        <w:rPr>
          <w:rFonts w:ascii="GHEA Grapalat" w:hAnsi="GHEA Grapalat"/>
          <w:sz w:val="24"/>
          <w:szCs w:val="24"/>
        </w:rPr>
        <w:lastRenderedPageBreak/>
        <w:t>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6834A0" w:rsidRDefault="006834A0" w:rsidP="006834A0">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 цены превышают цену, установленную заявкой на закупку,</w:t>
      </w:r>
      <w:r w:rsidRPr="000811C1">
        <w:rPr>
          <w:rFonts w:ascii="GHEA Grapalat" w:hAnsi="GHEA Grapalat"/>
          <w:sz w:val="24"/>
          <w:szCs w:val="24"/>
        </w:rPr>
        <w:t xml:space="preserve"> </w:t>
      </w:r>
      <w:r>
        <w:rPr>
          <w:rFonts w:ascii="GHEA Grapalat" w:hAnsi="GHEA Grapalat"/>
          <w:sz w:val="24"/>
          <w:szCs w:val="24"/>
        </w:rPr>
        <w:t xml:space="preserve">то </w:t>
      </w:r>
      <w:r w:rsidRPr="008F2148">
        <w:rPr>
          <w:rFonts w:ascii="GHEA Grapalat" w:hAnsi="GHEA Grapalat"/>
          <w:sz w:val="24"/>
          <w:szCs w:val="24"/>
        </w:rPr>
        <w:t xml:space="preserve">оценочная комиссия может объявить </w:t>
      </w:r>
      <w:r>
        <w:rPr>
          <w:rFonts w:ascii="GHEA Grapalat" w:hAnsi="GHEA Grapalat"/>
          <w:sz w:val="24"/>
          <w:szCs w:val="24"/>
        </w:rPr>
        <w:t>отобранным</w:t>
      </w:r>
      <w:r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Pr="00A644AB">
        <w:rPr>
          <w:rFonts w:ascii="GHEA Grapalat" w:hAnsi="GHEA Grapalat"/>
          <w:sz w:val="24"/>
          <w:szCs w:val="24"/>
        </w:rPr>
        <w:t xml:space="preserve"> </w:t>
      </w:r>
      <w:r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Pr>
          <w:rFonts w:ascii="GHEA Grapalat" w:hAnsi="GHEA Grapalat"/>
          <w:sz w:val="24"/>
          <w:szCs w:val="24"/>
        </w:rPr>
        <w:t xml:space="preserve"> цены, превышающей</w:t>
      </w:r>
      <w:r w:rsidRPr="000811C1">
        <w:rPr>
          <w:rFonts w:ascii="GHEA Grapalat" w:hAnsi="GHEA Grapalat"/>
          <w:sz w:val="24"/>
          <w:szCs w:val="24"/>
        </w:rPr>
        <w:t xml:space="preserve"> цену, установленную заявкой на закупку, и заключения соглашения между сторонами. При этом соглашение заключается в течение </w:t>
      </w:r>
      <w:r>
        <w:rPr>
          <w:rFonts w:ascii="GHEA Grapalat" w:hAnsi="GHEA Grapalat"/>
          <w:sz w:val="24"/>
          <w:szCs w:val="24"/>
        </w:rPr>
        <w:t>пятнадцати</w:t>
      </w:r>
      <w:r w:rsidRPr="000811C1">
        <w:rPr>
          <w:rFonts w:ascii="GHEA Grapalat" w:hAnsi="GHEA Grapalat"/>
          <w:sz w:val="24"/>
          <w:szCs w:val="24"/>
        </w:rPr>
        <w:t xml:space="preserve"> рабочих дней после предусмотрения дополнительных финансовых средств с продлением сроков </w:t>
      </w:r>
      <w:r>
        <w:rPr>
          <w:rFonts w:ascii="GHEA Grapalat" w:hAnsi="GHEA Grapalat"/>
          <w:sz w:val="24"/>
          <w:szCs w:val="24"/>
        </w:rPr>
        <w:t>предоставления услуг</w:t>
      </w:r>
      <w:r w:rsidRPr="00356BF3">
        <w:rPr>
          <w:rFonts w:ascii="GHEA Grapalat" w:hAnsi="GHEA Grapalat"/>
          <w:sz w:val="24"/>
          <w:szCs w:val="24"/>
        </w:rPr>
        <w:t xml:space="preserve"> н</w:t>
      </w:r>
      <w:r w:rsidRPr="000811C1">
        <w:rPr>
          <w:rFonts w:ascii="GHEA Grapalat" w:hAnsi="GHEA Grapalat"/>
          <w:sz w:val="24"/>
          <w:szCs w:val="24"/>
        </w:rPr>
        <w:t xml:space="preserve">а период со дня заключения договора до дня заключения соглашения. </w:t>
      </w:r>
      <w:r w:rsidRPr="00235D56">
        <w:rPr>
          <w:rFonts w:ascii="GHEA Grapalat" w:hAnsi="GHEA Grapalat"/>
          <w:sz w:val="24"/>
          <w:szCs w:val="24"/>
        </w:rPr>
        <w:t xml:space="preserve">Договор, заключенный в соответствии с настоящим абзацем, расторгается, если в течение </w:t>
      </w:r>
      <w:r>
        <w:rPr>
          <w:rFonts w:ascii="GHEA Grapalat" w:hAnsi="GHEA Grapalat"/>
          <w:sz w:val="24"/>
          <w:szCs w:val="24"/>
        </w:rPr>
        <w:t>шестидесяти</w:t>
      </w:r>
      <w:r w:rsidRPr="00235D56">
        <w:rPr>
          <w:rFonts w:ascii="GHEA Grapalat" w:hAnsi="GHEA Grapalat"/>
          <w:sz w:val="24"/>
          <w:szCs w:val="24"/>
        </w:rPr>
        <w:t xml:space="preserve"> календарных дней, следующих за заключением</w:t>
      </w:r>
      <w:r w:rsidRPr="0039134D">
        <w:rPr>
          <w:rFonts w:ascii="GHEA Grapalat" w:hAnsi="GHEA Grapalat"/>
          <w:sz w:val="24"/>
          <w:szCs w:val="24"/>
        </w:rPr>
        <w:t xml:space="preserve"> </w:t>
      </w:r>
      <w:r>
        <w:rPr>
          <w:rFonts w:ascii="GHEA Grapalat" w:hAnsi="GHEA Grapalat"/>
          <w:sz w:val="24"/>
          <w:szCs w:val="24"/>
        </w:rPr>
        <w:t xml:space="preserve">договора, </w:t>
      </w:r>
      <w:r w:rsidRPr="00235D56">
        <w:rPr>
          <w:rFonts w:ascii="GHEA Grapalat" w:hAnsi="GHEA Grapalat"/>
          <w:sz w:val="24"/>
          <w:szCs w:val="24"/>
        </w:rPr>
        <w:t>дополнительные финансовые средства</w:t>
      </w:r>
      <w:r w:rsidRPr="00EC09B0">
        <w:rPr>
          <w:rFonts w:ascii="GHEA Grapalat" w:hAnsi="GHEA Grapalat"/>
          <w:sz w:val="24"/>
          <w:szCs w:val="24"/>
        </w:rPr>
        <w:t xml:space="preserve"> </w:t>
      </w:r>
      <w:r>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8.</w:t>
      </w:r>
      <w:r w:rsidR="0057264D">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w:t>
      </w:r>
      <w:r w:rsidRPr="009044F1">
        <w:rPr>
          <w:rFonts w:ascii="GHEA Grapalat" w:hAnsi="GHEA Grapalat"/>
          <w:sz w:val="24"/>
          <w:szCs w:val="24"/>
        </w:rPr>
        <w:lastRenderedPageBreak/>
        <w:t xml:space="preserve">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F36F8">
        <w:rPr>
          <w:rFonts w:ascii="GHEA Grapalat" w:hAnsi="GHEA Grapalat"/>
        </w:rPr>
        <w:t>2</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F22B8A">
        <w:rPr>
          <w:rFonts w:ascii="GHEA Grapalat" w:hAnsi="GHEA Grapalat"/>
        </w:rPr>
        <w:t>3</w:t>
      </w:r>
      <w:r w:rsidR="00A31DCA">
        <w:rPr>
          <w:rFonts w:ascii="GHEA Grapalat" w:hAnsi="GHEA Grapalat"/>
        </w:rPr>
        <w:t xml:space="preserve"> Е</w:t>
      </w:r>
      <w:r w:rsidR="00A31DCA" w:rsidRPr="00A31DCA">
        <w:rPr>
          <w:rFonts w:ascii="GHEA Grapalat" w:hAnsi="GHEA Grapalat"/>
        </w:rPr>
        <w:t xml:space="preserve">сли участник был включен в списки, предусмотренные частями 5 и 6 части 1 статьи 6 закона, после дня подачи заявки, то данная его заявка не подлежит </w:t>
      </w:r>
      <w:r w:rsidR="00A31DCA" w:rsidRPr="00A31DCA">
        <w:rPr>
          <w:rFonts w:ascii="GHEA Grapalat" w:hAnsi="GHEA Grapalat"/>
        </w:rPr>
        <w:lastRenderedPageBreak/>
        <w:t>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A304E3" w:rsidRPr="00A304E3">
        <w:rPr>
          <w:rFonts w:ascii="GHEA Grapalat" w:hAnsi="GHEA Grapalat"/>
          <w:sz w:val="24"/>
          <w:szCs w:val="24"/>
        </w:rPr>
        <w:t>4</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F20C21" w:rsidRPr="00F20C21">
        <w:rPr>
          <w:rFonts w:ascii="GHEA Grapalat" w:hAnsi="GHEA Grapalat"/>
          <w:sz w:val="24"/>
          <w:szCs w:val="24"/>
        </w:rPr>
        <w:t>8</w:t>
      </w:r>
      <w:r w:rsidR="00A74478" w:rsidRPr="00A74478">
        <w:rPr>
          <w:rFonts w:ascii="GHEA Grapalat" w:hAnsi="GHEA Grapalat"/>
          <w:sz w:val="24"/>
          <w:szCs w:val="24"/>
        </w:rPr>
        <w:t xml:space="preserve"> и 8.</w:t>
      </w:r>
      <w:r w:rsidR="00F20C21" w:rsidRPr="00F20C21">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B0267A" w:rsidRPr="00925DE0">
        <w:rPr>
          <w:rFonts w:ascii="GHEA Grapalat" w:hAnsi="GHEA Grapalat"/>
          <w:sz w:val="24"/>
          <w:szCs w:val="24"/>
        </w:rPr>
        <w:t>5</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335388" w:rsidRPr="00925DE0">
        <w:rPr>
          <w:rFonts w:ascii="GHEA Grapalat" w:hAnsi="GHEA Grapalat"/>
        </w:rPr>
        <w:t>6</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3E503E" w:rsidRPr="00925DE0">
        <w:rPr>
          <w:rFonts w:ascii="GHEA Grapalat" w:hAnsi="GHEA Grapalat"/>
          <w:sz w:val="24"/>
          <w:szCs w:val="24"/>
        </w:rPr>
        <w:t>7</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7"/>
        <w:t>10</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C808AC" w:rsidRPr="00925DE0">
        <w:rPr>
          <w:rFonts w:ascii="GHEA Grapalat" w:hAnsi="GHEA Grapalat"/>
        </w:rPr>
        <w:t>8</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CD5FEB" w:rsidRPr="00925DE0">
        <w:rPr>
          <w:rFonts w:ascii="GHEA Grapalat" w:hAnsi="GHEA Grapalat"/>
          <w:sz w:val="24"/>
          <w:szCs w:val="24"/>
        </w:rPr>
        <w:t>19</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5A79EE" w:rsidRPr="009044F1">
        <w:rPr>
          <w:rFonts w:ascii="GHEA Grapalat" w:hAnsi="GHEA Grapalat"/>
          <w:sz w:val="24"/>
          <w:szCs w:val="24"/>
        </w:rPr>
        <w:t>2</w:t>
      </w:r>
      <w:r w:rsidR="00E32AB7" w:rsidRPr="00D80C32">
        <w:rPr>
          <w:rFonts w:ascii="GHEA Grapalat" w:hAnsi="GHEA Grapalat"/>
          <w:sz w:val="24"/>
          <w:szCs w:val="24"/>
        </w:rPr>
        <w:t>0</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E32AB7" w:rsidRPr="00D80C3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D80C32" w:rsidRPr="00925DE0">
        <w:rPr>
          <w:rFonts w:ascii="GHEA Grapalat" w:hAnsi="GHEA Grapalat"/>
          <w:spacing w:val="-6"/>
          <w:sz w:val="24"/>
          <w:szCs w:val="24"/>
        </w:rPr>
        <w:t>1</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E00AE5" w:rsidRPr="00925DE0">
        <w:rPr>
          <w:rFonts w:ascii="GHEA Grapalat" w:hAnsi="GHEA Grapalat"/>
          <w:sz w:val="24"/>
          <w:szCs w:val="24"/>
        </w:rPr>
        <w:t>2</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9B2CB5" w:rsidRDefault="009B2CB5" w:rsidP="00B46D58">
      <w:pPr>
        <w:widowControl w:val="0"/>
        <w:tabs>
          <w:tab w:val="left" w:pos="1134"/>
        </w:tabs>
        <w:spacing w:after="160"/>
        <w:ind w:firstLine="567"/>
        <w:jc w:val="both"/>
        <w:rPr>
          <w:rFonts w:ascii="GHEA Grapalat" w:hAnsi="GHEA Grapalat"/>
        </w:rPr>
      </w:pP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w:t>
      </w:r>
      <w:r w:rsidRPr="009044F1">
        <w:rPr>
          <w:rFonts w:ascii="GHEA Grapalat" w:hAnsi="GHEA Grapalat"/>
        </w:rPr>
        <w:lastRenderedPageBreak/>
        <w:t>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9B2CB5" w:rsidRDefault="009B2CB5" w:rsidP="00B46D58">
      <w:pPr>
        <w:pStyle w:val="BodyTextIndent"/>
        <w:widowControl w:val="0"/>
        <w:tabs>
          <w:tab w:val="left" w:pos="1134"/>
        </w:tabs>
        <w:spacing w:after="160" w:line="240" w:lineRule="auto"/>
        <w:ind w:firstLine="567"/>
        <w:rPr>
          <w:rFonts w:ascii="GHEA Grapalat" w:hAnsi="GHEA Grapalat"/>
          <w:i w:val="0"/>
          <w:sz w:val="24"/>
          <w:szCs w:val="24"/>
        </w:rPr>
      </w:pP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B14029" w:rsidRDefault="007F245B" w:rsidP="007F245B">
      <w:pPr>
        <w:rPr>
          <w:rFonts w:ascii="GHEA Grapalat" w:hAnsi="GHEA Grapalat"/>
          <w:b/>
        </w:rPr>
      </w:pPr>
      <w:r w:rsidRPr="00925DE0">
        <w:rPr>
          <w:rFonts w:ascii="GHEA Grapalat" w:hAnsi="GHEA Grapalat"/>
          <w:b/>
        </w:rPr>
        <w:t xml:space="preserve">                  </w:t>
      </w:r>
    </w:p>
    <w:p w:rsidR="00096865" w:rsidRPr="00925DE0" w:rsidRDefault="00030D40" w:rsidP="00B14029">
      <w:pPr>
        <w:jc w:val="center"/>
        <w:rPr>
          <w:rFonts w:ascii="GHEA Grapalat" w:hAnsi="GHEA Grapalat"/>
          <w:b/>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ДОГОВОРА</w:t>
      </w:r>
    </w:p>
    <w:p w:rsidR="007F245B" w:rsidRPr="00925DE0" w:rsidRDefault="007F245B" w:rsidP="007F245B">
      <w:pPr>
        <w:rPr>
          <w:rFonts w:ascii="GHEA Grapalat" w:hAnsi="GHEA Grapalat" w:cs="Arial"/>
          <w:b/>
          <w:iCs/>
        </w:rPr>
      </w:pP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патнадцати процентам</w:t>
      </w:r>
      <w:r w:rsidR="008C5F2A" w:rsidRPr="008D2394">
        <w:rPr>
          <w:rFonts w:ascii="GHEA Grapalat" w:hAnsi="GHEA Grapalat"/>
        </w:rPr>
        <w:t xml:space="preserve"> ценового предложения отобранного участника.</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 или страховыми организациями</w:t>
      </w:r>
      <w:r w:rsidR="00C77407" w:rsidRPr="008D2394">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-го рабочего дня, следующего за днем полного принятия заказчиком результата выполнения договора</w:t>
      </w:r>
      <w:r w:rsidR="00E244E5">
        <w:rPr>
          <w:rFonts w:ascii="GHEA Grapalat" w:hAnsi="GHEA Grapalat"/>
        </w:rPr>
        <w:t>.</w:t>
      </w:r>
      <w:r w:rsidR="00E244E5" w:rsidRPr="00E244E5">
        <w:rPr>
          <w:rFonts w:ascii="GHEA Grapalat" w:hAnsi="GHEA Grapalat"/>
          <w:vertAlign w:val="superscript"/>
        </w:rPr>
        <w:t>1</w:t>
      </w:r>
      <w:r w:rsidR="00D500BA">
        <w:rPr>
          <w:rFonts w:ascii="GHEA Grapalat" w:hAnsi="GHEA Grapalat"/>
          <w:vertAlign w:val="superscript"/>
        </w:rPr>
        <w:t>2</w:t>
      </w:r>
      <w:r w:rsidR="00E244E5" w:rsidRPr="00E244E5">
        <w:rPr>
          <w:rFonts w:ascii="GHEA Grapalat" w:hAnsi="GHEA Grapalat"/>
          <w:vertAlign w:val="superscript"/>
        </w:rPr>
        <w:t>.1</w:t>
      </w:r>
    </w:p>
    <w:p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договора.</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w:t>
      </w:r>
      <w:r w:rsidRPr="002E6E0C">
        <w:rPr>
          <w:rFonts w:ascii="GHEA Grapalat" w:hAnsi="GHEA Grapalat" w:cs="Sylfaen"/>
        </w:rPr>
        <w:lastRenderedPageBreak/>
        <w:t>пяти рабочих дней следующих со дня полного принятия заказчиком результата выполнения договора.</w:t>
      </w:r>
    </w:p>
    <w:p w:rsidR="00CD2651" w:rsidRPr="00707948"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055FCF" w:rsidRDefault="00055FCF">
      <w:pPr>
        <w:rPr>
          <w:rFonts w:ascii="GHEA Grapalat" w:hAnsi="GHEA Grapalat"/>
        </w:rPr>
      </w:pPr>
      <w:r>
        <w:rPr>
          <w:rFonts w:ascii="GHEA Grapalat" w:hAnsi="GHEA Grapalat"/>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 данного лота по заявке на закупку</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или страховыми организациями"</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 не превышает семидесятикратный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9F031B">
        <w:rPr>
          <w:rFonts w:ascii="Cambria Math" w:hAnsi="Cambria Math" w:cs="Cambria Math"/>
          <w:i/>
        </w:rPr>
        <w:t>․</w:t>
      </w:r>
      <w:r w:rsidRPr="009F031B">
        <w:rPr>
          <w:rFonts w:ascii="GHEA Grapalat" w:hAnsi="GHEA Grapalat"/>
          <w:i/>
        </w:rPr>
        <w:t xml:space="preserve">2) </w:t>
      </w:r>
      <w:r w:rsidRPr="009F031B">
        <w:rPr>
          <w:rFonts w:ascii="GHEA Grapalat" w:hAnsi="GHEA Grapalat" w:cs="GHEA Mariam"/>
          <w:i/>
        </w:rPr>
        <w:t>или</w:t>
      </w:r>
      <w:r w:rsidRPr="009F031B">
        <w:rPr>
          <w:rFonts w:ascii="GHEA Grapalat" w:hAnsi="GHEA Grapalat"/>
          <w:i/>
        </w:rPr>
        <w:t xml:space="preserve">", </w:t>
      </w:r>
      <w:r w:rsidRPr="009F031B">
        <w:rPr>
          <w:rFonts w:ascii="GHEA Grapalat" w:hAnsi="GHEA Grapalat" w:cs="GHEA Mariam"/>
          <w:i/>
        </w:rPr>
        <w:t>а</w:t>
      </w:r>
      <w:r w:rsidRPr="009F031B">
        <w:rPr>
          <w:rFonts w:ascii="GHEA Grapalat" w:hAnsi="GHEA Grapalat"/>
          <w:i/>
        </w:rPr>
        <w:t xml:space="preserve"> </w:t>
      </w:r>
      <w:r w:rsidRPr="009F031B">
        <w:rPr>
          <w:rFonts w:ascii="GHEA Grapalat" w:hAnsi="GHEA Grapalat" w:cs="GHEA Mariam"/>
          <w:i/>
        </w:rPr>
        <w:t>число</w:t>
      </w:r>
      <w:r w:rsidRPr="009F031B">
        <w:rPr>
          <w:rFonts w:ascii="GHEA Grapalat" w:hAnsi="GHEA Grapalat"/>
          <w:i/>
        </w:rPr>
        <w:t xml:space="preserve"> " 20 "</w:t>
      </w:r>
      <w:r w:rsidRPr="009F031B">
        <w:rPr>
          <w:rFonts w:ascii="GHEA Grapalat" w:hAnsi="GHEA Grapalat" w:cs="GHEA Mariam"/>
          <w:i/>
        </w:rPr>
        <w:t>заменяется</w:t>
      </w:r>
      <w:r w:rsidRPr="009F031B">
        <w:rPr>
          <w:rFonts w:ascii="GHEA Grapalat" w:hAnsi="GHEA Grapalat"/>
          <w:i/>
        </w:rPr>
        <w:t xml:space="preserve"> </w:t>
      </w:r>
      <w:r w:rsidRPr="009F031B">
        <w:rPr>
          <w:rFonts w:ascii="GHEA Grapalat" w:hAnsi="GHEA Grapalat" w:cs="GHEA Mariam"/>
          <w:i/>
        </w:rPr>
        <w:t>числом</w:t>
      </w:r>
      <w:r w:rsidRPr="009F031B">
        <w:rPr>
          <w:rFonts w:ascii="GHEA Grapalat" w:hAnsi="GHEA Grapalat"/>
          <w:i/>
        </w:rPr>
        <w:t xml:space="preserve"> "90".</w:t>
      </w:r>
    </w:p>
    <w:p w:rsidR="00055FCF" w:rsidRPr="009F031B" w:rsidRDefault="00055FCF" w:rsidP="00055FCF">
      <w:pPr>
        <w:pStyle w:val="FootnoteText"/>
        <w:jc w:val="both"/>
        <w:rPr>
          <w:rFonts w:ascii="GHEA Grapalat" w:hAnsi="GHEA Grapalat"/>
          <w:i/>
        </w:rPr>
      </w:pPr>
      <w:r w:rsidRPr="009F031B">
        <w:rPr>
          <w:rFonts w:ascii="GHEA Grapalat" w:hAnsi="GHEA Grapalat"/>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9F031B" w:rsidRDefault="00055FCF">
      <w:pPr>
        <w:rPr>
          <w:rFonts w:ascii="GHEA Grapalat" w:hAnsi="GHEA Grapalat"/>
          <w:i/>
        </w:rPr>
      </w:pPr>
      <w:r w:rsidRPr="009F031B">
        <w:rPr>
          <w:rFonts w:ascii="GHEA Grapalat" w:hAnsi="GHEA Grapalat"/>
          <w:i/>
        </w:rPr>
        <w:t xml:space="preserve">  </w:t>
      </w:r>
    </w:p>
    <w:p w:rsidR="00816D27" w:rsidRDefault="00816D27">
      <w:pPr>
        <w:rPr>
          <w:rFonts w:ascii="GHEA Grapalat" w:hAnsi="GHEA Grapalat" w:cs="Sylfaen"/>
        </w:rPr>
      </w:pPr>
      <w:r>
        <w:rPr>
          <w:rFonts w:ascii="GHEA Grapalat" w:hAnsi="GHEA Grapalat" w:cs="Sylfaen"/>
        </w:rPr>
        <w:br w:type="page"/>
      </w:r>
    </w:p>
    <w:p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Обеспечение квалификации в виде 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8"/>
        <w:t>11</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цены договора.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9"/>
        <w:t>12</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853D2D">
        <w:rPr>
          <w:rFonts w:ascii="GHEA Grapalat" w:hAnsi="GHEA Grapalat"/>
        </w:rPr>
        <w:t xml:space="preserve">Если процедура закупки организована </w:t>
      </w:r>
      <w:r w:rsidR="0011249D" w:rsidRPr="00853D2D">
        <w:rPr>
          <w:rFonts w:ascii="GHEA Grapalat" w:hAnsi="GHEA Grapalat"/>
        </w:rPr>
        <w:t xml:space="preserve">по лотам и участник признается отобранным участником по более чем одному лоту, </w:t>
      </w:r>
      <w:r w:rsidR="0011249D" w:rsidRPr="00853D2D">
        <w:rPr>
          <w:rFonts w:ascii="GHEA Grapalat" w:hAnsi="GHEA Grapalat" w:cs="Sylfaen"/>
        </w:rPr>
        <w:t xml:space="preserve">то он может предоставить обеспечение квалификации как </w:t>
      </w:r>
      <w:r w:rsidR="0011249D" w:rsidRPr="00853D2D">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w:t>
      </w:r>
      <w:r w:rsidR="0011249D" w:rsidRPr="00B04651">
        <w:rPr>
          <w:rFonts w:ascii="GHEA Grapalat" w:hAnsi="GHEA Grapalat"/>
        </w:rPr>
        <w:t>цене договора.</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w:t>
      </w:r>
      <w:r w:rsidR="0076763C" w:rsidRPr="009044F1">
        <w:rPr>
          <w:rFonts w:ascii="GHEA Grapalat" w:hAnsi="GHEA Grapalat"/>
        </w:rPr>
        <w:lastRenderedPageBreak/>
        <w:t>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2807DD" w:rsidRDefault="002807DD" w:rsidP="002807DD">
      <w:pPr>
        <w:rPr>
          <w:rFonts w:ascii="GHEA Grapalat" w:hAnsi="GHEA Grapalat"/>
          <w:b/>
        </w:rPr>
      </w:pP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10"/>
        <w:t>13</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w:t>
      </w:r>
      <w:r w:rsidRPr="009044F1">
        <w:rPr>
          <w:rFonts w:ascii="GHEA Grapalat" w:hAnsi="GHEA Grapalat"/>
        </w:rPr>
        <w:lastRenderedPageBreak/>
        <w:t xml:space="preserve">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273D21" w:rsidRPr="00273D21">
        <w:rPr>
          <w:rFonts w:ascii="GHEA Grapalat" w:hAnsi="GHEA Grapalat"/>
        </w:rPr>
        <w:t xml:space="preserve">2 </w:t>
      </w:r>
      <w:r w:rsidRPr="009044F1">
        <w:rPr>
          <w:rFonts w:ascii="GHEA Grapalat" w:hAnsi="GHEA Grapalat"/>
        </w:rPr>
        <w:t>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w:t>
      </w:r>
      <w:r w:rsidRPr="009044F1">
        <w:rPr>
          <w:rFonts w:ascii="GHEA Grapalat" w:hAnsi="GHEA Grapalat"/>
        </w:rPr>
        <w:lastRenderedPageBreak/>
        <w:t xml:space="preserve">"900008000482".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 xml:space="preserve">.10 В течение двух рабочих дней со дня принятия жалобы к производству </w:t>
      </w:r>
      <w:r w:rsidR="00A677CD">
        <w:rPr>
          <w:rFonts w:ascii="GHEA Grapalat" w:hAnsi="GHEA Grapalat" w:cs="Sylfaen"/>
        </w:rPr>
        <w:lastRenderedPageBreak/>
        <w:t>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 xml:space="preserve">связанные </w:t>
      </w:r>
      <w:r w:rsidR="00A32D42">
        <w:rPr>
          <w:rFonts w:ascii="GHEA Grapalat" w:hAnsi="GHEA Grapalat"/>
        </w:rPr>
        <w:lastRenderedPageBreak/>
        <w:t>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1"/>
        <w:t>14</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2"/>
        <w:t>15</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EE7886" w:rsidRPr="009044F1" w:rsidRDefault="00B2572B" w:rsidP="00EE7886">
      <w:pPr>
        <w:pStyle w:val="BodyTextIndent"/>
        <w:spacing w:after="160"/>
        <w:ind w:left="4248" w:right="565" w:firstLine="0"/>
        <w:jc w:val="center"/>
        <w:rPr>
          <w:rFonts w:ascii="GHEA Grapalat" w:hAnsi="GHEA Grapalat"/>
          <w:i w:val="0"/>
          <w:sz w:val="24"/>
          <w:szCs w:val="24"/>
        </w:rPr>
      </w:pPr>
      <w:r w:rsidRPr="00BF4E90">
        <w:rPr>
          <w:rFonts w:ascii="GHEA Grapalat" w:hAnsi="GHEA Grapalat"/>
          <w:b/>
          <w:sz w:val="24"/>
          <w:szCs w:val="24"/>
        </w:rPr>
        <w:t>к Приглашению на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EE7886" w:rsidRPr="008E2692">
        <w:rPr>
          <w:rFonts w:ascii="Times New Roman" w:hAnsi="Times New Roman"/>
          <w:b/>
          <w:i w:val="0"/>
          <w:sz w:val="24"/>
          <w:szCs w:val="24"/>
        </w:rPr>
        <w:t>ASHAI</w:t>
      </w:r>
      <w:r w:rsidR="00EE7886">
        <w:rPr>
          <w:rFonts w:ascii="Times New Roman" w:hAnsi="Times New Roman"/>
          <w:i w:val="0"/>
          <w:sz w:val="24"/>
          <w:szCs w:val="24"/>
        </w:rPr>
        <w:t xml:space="preserve"> –</w:t>
      </w:r>
      <w:r w:rsidR="00EE7886">
        <w:rPr>
          <w:rFonts w:ascii="Times New Roman" w:hAnsi="Times New Roman"/>
          <w:b/>
          <w:i w:val="0"/>
          <w:sz w:val="24"/>
          <w:szCs w:val="24"/>
        </w:rPr>
        <w:t>HMATsDzB-2022/1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4B736C" w:rsidRPr="009044F1" w:rsidRDefault="00374F4A" w:rsidP="004B736C">
      <w:pPr>
        <w:pStyle w:val="BodyTextIndent"/>
        <w:spacing w:after="160"/>
        <w:ind w:left="567" w:right="565" w:firstLine="0"/>
        <w:jc w:val="center"/>
        <w:rPr>
          <w:rFonts w:ascii="GHEA Grapalat" w:hAnsi="GHEA Grapalat"/>
          <w:i w:val="0"/>
          <w:sz w:val="24"/>
          <w:szCs w:val="24"/>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4B736C" w:rsidRPr="008E2692">
        <w:rPr>
          <w:rFonts w:ascii="Times New Roman" w:hAnsi="Times New Roman"/>
          <w:b/>
          <w:i w:val="0"/>
          <w:sz w:val="24"/>
          <w:szCs w:val="24"/>
        </w:rPr>
        <w:t>ASHAI</w:t>
      </w:r>
      <w:r w:rsidR="004B736C">
        <w:rPr>
          <w:rFonts w:ascii="Times New Roman" w:hAnsi="Times New Roman"/>
          <w:i w:val="0"/>
          <w:sz w:val="24"/>
          <w:szCs w:val="24"/>
        </w:rPr>
        <w:t xml:space="preserve"> –</w:t>
      </w:r>
      <w:r w:rsidR="004B736C">
        <w:rPr>
          <w:rFonts w:ascii="Times New Roman" w:hAnsi="Times New Roman"/>
          <w:b/>
          <w:i w:val="0"/>
          <w:sz w:val="24"/>
          <w:szCs w:val="24"/>
        </w:rPr>
        <w:t>HMATsDzB-2022/1</w:t>
      </w:r>
    </w:p>
    <w:p w:rsidR="00374F4A" w:rsidRPr="00BD0FD1" w:rsidRDefault="00374F4A" w:rsidP="00B46D58">
      <w:pPr>
        <w:jc w:val="both"/>
        <w:rPr>
          <w:rFonts w:ascii="GHEA Grapalat" w:hAnsi="GHEA Grapalat" w:cs="Sylfaen"/>
        </w:rPr>
      </w:pP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B1688E" w:rsidRPr="009044F1" w:rsidRDefault="006B3E56" w:rsidP="00B1688E">
      <w:pPr>
        <w:pStyle w:val="BodyTextIndent"/>
        <w:spacing w:after="160"/>
        <w:ind w:left="567" w:right="565" w:firstLine="0"/>
        <w:jc w:val="center"/>
        <w:rPr>
          <w:rFonts w:ascii="GHEA Grapalat" w:hAnsi="GHEA Grapalat"/>
          <w:i w:val="0"/>
          <w:sz w:val="24"/>
          <w:szCs w:val="24"/>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B1688E" w:rsidRPr="008E2692">
        <w:rPr>
          <w:rFonts w:ascii="Times New Roman" w:hAnsi="Times New Roman"/>
          <w:b/>
          <w:i w:val="0"/>
          <w:sz w:val="24"/>
          <w:szCs w:val="24"/>
        </w:rPr>
        <w:t>ASHAI</w:t>
      </w:r>
      <w:r w:rsidR="00B1688E">
        <w:rPr>
          <w:rFonts w:ascii="Times New Roman" w:hAnsi="Times New Roman"/>
          <w:i w:val="0"/>
          <w:sz w:val="24"/>
          <w:szCs w:val="24"/>
        </w:rPr>
        <w:t xml:space="preserve"> –</w:t>
      </w:r>
      <w:r w:rsidR="00B1688E">
        <w:rPr>
          <w:rFonts w:ascii="Times New Roman" w:hAnsi="Times New Roman"/>
          <w:b/>
          <w:i w:val="0"/>
          <w:sz w:val="24"/>
          <w:szCs w:val="24"/>
        </w:rPr>
        <w:t>HMATsDzB-2022/1</w:t>
      </w:r>
    </w:p>
    <w:p w:rsidR="006B3E56" w:rsidRDefault="00A90FCD" w:rsidP="00B46D58">
      <w:pPr>
        <w:pStyle w:val="ListParagraph"/>
        <w:widowControl w:val="0"/>
        <w:numPr>
          <w:ilvl w:val="0"/>
          <w:numId w:val="21"/>
        </w:numPr>
        <w:spacing w:after="160"/>
        <w:jc w:val="both"/>
        <w:rPr>
          <w:rFonts w:ascii="GHEA Grapalat" w:hAnsi="GHEA Grapalat" w:cs="Arial"/>
        </w:rPr>
      </w:pPr>
      <w:r>
        <w:rPr>
          <w:rFonts w:ascii="GHEA Grapalat" w:hAnsi="GHEA Grapalat"/>
        </w:rPr>
        <w:t xml:space="preserve">и обязуется в случае признания </w:t>
      </w:r>
      <w:r w:rsidR="00BF09F8">
        <w:rPr>
          <w:rFonts w:ascii="GHEA Grapalat" w:hAnsi="GHEA Grapalat"/>
        </w:rPr>
        <w:t>отобранным</w:t>
      </w:r>
      <w:r>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Pr>
          <w:rFonts w:ascii="GHEA Grapalat" w:hAnsi="GHEA Grapalat"/>
        </w:rPr>
        <w:t xml:space="preserve">приглашением </w:t>
      </w:r>
      <w:r w:rsidR="00952531">
        <w:rPr>
          <w:rFonts w:ascii="GHEA Grapalat" w:hAnsi="GHEA Grapalat"/>
        </w:rPr>
        <w:t xml:space="preserve"> представить обеспечение квалификации</w:t>
      </w:r>
      <w:r w:rsidR="00FB3E24" w:rsidRPr="00FB3E24">
        <w:rPr>
          <w:rFonts w:ascii="GHEA Grapalat" w:hAnsi="GHEA Grapalat"/>
          <w:vertAlign w:val="superscript"/>
        </w:rPr>
        <w:t>17</w:t>
      </w:r>
      <w:r w:rsidR="00952531">
        <w:rPr>
          <w:rFonts w:ascii="GHEA Grapalat" w:hAnsi="GHEA Grapalat"/>
        </w:rPr>
        <w:t>,</w:t>
      </w:r>
    </w:p>
    <w:p w:rsidR="00B1688E" w:rsidRPr="009044F1" w:rsidRDefault="006B3E56" w:rsidP="00B1688E">
      <w:pPr>
        <w:pStyle w:val="BodyTextIndent"/>
        <w:spacing w:after="160"/>
        <w:ind w:left="567" w:right="565" w:firstLine="0"/>
        <w:jc w:val="center"/>
        <w:rPr>
          <w:rFonts w:ascii="GHEA Grapalat" w:hAnsi="GHEA Grapalat"/>
          <w:i w:val="0"/>
          <w:sz w:val="24"/>
          <w:szCs w:val="24"/>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B1688E" w:rsidRPr="008E2692">
        <w:rPr>
          <w:rFonts w:ascii="Times New Roman" w:hAnsi="Times New Roman"/>
          <w:b/>
          <w:i w:val="0"/>
          <w:sz w:val="24"/>
          <w:szCs w:val="24"/>
        </w:rPr>
        <w:t>ASHAI</w:t>
      </w:r>
      <w:r w:rsidR="00B1688E">
        <w:rPr>
          <w:rFonts w:ascii="Times New Roman" w:hAnsi="Times New Roman"/>
          <w:i w:val="0"/>
          <w:sz w:val="24"/>
          <w:szCs w:val="24"/>
        </w:rPr>
        <w:t xml:space="preserve"> –</w:t>
      </w:r>
      <w:r w:rsidR="00B1688E">
        <w:rPr>
          <w:rFonts w:ascii="Times New Roman" w:hAnsi="Times New Roman"/>
          <w:b/>
          <w:i w:val="0"/>
          <w:sz w:val="24"/>
          <w:szCs w:val="24"/>
        </w:rPr>
        <w:t>HMATsDzB-2022/1</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3"/>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3"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к Приглашению на конкурс</w:t>
      </w:r>
    </w:p>
    <w:p w:rsidR="00B1688E" w:rsidRPr="009044F1" w:rsidRDefault="00652A78" w:rsidP="00B1688E">
      <w:pPr>
        <w:pStyle w:val="BodyTextIndent"/>
        <w:spacing w:after="160"/>
        <w:ind w:left="4815" w:right="565" w:firstLine="0"/>
        <w:jc w:val="center"/>
        <w:rPr>
          <w:rFonts w:ascii="GHEA Grapalat" w:hAnsi="GHEA Grapalat"/>
          <w:i w:val="0"/>
          <w:sz w:val="24"/>
          <w:szCs w:val="24"/>
        </w:rPr>
      </w:pPr>
      <w:r w:rsidRPr="00BD3FDD">
        <w:rPr>
          <w:rFonts w:ascii="GHEA Grapalat" w:hAnsi="GHEA Grapalat"/>
          <w:b/>
          <w:i w:val="0"/>
          <w:sz w:val="24"/>
          <w:szCs w:val="24"/>
        </w:rPr>
        <w:t xml:space="preserve">под кодом </w:t>
      </w:r>
      <w:r w:rsidR="00B1688E" w:rsidRPr="008E2692">
        <w:rPr>
          <w:rFonts w:ascii="Times New Roman" w:hAnsi="Times New Roman"/>
          <w:b/>
          <w:i w:val="0"/>
          <w:sz w:val="24"/>
          <w:szCs w:val="24"/>
        </w:rPr>
        <w:t>ASHAI</w:t>
      </w:r>
      <w:r w:rsidR="00B1688E">
        <w:rPr>
          <w:rFonts w:ascii="Times New Roman" w:hAnsi="Times New Roman"/>
          <w:i w:val="0"/>
          <w:sz w:val="24"/>
          <w:szCs w:val="24"/>
        </w:rPr>
        <w:t xml:space="preserve"> –</w:t>
      </w:r>
      <w:r w:rsidR="00B1688E">
        <w:rPr>
          <w:rFonts w:ascii="Times New Roman" w:hAnsi="Times New Roman"/>
          <w:b/>
          <w:i w:val="0"/>
          <w:sz w:val="24"/>
          <w:szCs w:val="24"/>
        </w:rPr>
        <w:t>HMATsDzB-2022/1</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8154B7">
        <w:tc>
          <w:tcPr>
            <w:tcW w:w="2836"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6"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6"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6"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6" w:type="dxa"/>
            <w:shd w:val="clear" w:color="auto" w:fill="D9E2F3"/>
            <w:vAlign w:val="center"/>
          </w:tcPr>
          <w:p w:rsidR="00A9306E" w:rsidRPr="00FD1EE4" w:rsidRDefault="00A9306E" w:rsidP="008154B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6" w:type="dxa"/>
            <w:shd w:val="clear" w:color="auto" w:fill="D9E2F3"/>
            <w:vAlign w:val="center"/>
          </w:tcPr>
          <w:p w:rsidR="00A9306E" w:rsidRPr="00FD1EE4" w:rsidRDefault="00A9306E" w:rsidP="008154B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8154B7">
            <w:pPr>
              <w:spacing w:before="240" w:after="240"/>
              <w:ind w:left="993" w:hanging="851"/>
              <w:rPr>
                <w:rFonts w:ascii="GHEA Grapalat" w:eastAsia="GHEA Grapalat" w:hAnsi="GHEA Grapalat" w:cs="GHEA Grapalat"/>
              </w:rPr>
            </w:pPr>
          </w:p>
        </w:tc>
      </w:tr>
      <w:tr w:rsidR="00A9306E" w:rsidRPr="00FD1EE4" w:rsidTr="008154B7">
        <w:tc>
          <w:tcPr>
            <w:tcW w:w="2836" w:type="dxa"/>
            <w:shd w:val="clear" w:color="auto" w:fill="D9E2F3"/>
            <w:vAlign w:val="center"/>
          </w:tcPr>
          <w:p w:rsidR="00A9306E" w:rsidRPr="00FD1EE4" w:rsidRDefault="00A9306E" w:rsidP="008154B7">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8154B7">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8154B7">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rPr>
          <w:trHeight w:val="1487"/>
        </w:trPr>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8154B7">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8154B7">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8154B7">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rPr>
          <w:trHeight w:val="1361"/>
        </w:trPr>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8154B7">
        <w:tc>
          <w:tcPr>
            <w:tcW w:w="2836"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6" w:type="dxa"/>
            <w:shd w:val="clear" w:color="auto" w:fill="D9E2F3"/>
            <w:vAlign w:val="center"/>
          </w:tcPr>
          <w:p w:rsidR="00A9306E" w:rsidRPr="00FD1EE4" w:rsidRDefault="00A9306E" w:rsidP="008154B7">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6C3932" w:rsidP="008154B7">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C3932" w:rsidP="008154B7">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8154B7">
        <w:tc>
          <w:tcPr>
            <w:tcW w:w="2837"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7"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7"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7" w:type="dxa"/>
            <w:shd w:val="clear" w:color="auto" w:fill="D9E2F3"/>
            <w:vAlign w:val="center"/>
          </w:tcPr>
          <w:p w:rsidR="00A9306E" w:rsidRPr="00FD1EE4" w:rsidRDefault="00A9306E" w:rsidP="008154B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6C3932" w:rsidP="008154B7">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C3932" w:rsidP="008154B7">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8154B7">
        <w:tc>
          <w:tcPr>
            <w:tcW w:w="2837" w:type="dxa"/>
            <w:shd w:val="clear" w:color="auto" w:fill="D9E2F3"/>
            <w:vAlign w:val="center"/>
          </w:tcPr>
          <w:p w:rsidR="00A9306E" w:rsidRPr="00B047A2"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7" w:type="dxa"/>
            <w:shd w:val="clear" w:color="auto" w:fill="D9E2F3"/>
            <w:vAlign w:val="center"/>
          </w:tcPr>
          <w:p w:rsidR="00A9306E" w:rsidRPr="00FD1EE4" w:rsidRDefault="00A9306E" w:rsidP="008154B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7"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7" w:type="dxa"/>
            <w:shd w:val="clear" w:color="auto" w:fill="D9E2F3"/>
            <w:vAlign w:val="center"/>
          </w:tcPr>
          <w:p w:rsidR="00A9306E" w:rsidRPr="00FD1EE4" w:rsidRDefault="00A9306E" w:rsidP="008154B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6C3932" w:rsidP="008154B7">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6C3932" w:rsidP="008154B7">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8154B7">
        <w:tc>
          <w:tcPr>
            <w:tcW w:w="2836"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6"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6"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6"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6"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6"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8154B7">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8154B7">
        <w:tc>
          <w:tcPr>
            <w:tcW w:w="2977"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977"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977"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977"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977"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8154B7">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8154B7">
        <w:tc>
          <w:tcPr>
            <w:tcW w:w="2943"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943"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943"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943"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8154B7">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8154B7">
        <w:tc>
          <w:tcPr>
            <w:tcW w:w="2837"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7"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7"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7"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8154B7">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8154B7">
        <w:trPr>
          <w:trHeight w:val="924"/>
        </w:trPr>
        <w:tc>
          <w:tcPr>
            <w:tcW w:w="9016" w:type="dxa"/>
            <w:gridSpan w:val="2"/>
            <w:vAlign w:val="center"/>
          </w:tcPr>
          <w:p w:rsidR="00A9306E" w:rsidRPr="00FD1EE4" w:rsidRDefault="006C3932" w:rsidP="008154B7">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8154B7">
        <w:trPr>
          <w:trHeight w:val="684"/>
        </w:trPr>
        <w:tc>
          <w:tcPr>
            <w:tcW w:w="4508"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rPr>
          <w:trHeight w:val="1282"/>
        </w:trPr>
        <w:tc>
          <w:tcPr>
            <w:tcW w:w="4508"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6C3932" w:rsidP="008154B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6C3932" w:rsidP="008154B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8154B7">
        <w:tc>
          <w:tcPr>
            <w:tcW w:w="9016" w:type="dxa"/>
            <w:gridSpan w:val="2"/>
            <w:vAlign w:val="center"/>
          </w:tcPr>
          <w:p w:rsidR="00A9306E" w:rsidRPr="00FD1EE4" w:rsidRDefault="006C3932" w:rsidP="008154B7">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8154B7">
        <w:tc>
          <w:tcPr>
            <w:tcW w:w="9016" w:type="dxa"/>
            <w:gridSpan w:val="2"/>
            <w:vAlign w:val="center"/>
          </w:tcPr>
          <w:p w:rsidR="00A9306E" w:rsidRPr="00FD1EE4" w:rsidRDefault="006C3932" w:rsidP="008154B7">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8154B7">
        <w:trPr>
          <w:trHeight w:val="924"/>
        </w:trPr>
        <w:tc>
          <w:tcPr>
            <w:tcW w:w="9016" w:type="dxa"/>
            <w:gridSpan w:val="2"/>
            <w:vAlign w:val="center"/>
          </w:tcPr>
          <w:p w:rsidR="00A9306E" w:rsidRPr="00FD1EE4" w:rsidRDefault="006C3932" w:rsidP="008154B7">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8154B7">
        <w:trPr>
          <w:trHeight w:val="684"/>
        </w:trPr>
        <w:tc>
          <w:tcPr>
            <w:tcW w:w="4508"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rPr>
          <w:trHeight w:val="1282"/>
        </w:trPr>
        <w:tc>
          <w:tcPr>
            <w:tcW w:w="4508"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6C3932" w:rsidP="008154B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6C3932" w:rsidP="008154B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8154B7">
        <w:tc>
          <w:tcPr>
            <w:tcW w:w="9016" w:type="dxa"/>
            <w:gridSpan w:val="2"/>
            <w:vAlign w:val="center"/>
          </w:tcPr>
          <w:p w:rsidR="00A9306E" w:rsidRPr="00FD1EE4" w:rsidRDefault="006C3932" w:rsidP="008154B7">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8154B7">
        <w:tc>
          <w:tcPr>
            <w:tcW w:w="9016" w:type="dxa"/>
            <w:gridSpan w:val="2"/>
            <w:vAlign w:val="center"/>
          </w:tcPr>
          <w:p w:rsidR="00A9306E" w:rsidRPr="00FD1EE4" w:rsidRDefault="006C3932" w:rsidP="008154B7">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8154B7">
        <w:tc>
          <w:tcPr>
            <w:tcW w:w="9016" w:type="dxa"/>
            <w:gridSpan w:val="2"/>
            <w:vAlign w:val="center"/>
          </w:tcPr>
          <w:p w:rsidR="00A9306E" w:rsidRPr="00FD1EE4" w:rsidRDefault="006C3932" w:rsidP="008154B7">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8154B7">
        <w:tc>
          <w:tcPr>
            <w:tcW w:w="9016" w:type="dxa"/>
            <w:gridSpan w:val="2"/>
            <w:vAlign w:val="center"/>
          </w:tcPr>
          <w:p w:rsidR="00A9306E" w:rsidRPr="00FD1EE4" w:rsidRDefault="006C3932" w:rsidP="008154B7">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8154B7">
        <w:tc>
          <w:tcPr>
            <w:tcW w:w="2837"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7"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A9306E" w:rsidRPr="00B23852" w:rsidRDefault="006C3932" w:rsidP="008154B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6C3932" w:rsidP="008154B7">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8154B7">
        <w:tc>
          <w:tcPr>
            <w:tcW w:w="2837"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6C3932" w:rsidP="008154B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6C3932" w:rsidP="008154B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8154B7">
        <w:tc>
          <w:tcPr>
            <w:tcW w:w="2837"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7"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8154B7">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8154B7">
        <w:trPr>
          <w:trHeight w:val="853"/>
        </w:trPr>
        <w:tc>
          <w:tcPr>
            <w:tcW w:w="2835" w:type="dxa"/>
            <w:vMerge w:val="restart"/>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rPr>
          <w:trHeight w:val="850"/>
        </w:trPr>
        <w:tc>
          <w:tcPr>
            <w:tcW w:w="2835" w:type="dxa"/>
            <w:vMerge/>
            <w:shd w:val="clear" w:color="auto" w:fill="D9E2F3"/>
            <w:vAlign w:val="center"/>
          </w:tcPr>
          <w:p w:rsidR="00A9306E" w:rsidRPr="00FD1EE4" w:rsidRDefault="00A9306E" w:rsidP="008154B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rPr>
          <w:trHeight w:val="850"/>
        </w:trPr>
        <w:tc>
          <w:tcPr>
            <w:tcW w:w="2835" w:type="dxa"/>
            <w:vMerge/>
            <w:shd w:val="clear" w:color="auto" w:fill="D9E2F3"/>
            <w:vAlign w:val="center"/>
          </w:tcPr>
          <w:p w:rsidR="00A9306E" w:rsidRPr="00FD1EE4" w:rsidRDefault="00A9306E" w:rsidP="008154B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rPr>
          <w:trHeight w:val="850"/>
        </w:trPr>
        <w:tc>
          <w:tcPr>
            <w:tcW w:w="2835" w:type="dxa"/>
            <w:vMerge/>
            <w:shd w:val="clear" w:color="auto" w:fill="D9E2F3"/>
            <w:vAlign w:val="center"/>
          </w:tcPr>
          <w:p w:rsidR="00A9306E" w:rsidRPr="00FD1EE4" w:rsidRDefault="00A9306E" w:rsidP="008154B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rPr>
          <w:trHeight w:val="850"/>
        </w:trPr>
        <w:tc>
          <w:tcPr>
            <w:tcW w:w="2835" w:type="dxa"/>
            <w:vMerge/>
            <w:shd w:val="clear" w:color="auto" w:fill="D9E2F3"/>
            <w:vAlign w:val="center"/>
          </w:tcPr>
          <w:p w:rsidR="00A9306E" w:rsidRPr="00FD1EE4" w:rsidRDefault="00A9306E" w:rsidP="008154B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8154B7">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8154B7">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r w:rsidR="00A9306E" w:rsidRPr="00FD1EE4" w:rsidTr="008154B7">
        <w:tc>
          <w:tcPr>
            <w:tcW w:w="2835" w:type="dxa"/>
            <w:shd w:val="clear" w:color="auto" w:fill="D9E2F3"/>
            <w:vAlign w:val="center"/>
          </w:tcPr>
          <w:p w:rsidR="00A9306E" w:rsidRPr="00FD1EE4" w:rsidRDefault="00A9306E" w:rsidP="008154B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8154B7">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8154B7">
        <w:tc>
          <w:tcPr>
            <w:tcW w:w="9016" w:type="dxa"/>
            <w:shd w:val="clear" w:color="auto" w:fill="DBE5F1" w:themeFill="accent1" w:themeFillTint="33"/>
          </w:tcPr>
          <w:p w:rsidR="00A9306E" w:rsidRPr="00FD1EE4" w:rsidRDefault="00A9306E" w:rsidP="008154B7">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8154B7">
        <w:trPr>
          <w:trHeight w:val="10187"/>
        </w:trPr>
        <w:tc>
          <w:tcPr>
            <w:tcW w:w="9016" w:type="dxa"/>
          </w:tcPr>
          <w:p w:rsidR="00A9306E" w:rsidRPr="00FD1EE4" w:rsidRDefault="00A9306E" w:rsidP="008154B7">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5"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0306ED">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w:t>
      </w:r>
      <w:r w:rsidRPr="000306ED">
        <w:rPr>
          <w:rFonts w:ascii="GHEA Grapalat" w:hAnsi="GHEA Grapalat"/>
        </w:rPr>
        <w:lastRenderedPageBreak/>
        <w:t>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w:t>
      </w:r>
      <w:r w:rsidRPr="000306ED">
        <w:rPr>
          <w:rFonts w:ascii="GHEA Grapalat" w:hAnsi="GHEA Grapalat"/>
        </w:rPr>
        <w:lastRenderedPageBreak/>
        <w:t xml:space="preserve">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w:t>
      </w:r>
      <w:r w:rsidRPr="000306ED">
        <w:rPr>
          <w:rFonts w:ascii="GHEA Grapalat" w:hAnsi="GHEA Grapalat"/>
        </w:rPr>
        <w:lastRenderedPageBreak/>
        <w:t xml:space="preserve">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w:t>
      </w:r>
      <w:r w:rsidRPr="000306ED">
        <w:rPr>
          <w:rFonts w:ascii="GHEA Grapalat" w:hAnsi="GHEA Grapalat"/>
        </w:rPr>
        <w:lastRenderedPageBreak/>
        <w:t>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w:t>
      </w:r>
      <w:r w:rsidRPr="000306ED">
        <w:rPr>
          <w:rFonts w:ascii="GHEA Grapalat" w:hAnsi="GHEA Grapalat"/>
        </w:rPr>
        <w:lastRenderedPageBreak/>
        <w:t>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5F53D5" w:rsidRPr="009044F1" w:rsidRDefault="00B2572B" w:rsidP="005F53D5">
      <w:pPr>
        <w:pStyle w:val="BodyTextIndent"/>
        <w:spacing w:after="160"/>
        <w:ind w:left="3540" w:right="565" w:firstLine="0"/>
        <w:jc w:val="center"/>
        <w:rPr>
          <w:rFonts w:ascii="GHEA Grapalat" w:hAnsi="GHEA Grapalat"/>
          <w:i w:val="0"/>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5F53D5" w:rsidRPr="008E2692">
        <w:rPr>
          <w:rFonts w:ascii="Times New Roman" w:hAnsi="Times New Roman"/>
          <w:b/>
          <w:i w:val="0"/>
          <w:sz w:val="24"/>
          <w:szCs w:val="24"/>
        </w:rPr>
        <w:t>ASHAI</w:t>
      </w:r>
      <w:r w:rsidR="005F53D5">
        <w:rPr>
          <w:rFonts w:ascii="Times New Roman" w:hAnsi="Times New Roman"/>
          <w:i w:val="0"/>
          <w:sz w:val="24"/>
          <w:szCs w:val="24"/>
        </w:rPr>
        <w:t xml:space="preserve"> –</w:t>
      </w:r>
      <w:r w:rsidR="005F53D5">
        <w:rPr>
          <w:rFonts w:ascii="Times New Roman" w:hAnsi="Times New Roman"/>
          <w:b/>
          <w:i w:val="0"/>
          <w:sz w:val="24"/>
          <w:szCs w:val="24"/>
        </w:rPr>
        <w:t>HMATsDzB-2022/1</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F53D5" w:rsidRPr="009044F1" w:rsidRDefault="00B2572B" w:rsidP="005F53D5">
      <w:pPr>
        <w:pStyle w:val="BodyTextIndent"/>
        <w:spacing w:after="160"/>
        <w:ind w:right="565" w:firstLine="0"/>
        <w:rPr>
          <w:rFonts w:ascii="GHEA Grapalat" w:hAnsi="GHEA Grapalat"/>
          <w:i w:val="0"/>
          <w:sz w:val="24"/>
          <w:szCs w:val="24"/>
        </w:rPr>
      </w:pPr>
      <w:r w:rsidRPr="005744FC">
        <w:rPr>
          <w:rFonts w:ascii="GHEA Grapalat" w:hAnsi="GHEA Grapalat"/>
          <w:spacing w:val="-6"/>
        </w:rPr>
        <w:t xml:space="preserve">Рассмотрев приглашение на открытый конкурс под кодом </w:t>
      </w:r>
      <w:r w:rsidR="005F53D5" w:rsidRPr="008E2692">
        <w:rPr>
          <w:rFonts w:ascii="Times New Roman" w:hAnsi="Times New Roman"/>
          <w:b/>
          <w:i w:val="0"/>
          <w:sz w:val="24"/>
          <w:szCs w:val="24"/>
        </w:rPr>
        <w:t>ASHAI</w:t>
      </w:r>
      <w:r w:rsidR="005F53D5">
        <w:rPr>
          <w:rFonts w:ascii="Times New Roman" w:hAnsi="Times New Roman"/>
          <w:i w:val="0"/>
          <w:sz w:val="24"/>
          <w:szCs w:val="24"/>
        </w:rPr>
        <w:t xml:space="preserve"> –</w:t>
      </w:r>
      <w:r w:rsidR="005F53D5">
        <w:rPr>
          <w:rFonts w:ascii="Times New Roman" w:hAnsi="Times New Roman"/>
          <w:b/>
          <w:i w:val="0"/>
          <w:sz w:val="24"/>
          <w:szCs w:val="24"/>
        </w:rPr>
        <w:t>HMATsDzB-2022/1</w:t>
      </w:r>
    </w:p>
    <w:p w:rsidR="005744FC" w:rsidRPr="000F6C24" w:rsidRDefault="005744FC" w:rsidP="005F53D5">
      <w:pPr>
        <w:widowControl w:val="0"/>
        <w:spacing w:after="160"/>
        <w:jc w:val="both"/>
        <w:rPr>
          <w:rFonts w:ascii="GHEA Grapalat" w:hAnsi="GHEA Grapalat"/>
        </w:rPr>
      </w:pP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415AE0">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5F53D5" w:rsidRPr="009044F1" w:rsidRDefault="00B2572B" w:rsidP="00415AE0">
      <w:pPr>
        <w:pStyle w:val="BodyTextIndent"/>
        <w:spacing w:after="160"/>
        <w:ind w:left="3540" w:right="565" w:firstLine="0"/>
        <w:jc w:val="right"/>
        <w:rPr>
          <w:rFonts w:ascii="GHEA Grapalat" w:hAnsi="GHEA Grapalat"/>
          <w:i w:val="0"/>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5F53D5" w:rsidRPr="008E2692">
        <w:rPr>
          <w:rFonts w:ascii="Times New Roman" w:hAnsi="Times New Roman"/>
          <w:b/>
          <w:i w:val="0"/>
          <w:sz w:val="24"/>
          <w:szCs w:val="24"/>
        </w:rPr>
        <w:t>ASHAI</w:t>
      </w:r>
      <w:r w:rsidR="005F53D5">
        <w:rPr>
          <w:rFonts w:ascii="Times New Roman" w:hAnsi="Times New Roman"/>
          <w:i w:val="0"/>
          <w:sz w:val="24"/>
          <w:szCs w:val="24"/>
        </w:rPr>
        <w:t xml:space="preserve"> –</w:t>
      </w:r>
      <w:r w:rsidR="005F53D5">
        <w:rPr>
          <w:rFonts w:ascii="Times New Roman" w:hAnsi="Times New Roman"/>
          <w:b/>
          <w:i w:val="0"/>
          <w:sz w:val="24"/>
          <w:szCs w:val="24"/>
        </w:rPr>
        <w:t>HMATsDzB-2022/1</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36746C"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Pr="00EC0CC9">
        <w:rPr>
          <w:rFonts w:ascii="GHEA Grapalat" w:eastAsiaTheme="minorHAnsi" w:hAnsi="GHEA Grapalat" w:cstheme="minorBidi"/>
        </w:rPr>
        <w:lastRenderedPageBreak/>
        <w:t>который указан в упомянутом в настоящем пункте приглашении к процедуре закупок.</w:t>
      </w:r>
    </w:p>
    <w:p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9B7A85" w:rsidRDefault="009B7A85" w:rsidP="001005B0">
      <w:pPr>
        <w:widowControl w:val="0"/>
        <w:spacing w:after="160"/>
        <w:ind w:firstLine="567"/>
        <w:jc w:val="right"/>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001088" w:rsidRPr="009044F1" w:rsidRDefault="007B3F5F" w:rsidP="00001088">
      <w:pPr>
        <w:pStyle w:val="BodyTextIndent"/>
        <w:spacing w:after="160"/>
        <w:ind w:left="567" w:right="565" w:firstLine="0"/>
        <w:jc w:val="right"/>
        <w:rPr>
          <w:rFonts w:ascii="GHEA Grapalat" w:hAnsi="GHEA Grapalat"/>
          <w:i w:val="0"/>
          <w:sz w:val="24"/>
          <w:szCs w:val="24"/>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001088" w:rsidRPr="008E2692">
        <w:rPr>
          <w:rFonts w:ascii="Times New Roman" w:hAnsi="Times New Roman"/>
          <w:b/>
          <w:i w:val="0"/>
          <w:sz w:val="24"/>
          <w:szCs w:val="24"/>
        </w:rPr>
        <w:t>ASHAI</w:t>
      </w:r>
      <w:r w:rsidR="00001088">
        <w:rPr>
          <w:rFonts w:ascii="Times New Roman" w:hAnsi="Times New Roman"/>
          <w:i w:val="0"/>
          <w:sz w:val="24"/>
          <w:szCs w:val="24"/>
        </w:rPr>
        <w:t xml:space="preserve"> –</w:t>
      </w:r>
      <w:r w:rsidR="00001088">
        <w:rPr>
          <w:rFonts w:ascii="Times New Roman" w:hAnsi="Times New Roman"/>
          <w:b/>
          <w:i w:val="0"/>
          <w:sz w:val="24"/>
          <w:szCs w:val="24"/>
        </w:rPr>
        <w:t>HMATsDzB-2022/1</w:t>
      </w:r>
    </w:p>
    <w:p w:rsidR="007B3F5F" w:rsidRPr="00B138F3" w:rsidRDefault="007B3F5F" w:rsidP="001005B0">
      <w:pPr>
        <w:widowControl w:val="0"/>
        <w:spacing w:after="160"/>
        <w:ind w:firstLine="567"/>
        <w:jc w:val="right"/>
        <w:rPr>
          <w:rFonts w:ascii="GHEA Grapalat" w:hAnsi="GHEA Grapalat" w:cs="Arial"/>
          <w:b/>
        </w:rPr>
      </w:pP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CC5A5B" w:rsidRDefault="007B3F5F" w:rsidP="00CC5A5B">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rsidR="007B3F5F" w:rsidRPr="00CC5A5B" w:rsidRDefault="00667A47"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или страховой организации</w:t>
      </w:r>
    </w:p>
    <w:p w:rsidR="007B3F5F" w:rsidRPr="00B138F3" w:rsidRDefault="007B3F5F"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0D0F13" w:rsidRDefault="007B3F5F" w:rsidP="007B3F5F">
      <w:pPr>
        <w:pStyle w:val="NormalWeb"/>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5. Гарантия действует 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r w:rsidRPr="000D0F13">
        <w:rPr>
          <w:rFonts w:ascii="GHEA Grapalat" w:eastAsiaTheme="minorHAnsi" w:hAnsi="GHEA Grapalat" w:cstheme="minorBidi"/>
        </w:rPr>
        <w:t>и принципалом</w:t>
      </w:r>
      <w:r w:rsidR="0054663D" w:rsidRPr="000D0F13">
        <w:rPr>
          <w:rFonts w:ascii="GHEA Grapalat" w:eastAsiaTheme="minorHAnsi" w:hAnsi="GHEA Grapalat" w:cstheme="minorBidi"/>
        </w:rPr>
        <w:t xml:space="preserve"> </w:t>
      </w:r>
    </w:p>
    <w:p w:rsidR="007B3F5F" w:rsidRPr="000D0F13" w:rsidRDefault="007B3F5F" w:rsidP="007B3F5F">
      <w:pPr>
        <w:pStyle w:val="NormalWeb"/>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Pr="000D0F13">
        <w:rPr>
          <w:rFonts w:ascii="GHEA Grapalat" w:eastAsiaTheme="minorHAnsi" w:hAnsi="GHEA Grapalat" w:cstheme="minorBidi"/>
          <w:sz w:val="18"/>
          <w:szCs w:val="18"/>
        </w:rPr>
        <w:t>номер заключаемого договара</w:t>
      </w:r>
    </w:p>
    <w:p w:rsidR="0054663D" w:rsidRPr="000D0F13" w:rsidRDefault="0054663D" w:rsidP="0054663D">
      <w:pPr>
        <w:pStyle w:val="NormalWeb"/>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действует </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в</w:t>
      </w:r>
      <w:r w:rsidRPr="000D0F13">
        <w:rPr>
          <w:rFonts w:ascii="GHEA Grapalat" w:hAnsi="GHEA Grapalat"/>
        </w:rPr>
        <w:t>ключительно</w:t>
      </w:r>
      <w:r w:rsidRPr="000D0F13">
        <w:rPr>
          <w:rFonts w:ascii="GHEA Grapalat" w:eastAsiaTheme="minorHAnsi" w:hAnsi="GHEA Grapalat" w:cstheme="minorBidi"/>
        </w:rPr>
        <w:t xml:space="preserve"> </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 xml:space="preserve">до </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 xml:space="preserve">девяностого </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 xml:space="preserve">рабочего </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дня</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 xml:space="preserve">следующего за днем </w:t>
      </w:r>
    </w:p>
    <w:p w:rsidR="0054663D" w:rsidRPr="000D0F13" w:rsidRDefault="0054663D" w:rsidP="0054663D">
      <w:pPr>
        <w:pStyle w:val="NormalWeb"/>
        <w:shd w:val="clear" w:color="auto" w:fill="FFFFFF"/>
        <w:contextualSpacing/>
        <w:jc w:val="both"/>
        <w:rPr>
          <w:rFonts w:ascii="GHEA Grapalat" w:eastAsiaTheme="minorHAnsi" w:hAnsi="GHEA Grapalat" w:cstheme="minorBidi"/>
          <w:sz w:val="18"/>
          <w:szCs w:val="18"/>
          <w:lang w:val="hy-AM"/>
        </w:rPr>
      </w:pPr>
    </w:p>
    <w:p w:rsidR="0054663D" w:rsidRPr="000D0F13" w:rsidRDefault="0054663D" w:rsidP="0054663D">
      <w:pPr>
        <w:pStyle w:val="NormalWeb"/>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й срок оказния услуг</w:t>
      </w:r>
      <w:r w:rsidRPr="004D0610">
        <w:rPr>
          <w:rFonts w:ascii="GHEA Grapalat" w:eastAsiaTheme="minorHAnsi" w:hAnsi="GHEA Grapalat" w:cstheme="minorBidi"/>
          <w:sz w:val="16"/>
          <w:szCs w:val="16"/>
          <w:lang w:val="hy-AM"/>
        </w:rPr>
        <w:t>, предусмотренн</w:t>
      </w:r>
      <w:r w:rsidRPr="004D0610">
        <w:rPr>
          <w:rFonts w:ascii="GHEA Grapalat" w:eastAsiaTheme="minorHAnsi" w:hAnsi="GHEA Grapalat" w:cstheme="minorBidi"/>
          <w:sz w:val="16"/>
          <w:szCs w:val="16"/>
        </w:rPr>
        <w:t xml:space="preserve">ый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rsidR="0054663D" w:rsidRPr="000D0F13"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rsidR="00C34E3B" w:rsidRPr="00EF6EB4" w:rsidRDefault="00C34E3B" w:rsidP="0054663D">
      <w:pPr>
        <w:pStyle w:val="NormalWeb"/>
        <w:shd w:val="clear" w:color="auto" w:fill="FFFFFF"/>
        <w:contextualSpacing/>
        <w:jc w:val="both"/>
        <w:rPr>
          <w:rFonts w:ascii="GHEA Grapalat" w:eastAsiaTheme="minorHAnsi" w:hAnsi="GHEA Grapalat" w:cstheme="minorBidi"/>
          <w:color w:val="FF000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816A6" w:rsidRDefault="000816A6">
      <w:pPr>
        <w:rPr>
          <w:rFonts w:ascii="GHEA Grapalat" w:hAnsi="GHEA Grapalat"/>
          <w:i/>
          <w:sz w:val="22"/>
          <w:szCs w:val="22"/>
        </w:rPr>
      </w:pPr>
      <w:r>
        <w:rPr>
          <w:rFonts w:ascii="GHEA Grapalat" w:hAnsi="GHEA Grapalat"/>
          <w:i/>
          <w:sz w:val="22"/>
          <w:szCs w:val="22"/>
        </w:rPr>
        <w:br w:type="page"/>
      </w:r>
    </w:p>
    <w:p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к Приглашению на открытый конкурс</w:t>
      </w:r>
      <w:r w:rsidRPr="00B263B7">
        <w:rPr>
          <w:rFonts w:ascii="GHEA Grapalat" w:hAnsi="GHEA Grapalat" w:cs="GHEA Grapalat"/>
          <w:b/>
          <w:i/>
        </w:rPr>
        <w:br/>
      </w:r>
      <w:r w:rsidRPr="00B263B7">
        <w:rPr>
          <w:rFonts w:ascii="GHEA Grapalat" w:hAnsi="GHEA Grapalat"/>
          <w:b/>
          <w:i/>
        </w:rPr>
        <w:t>под кодом "---BM</w:t>
      </w:r>
      <w:r w:rsidR="003E6EFE" w:rsidRPr="00B263B7">
        <w:rPr>
          <w:rFonts w:ascii="GHEA Grapalat" w:hAnsi="GHEA Grapalat"/>
          <w:b/>
          <w:i/>
        </w:rPr>
        <w:t>TsDzB</w:t>
      </w:r>
      <w:r w:rsidRPr="00B263B7">
        <w:rPr>
          <w:rFonts w:ascii="GHEA Grapalat" w:hAnsi="GHEA Grapalat"/>
          <w:b/>
          <w:i/>
        </w:rPr>
        <w:t>---/---"</w:t>
      </w:r>
      <w:r w:rsidR="00B11B79" w:rsidRPr="00B263B7">
        <w:rPr>
          <w:rFonts w:ascii="GHEA Grapalat" w:hAnsi="GHEA Grapalat"/>
          <w:b/>
          <w:i/>
        </w:rPr>
        <w:t xml:space="preserve"> </w:t>
      </w:r>
      <w:r w:rsidRPr="00B263B7">
        <w:rPr>
          <w:rStyle w:val="FootnoteReference"/>
          <w:rFonts w:ascii="GHEA Grapalat" w:hAnsi="GHEA Grapalat"/>
          <w:b/>
          <w:i/>
        </w:rPr>
        <w:footnoteReference w:customMarkFollows="1" w:id="15"/>
        <w:t>*</w:t>
      </w:r>
    </w:p>
    <w:p w:rsidR="00542F4F" w:rsidRPr="00B138F3" w:rsidRDefault="00542F4F" w:rsidP="00542F4F">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542F4F" w:rsidRPr="00B138F3" w:rsidRDefault="00542F4F" w:rsidP="00542F4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0952F7" w:rsidRPr="001115E9">
        <w:rPr>
          <w:rStyle w:val="Strong"/>
          <w:rFonts w:ascii="GHEA Grapalat" w:hAnsi="GHEA Grapalat"/>
          <w:b w:val="0"/>
          <w:sz w:val="18"/>
          <w:szCs w:val="18"/>
        </w:rPr>
        <w:t xml:space="preserve">                             </w:t>
      </w:r>
      <w:r w:rsidRPr="00B138F3">
        <w:rPr>
          <w:rStyle w:val="Strong"/>
          <w:rFonts w:ascii="GHEA Grapalat" w:hAnsi="GHEA Grapalat"/>
          <w:b w:val="0"/>
          <w:sz w:val="18"/>
          <w:szCs w:val="18"/>
        </w:rPr>
        <w:t xml:space="preserve"> номер заключаемого договора</w:t>
      </w:r>
    </w:p>
    <w:p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542F4F" w:rsidRPr="00B138F3" w:rsidRDefault="00542F4F" w:rsidP="00542F4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542F4F" w:rsidRPr="00B138F3" w:rsidRDefault="00542F4F" w:rsidP="00542F4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542F4F" w:rsidRPr="00B138F3" w:rsidRDefault="00542F4F" w:rsidP="00542F4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42F4F" w:rsidRPr="00B138F3" w:rsidRDefault="00F215EE" w:rsidP="00542F4F">
      <w:pPr>
        <w:pStyle w:val="NormalWeb"/>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или страховой организации</w:t>
      </w:r>
    </w:p>
    <w:p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rsidR="00CC173E" w:rsidRPr="00DC1223" w:rsidRDefault="00542F4F" w:rsidP="00CC173E">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десяти рабочих  дней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представленн</w:t>
      </w:r>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гарантию .</w:t>
      </w:r>
    </w:p>
    <w:p w:rsidR="00542F4F" w:rsidRPr="00B138F3" w:rsidRDefault="00542F4F" w:rsidP="00CC173E">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sz w:val="18"/>
          <w:szCs w:val="18"/>
        </w:rPr>
        <w:t>номер заключаемого договара</w:t>
      </w:r>
    </w:p>
    <w:p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p>
    <w:p w:rsidR="00293897" w:rsidRPr="00D96BE2" w:rsidRDefault="00293897" w:rsidP="00293897">
      <w:pPr>
        <w:pStyle w:val="NormalWeb"/>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и  действует </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в</w:t>
      </w:r>
      <w:r w:rsidRPr="00D96BE2">
        <w:rPr>
          <w:rFonts w:ascii="GHEA Grapalat" w:hAnsi="GHEA Grapalat"/>
        </w:rPr>
        <w:t>ключительно</w:t>
      </w:r>
      <w:r w:rsidRPr="00D96BE2">
        <w:rPr>
          <w:rFonts w:ascii="GHEA Grapalat" w:eastAsiaTheme="minorHAnsi" w:hAnsi="GHEA Grapalat" w:cstheme="minorBidi"/>
        </w:rPr>
        <w:t xml:space="preserve"> </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 xml:space="preserve">до </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 xml:space="preserve">девяностого </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 xml:space="preserve">рабочего </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дня</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 xml:space="preserve">следующего за днем </w:t>
      </w:r>
    </w:p>
    <w:p w:rsidR="00293897" w:rsidRPr="00D96BE2" w:rsidRDefault="00293897" w:rsidP="00293897">
      <w:pPr>
        <w:pStyle w:val="NormalWeb"/>
        <w:shd w:val="clear" w:color="auto" w:fill="FFFFFF"/>
        <w:contextualSpacing/>
        <w:jc w:val="both"/>
        <w:rPr>
          <w:rFonts w:ascii="GHEA Grapalat" w:eastAsiaTheme="minorHAnsi" w:hAnsi="GHEA Grapalat" w:cstheme="minorBidi"/>
          <w:sz w:val="18"/>
          <w:szCs w:val="18"/>
          <w:lang w:val="hy-AM"/>
        </w:rPr>
      </w:pPr>
    </w:p>
    <w:p w:rsidR="00293897" w:rsidRPr="00D96BE2" w:rsidRDefault="00293897" w:rsidP="00293897">
      <w:pPr>
        <w:pStyle w:val="NormalWeb"/>
        <w:shd w:val="clear" w:color="auto" w:fill="FFFFFF"/>
        <w:contextualSpacing/>
        <w:jc w:val="center"/>
        <w:rPr>
          <w:rFonts w:eastAsiaTheme="minorHAnsi" w:cstheme="minorBidi"/>
        </w:rPr>
      </w:pPr>
      <w:r w:rsidRPr="00D96BE2">
        <w:rPr>
          <w:rFonts w:ascii="GHEA Grapalat" w:eastAsiaTheme="minorHAnsi" w:hAnsi="GHEA Grapalat" w:cstheme="minorBidi"/>
          <w:lang w:val="hy-AM"/>
        </w:rPr>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й срок оказния услуг</w:t>
      </w:r>
      <w:r w:rsidRPr="00D96BE2">
        <w:rPr>
          <w:rFonts w:ascii="GHEA Grapalat" w:eastAsiaTheme="minorHAnsi" w:hAnsi="GHEA Grapalat" w:cstheme="minorBidi"/>
          <w:sz w:val="16"/>
          <w:szCs w:val="16"/>
          <w:lang w:val="hy-AM"/>
        </w:rPr>
        <w:t>, предусмотренн</w:t>
      </w:r>
      <w:r w:rsidRPr="00D96BE2">
        <w:rPr>
          <w:rFonts w:ascii="GHEA Grapalat" w:eastAsiaTheme="minorHAnsi" w:hAnsi="GHEA Grapalat" w:cstheme="minorBidi"/>
          <w:sz w:val="16"/>
          <w:szCs w:val="16"/>
        </w:rPr>
        <w:t xml:space="preserve">ый </w:t>
      </w:r>
      <w:r w:rsidRPr="00D96BE2">
        <w:rPr>
          <w:rFonts w:ascii="GHEA Grapalat" w:eastAsiaTheme="minorHAnsi" w:hAnsi="GHEA Grapalat" w:cstheme="minorBidi"/>
          <w:sz w:val="16"/>
          <w:szCs w:val="16"/>
          <w:lang w:val="hy-AM"/>
        </w:rPr>
        <w:t>заключаемым договором</w:t>
      </w:r>
    </w:p>
    <w:p w:rsidR="00293897" w:rsidRPr="00D96BE2"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rsidR="00293897" w:rsidRDefault="00293897"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542F4F" w:rsidRPr="00B138F3" w:rsidRDefault="00542F4F" w:rsidP="00542F4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42F4F" w:rsidRPr="00B138F3" w:rsidRDefault="00542F4F" w:rsidP="00542F4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DA0E0D" w:rsidRPr="0091562B" w:rsidRDefault="00542F4F" w:rsidP="00DA0E0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widowControl w:val="0"/>
        <w:spacing w:after="160"/>
        <w:ind w:left="567" w:right="565"/>
        <w:jc w:val="center"/>
        <w:rPr>
          <w:rFonts w:ascii="GHEA Grapalat" w:hAnsi="GHEA Grapalat"/>
          <w:b/>
        </w:rPr>
      </w:pPr>
    </w:p>
    <w:p w:rsidR="00542F4F" w:rsidRDefault="00542F4F" w:rsidP="00542F4F">
      <w:pPr>
        <w:rPr>
          <w:rFonts w:ascii="GHEA Grapalat" w:hAnsi="GHEA Grapalat"/>
          <w:i/>
          <w:sz w:val="22"/>
          <w:szCs w:val="22"/>
        </w:rPr>
      </w:pPr>
    </w:p>
    <w:p w:rsidR="00542F4F" w:rsidRDefault="00542F4F" w:rsidP="00542F4F">
      <w:pPr>
        <w:rPr>
          <w:rFonts w:ascii="GHEA Grapalat" w:hAnsi="GHEA Grapalat"/>
          <w:i/>
          <w:sz w:val="22"/>
          <w:szCs w:val="22"/>
        </w:rPr>
      </w:pPr>
    </w:p>
    <w:p w:rsidR="00542F4F" w:rsidRDefault="00542F4F" w:rsidP="00542F4F">
      <w:pPr>
        <w:rPr>
          <w:rFonts w:ascii="GHEA Grapalat" w:hAnsi="GHEA Grapalat"/>
          <w:i/>
          <w:sz w:val="22"/>
          <w:szCs w:val="22"/>
        </w:rPr>
      </w:pPr>
      <w:r>
        <w:rPr>
          <w:rFonts w:ascii="GHEA Grapalat" w:hAnsi="GHEA Grapalat"/>
          <w:i/>
          <w:sz w:val="22"/>
          <w:szCs w:val="22"/>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к Приглашению на открытый конкурс</w:t>
      </w:r>
      <w:r w:rsidRPr="005C48F7">
        <w:rPr>
          <w:rFonts w:ascii="GHEA Grapalat" w:hAnsi="GHEA Grapalat" w:cs="GHEA Grapalat"/>
          <w:b/>
          <w:i/>
        </w:rPr>
        <w:br/>
      </w:r>
      <w:r w:rsidRPr="005C48F7">
        <w:rPr>
          <w:rFonts w:ascii="GHEA Grapalat" w:hAnsi="GHEA Grapalat"/>
          <w:b/>
          <w:i/>
        </w:rPr>
        <w:t>под кодом "---BMTsDzB---/---"</w:t>
      </w:r>
      <w:r w:rsidRPr="005C48F7">
        <w:rPr>
          <w:rStyle w:val="FootnoteReference"/>
          <w:rFonts w:ascii="GHEA Grapalat" w:hAnsi="GHEA Grapalat"/>
          <w:b/>
          <w:i/>
        </w:rPr>
        <w:footnoteReference w:customMarkFollows="1" w:id="16"/>
        <w:t>*</w:t>
      </w:r>
      <w:r w:rsidR="004B7F14" w:rsidRPr="005C48F7">
        <w:rPr>
          <w:rFonts w:ascii="GHEA Grapalat" w:hAnsi="GHEA Grapalat"/>
          <w:b/>
          <w:i/>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7"/>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w:t>
      </w:r>
      <w:r w:rsidRPr="00B138F3">
        <w:rPr>
          <w:rFonts w:ascii="GHEA Grapalat" w:hAnsi="GHEA Grapalat"/>
          <w:sz w:val="22"/>
          <w:szCs w:val="22"/>
        </w:rPr>
        <w:lastRenderedPageBreak/>
        <w:t>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w:t>
            </w:r>
            <w:r w:rsidRPr="00B138F3">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w:t>
            </w:r>
            <w:r w:rsidRPr="00B138F3">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B138F3">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235549">
      <w:pPr>
        <w:widowControl w:val="0"/>
        <w:spacing w:after="160"/>
        <w:ind w:firstLine="567"/>
        <w:jc w:val="right"/>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"---BM</w:t>
      </w:r>
      <w:r w:rsidR="003E6EFE">
        <w:rPr>
          <w:rFonts w:ascii="GHEA Grapalat" w:hAnsi="GHEA Grapalat"/>
          <w:b/>
          <w:sz w:val="24"/>
          <w:szCs w:val="24"/>
        </w:rPr>
        <w:t>TsDzB</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18"/>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sz w:val="18"/>
          <w:szCs w:val="18"/>
        </w:rPr>
        <w:t>номер заключаемого договара</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rsidR="00D0114A" w:rsidRPr="00E22E83" w:rsidRDefault="00D0114A"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и  действует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в</w:t>
      </w:r>
      <w:r w:rsidRPr="00E22E83">
        <w:rPr>
          <w:rFonts w:ascii="GHEA Grapalat" w:hAnsi="GHEA Grapalat"/>
        </w:rPr>
        <w:t>ключительно</w:t>
      </w:r>
      <w:r w:rsidRPr="00E22E83">
        <w:rPr>
          <w:rFonts w:ascii="GHEA Grapalat" w:eastAsiaTheme="minorHAnsi" w:hAnsi="GHEA Grapalat" w:cstheme="minorBidi"/>
        </w:rPr>
        <w:t xml:space="preserve">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до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девяностого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рабочего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дня</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следующего за днем </w:t>
      </w:r>
    </w:p>
    <w:p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0A4ACC" w:rsidRDefault="000A4ACC">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"---BM</w:t>
      </w:r>
      <w:r w:rsidR="003E6EFE">
        <w:rPr>
          <w:rFonts w:ascii="GHEA Grapalat" w:hAnsi="GHEA Grapalat"/>
          <w:i/>
        </w:rPr>
        <w:t>TsDzB</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19"/>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w:t>
            </w:r>
            <w:r w:rsidRPr="00B138F3">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w:t>
            </w:r>
            <w:r w:rsidRPr="00B138F3">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B138F3">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lastRenderedPageBreak/>
        <w:br w:type="page"/>
      </w:r>
      <w:r w:rsidRPr="00C858FA">
        <w:rPr>
          <w:rFonts w:ascii="GHEA Grapalat" w:hAnsi="GHEA Grapalat"/>
          <w:b/>
        </w:rPr>
        <w:lastRenderedPageBreak/>
        <w:t>Приложение № 5</w:t>
      </w:r>
      <w:r w:rsidRPr="00C858FA">
        <w:rPr>
          <w:rFonts w:ascii="GHEA Grapalat" w:hAnsi="GHEA Grapalat"/>
          <w:b/>
          <w:lang w:val="hy-AM"/>
        </w:rPr>
        <w:t>.2</w:t>
      </w:r>
    </w:p>
    <w:p w:rsidR="00131F0B" w:rsidRPr="00C858FA" w:rsidRDefault="00131F0B" w:rsidP="00131F0B">
      <w:pPr>
        <w:pStyle w:val="BodyTextIndent3"/>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к Приглашению на под кодом "--- BMTsDzB --/---"</w:t>
      </w:r>
      <w:r w:rsidRPr="00C858FA">
        <w:rPr>
          <w:rStyle w:val="FootnoteReference"/>
          <w:rFonts w:ascii="GHEA Grapalat" w:hAnsi="GHEA Grapalat"/>
          <w:b/>
          <w:sz w:val="24"/>
          <w:szCs w:val="24"/>
        </w:rPr>
        <w:footnoteReference w:customMarkFollows="1" w:id="21"/>
        <w:t>*</w:t>
      </w:r>
    </w:p>
    <w:p w:rsidR="00131F0B" w:rsidRPr="00C858FA" w:rsidRDefault="00131F0B" w:rsidP="00131F0B">
      <w:pPr>
        <w:widowControl w:val="0"/>
        <w:spacing w:after="160"/>
        <w:ind w:left="567" w:right="565"/>
        <w:jc w:val="center"/>
        <w:rPr>
          <w:rFonts w:ascii="GHEA Grapalat" w:hAnsi="GHEA Grapalat"/>
          <w:b/>
        </w:rPr>
      </w:pPr>
    </w:p>
    <w:p w:rsidR="00131F0B" w:rsidRPr="00C858FA" w:rsidRDefault="00131F0B" w:rsidP="00131F0B">
      <w:pPr>
        <w:pStyle w:val="BodyTextIndent3"/>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rsidR="00131F0B" w:rsidRPr="00C858FA" w:rsidRDefault="00131F0B" w:rsidP="00131F0B">
      <w:pPr>
        <w:widowControl w:val="0"/>
        <w:spacing w:after="160"/>
        <w:ind w:left="567" w:right="565"/>
        <w:jc w:val="center"/>
        <w:rPr>
          <w:rFonts w:ascii="GHEA Grapalat" w:hAnsi="GHEA Grapalat"/>
          <w:b/>
        </w:rPr>
      </w:pPr>
    </w:p>
    <w:p w:rsidR="00131F0B" w:rsidRPr="00C858FA" w:rsidRDefault="00131F0B" w:rsidP="00131F0B">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Strong"/>
          <w:rFonts w:ascii="GHEA Grapalat" w:hAnsi="GHEA Grapalat"/>
          <w:sz w:val="20"/>
          <w:szCs w:val="20"/>
          <w:u w:val="single"/>
          <w:lang w:val="hy-AM"/>
        </w:rPr>
        <w:tab/>
      </w:r>
      <w:r w:rsidRPr="00C858FA">
        <w:rPr>
          <w:rStyle w:val="Strong"/>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C858FA">
        <w:rPr>
          <w:rStyle w:val="Strong"/>
          <w:rFonts w:ascii="GHEA Grapalat" w:hAnsi="GHEA Grapalat"/>
          <w:sz w:val="20"/>
          <w:szCs w:val="20"/>
        </w:rPr>
        <w:t xml:space="preserve">                                                    </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rPr>
        <w:t xml:space="preserve">           </w:t>
      </w:r>
      <w:r w:rsidRPr="00C858FA">
        <w:rPr>
          <w:rStyle w:val="Strong"/>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Fonts w:eastAsiaTheme="minorHAnsi" w:cstheme="minorBidi"/>
        </w:rPr>
        <w:t xml:space="preserve">    </w:t>
      </w:r>
    </w:p>
    <w:p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sz w:val="16"/>
          <w:szCs w:val="16"/>
        </w:rPr>
      </w:pPr>
      <w:r w:rsidRPr="00C858FA">
        <w:rPr>
          <w:rStyle w:val="Strong"/>
          <w:rFonts w:ascii="GHEA Grapalat" w:hAnsi="GHEA Grapalat"/>
          <w:b w:val="0"/>
          <w:sz w:val="18"/>
          <w:szCs w:val="18"/>
        </w:rPr>
        <w:t xml:space="preserve"> </w:t>
      </w:r>
      <w:r w:rsidRPr="00C858FA">
        <w:rPr>
          <w:rStyle w:val="Strong"/>
          <w:rFonts w:ascii="GHEA Grapalat" w:hAnsi="GHEA Grapalat"/>
          <w:b w:val="0"/>
          <w:sz w:val="16"/>
          <w:szCs w:val="16"/>
        </w:rPr>
        <w:t>наименование заказчика                                                                  наименование отобранного участника</w:t>
      </w:r>
    </w:p>
    <w:p w:rsidR="00131F0B" w:rsidRPr="00C858FA" w:rsidRDefault="00131F0B" w:rsidP="00131F0B">
      <w:pPr>
        <w:pStyle w:val="NormalWeb"/>
        <w:shd w:val="clear" w:color="auto" w:fill="FFFFFF"/>
        <w:spacing w:before="0" w:beforeAutospacing="0" w:after="0" w:afterAutospacing="0"/>
        <w:ind w:left="-142"/>
        <w:rPr>
          <w:rFonts w:cs="Sylfaen"/>
          <w:sz w:val="16"/>
          <w:szCs w:val="16"/>
          <w:vertAlign w:val="superscript"/>
          <w:lang w:val="hy-AM"/>
        </w:rPr>
      </w:pPr>
      <w:r w:rsidRPr="00C858FA">
        <w:rPr>
          <w:rStyle w:val="Strong"/>
          <w:rFonts w:ascii="GHEA Grapalat" w:hAnsi="GHEA Grapalat"/>
          <w:b w:val="0"/>
          <w:sz w:val="16"/>
          <w:szCs w:val="16"/>
        </w:rPr>
        <w:t xml:space="preserve">                                                                </w:t>
      </w:r>
      <w:r w:rsidRPr="00C858FA">
        <w:rPr>
          <w:rStyle w:val="Strong"/>
          <w:rFonts w:ascii="GHEA Grapalat" w:hAnsi="GHEA Grapalat"/>
          <w:b w:val="0"/>
          <w:sz w:val="16"/>
          <w:szCs w:val="16"/>
          <w:lang w:val="hy-AM"/>
        </w:rPr>
        <w:tab/>
      </w:r>
    </w:p>
    <w:p w:rsidR="00131F0B" w:rsidRPr="00C858FA" w:rsidRDefault="00131F0B" w:rsidP="00131F0B">
      <w:pPr>
        <w:pStyle w:val="NormalWeb"/>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131F0B" w:rsidRPr="00616AAA" w:rsidRDefault="00131F0B" w:rsidP="00131F0B">
      <w:pPr>
        <w:pStyle w:val="NormalWeb"/>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(далее-сумма 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p>
    <w:p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616AAA">
        <w:rPr>
          <w:rStyle w:val="Strong"/>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sz w:val="18"/>
          <w:szCs w:val="18"/>
        </w:rPr>
        <w:t>номер заключаемого договара</w:t>
      </w:r>
    </w:p>
    <w:p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p>
    <w:p w:rsidR="00131F0B" w:rsidRPr="00200997" w:rsidRDefault="00131F0B" w:rsidP="00131F0B">
      <w:pPr>
        <w:pStyle w:val="NormalWeb"/>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и  действует </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в</w:t>
      </w:r>
      <w:r w:rsidRPr="00200997">
        <w:rPr>
          <w:rFonts w:ascii="GHEA Grapalat" w:hAnsi="GHEA Grapalat"/>
        </w:rPr>
        <w:t>ключительно</w:t>
      </w:r>
      <w:r w:rsidRPr="00200997">
        <w:rPr>
          <w:rFonts w:ascii="GHEA Grapalat" w:eastAsiaTheme="minorHAnsi" w:hAnsi="GHEA Grapalat" w:cstheme="minorBidi"/>
        </w:rPr>
        <w:t xml:space="preserve"> </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 xml:space="preserve">до </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 xml:space="preserve">девяностого </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 xml:space="preserve">рабочего </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дня</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 xml:space="preserve">следующего за днем </w:t>
      </w:r>
    </w:p>
    <w:p w:rsidR="00131F0B" w:rsidRPr="00200997" w:rsidRDefault="00131F0B" w:rsidP="00131F0B">
      <w:pPr>
        <w:pStyle w:val="NormalWeb"/>
        <w:shd w:val="clear" w:color="auto" w:fill="FFFFFF"/>
        <w:contextualSpacing/>
        <w:jc w:val="both"/>
        <w:rPr>
          <w:rFonts w:ascii="GHEA Grapalat" w:eastAsiaTheme="minorHAnsi" w:hAnsi="GHEA Grapalat" w:cstheme="minorBidi"/>
          <w:sz w:val="18"/>
          <w:szCs w:val="18"/>
          <w:lang w:val="hy-AM"/>
        </w:rPr>
      </w:pPr>
    </w:p>
    <w:p w:rsidR="00131F0B" w:rsidRPr="00200997" w:rsidRDefault="00131F0B" w:rsidP="00131F0B">
      <w:pPr>
        <w:pStyle w:val="NormalWeb"/>
        <w:shd w:val="clear" w:color="auto" w:fill="FFFFFF"/>
        <w:contextualSpacing/>
        <w:jc w:val="center"/>
        <w:rPr>
          <w:rFonts w:eastAsiaTheme="minorHAnsi" w:cstheme="minorBidi"/>
        </w:rPr>
      </w:pPr>
      <w:r w:rsidRPr="00200997">
        <w:rPr>
          <w:rFonts w:ascii="GHEA Grapalat" w:eastAsiaTheme="minorHAnsi" w:hAnsi="GHEA Grapalat" w:cstheme="minorBidi"/>
          <w:lang w:val="hy-AM"/>
        </w:rPr>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оказнаия услуг</w:t>
      </w:r>
      <w:r w:rsidRPr="00200997">
        <w:rPr>
          <w:rFonts w:ascii="GHEA Grapalat" w:hAnsi="GHEA Grapalat"/>
          <w:sz w:val="16"/>
          <w:szCs w:val="16"/>
        </w:rPr>
        <w:t>, предусмотренный заключаемым договором</w:t>
      </w:r>
    </w:p>
    <w:p w:rsidR="00131F0B" w:rsidRPr="00200997" w:rsidRDefault="00131F0B" w:rsidP="00131F0B">
      <w:pPr>
        <w:pStyle w:val="NormalWeb"/>
        <w:shd w:val="clear" w:color="auto" w:fill="FFFFFF"/>
        <w:contextualSpacing/>
        <w:jc w:val="center"/>
        <w:rPr>
          <w:rFonts w:eastAsiaTheme="minorHAnsi" w:cstheme="minorBidi"/>
        </w:rPr>
      </w:pPr>
    </w:p>
    <w:p w:rsidR="00131F0B" w:rsidRPr="0020099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w:t>
      </w:r>
    </w:p>
    <w:p w:rsidR="00131F0B" w:rsidRPr="00B138F3" w:rsidRDefault="00131F0B" w:rsidP="00131F0B">
      <w:pPr>
        <w:pStyle w:val="NormalWeb"/>
        <w:shd w:val="clear" w:color="auto" w:fill="FFFFFF"/>
        <w:contextualSpacing/>
        <w:jc w:val="both"/>
        <w:rPr>
          <w:rStyle w:val="Strong"/>
          <w:rFonts w:ascii="GHEA Grapalat" w:hAnsi="GHEA Grapalat"/>
          <w:b w:val="0"/>
          <w:bCs w:val="0"/>
          <w:sz w:val="20"/>
          <w:szCs w:val="20"/>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NormalWeb"/>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rsidR="00131F0B" w:rsidRPr="00616AAA" w:rsidRDefault="00131F0B" w:rsidP="00131F0B">
      <w:pPr>
        <w:pStyle w:val="NormalWeb"/>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номер заключаемого договара</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616AAA">
          <w:rPr>
            <w:rStyle w:val="Hyperlink"/>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131F0B"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rPr>
      </w:pP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rsidR="00131F0B" w:rsidRPr="00AA2E36" w:rsidRDefault="00131F0B" w:rsidP="00131F0B">
      <w:pPr>
        <w:pStyle w:val="NormalWeb"/>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rsidR="00131F0B" w:rsidRPr="00FC3A4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rsidR="00131F0B" w:rsidRPr="00FC3A49" w:rsidRDefault="00131F0B" w:rsidP="00131F0B">
      <w:pPr>
        <w:widowControl w:val="0"/>
        <w:spacing w:after="160"/>
        <w:ind w:left="567" w:right="565"/>
        <w:jc w:val="center"/>
        <w:rPr>
          <w:rFonts w:ascii="GHEA Grapalat" w:hAnsi="GHEA Grapalat"/>
          <w:b/>
          <w:color w:val="FF0000"/>
          <w:lang w:val="hy-AM"/>
        </w:rPr>
      </w:pPr>
    </w:p>
    <w:p w:rsidR="00131F0B" w:rsidRPr="00B138F3" w:rsidRDefault="00131F0B" w:rsidP="00131F0B">
      <w:pPr>
        <w:widowControl w:val="0"/>
        <w:spacing w:after="160"/>
        <w:ind w:left="567" w:right="565"/>
        <w:jc w:val="center"/>
        <w:rPr>
          <w:rFonts w:ascii="GHEA Grapalat" w:hAnsi="GHEA Grapalat"/>
          <w:b/>
        </w:rPr>
      </w:pPr>
    </w:p>
    <w:p w:rsidR="00131F0B" w:rsidRDefault="00131F0B" w:rsidP="00131F0B">
      <w:pPr>
        <w:rPr>
          <w:rFonts w:ascii="GHEA Grapalat" w:hAnsi="GHEA Grapalat"/>
          <w:b/>
        </w:rPr>
      </w:pPr>
      <w:r>
        <w:rPr>
          <w:rFonts w:ascii="GHEA Grapalat" w:hAnsi="GHEA Grapalat"/>
          <w:b/>
        </w:rPr>
        <w:br w:type="page"/>
      </w:r>
    </w:p>
    <w:p w:rsidR="00131F0B" w:rsidRDefault="00131F0B">
      <w:pPr>
        <w:rPr>
          <w:rFonts w:ascii="GHEA Grapalat" w:hAnsi="GHEA Grapalat"/>
          <w:b/>
        </w:rPr>
      </w:pP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"---BMTsDzB---/---"</w:t>
      </w:r>
      <w:r>
        <w:rPr>
          <w:rStyle w:val="FootnoteReference"/>
          <w:rFonts w:ascii="GHEA Grapalat" w:hAnsi="GHEA Grapalat"/>
          <w:b/>
          <w:sz w:val="24"/>
          <w:szCs w:val="24"/>
        </w:rPr>
        <w:footnoteReference w:customMarkFollows="1" w:id="22"/>
        <w:t>*</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rsidR="003B2F27" w:rsidRPr="00D04EA3" w:rsidRDefault="003B2F27" w:rsidP="003B2F27">
      <w:pPr>
        <w:widowControl w:val="0"/>
        <w:spacing w:after="160" w:line="360" w:lineRule="auto"/>
        <w:jc w:val="center"/>
        <w:rPr>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3B2F27">
      <w:pPr>
        <w:widowControl w:val="0"/>
        <w:spacing w:after="120"/>
        <w:jc w:val="both"/>
        <w:rPr>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 xml:space="preserve">Услуга предоставляется в соответствии с установленной Приложением № 1 к договору Технической характеристикой-графиком закупки и в установленные </w:t>
      </w:r>
      <w:r w:rsidRPr="00AD29CE">
        <w:rPr>
          <w:rFonts w:ascii="GHEA Grapalat" w:hAnsi="GHEA Grapalat"/>
        </w:rPr>
        <w:lastRenderedPageBreak/>
        <w:t>сроки.</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lastRenderedPageBreak/>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 xml:space="preserve">выполнению дополнительных работ, а размер штрафа равен пятидесяти </w:t>
      </w:r>
      <w:r w:rsidRPr="00675CA2">
        <w:rPr>
          <w:rFonts w:ascii="GHEA Grapalat" w:hAnsi="GHEA Grapalat"/>
        </w:rPr>
        <w:lastRenderedPageBreak/>
        <w:t>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23"/>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BF30C1" w:rsidRPr="00C054A7" w:rsidRDefault="00BF30C1" w:rsidP="003B2F27">
      <w:pPr>
        <w:widowControl w:val="0"/>
        <w:spacing w:after="160" w:line="360" w:lineRule="auto"/>
        <w:jc w:val="cente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lastRenderedPageBreak/>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24"/>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25"/>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w:t>
      </w:r>
      <w:r w:rsidRPr="00AD29CE">
        <w:rPr>
          <w:rFonts w:ascii="GHEA Grapalat" w:hAnsi="GHEA Grapalat"/>
        </w:rPr>
        <w:lastRenderedPageBreak/>
        <w:t xml:space="preserve">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26"/>
        <w:t>19</w:t>
      </w:r>
    </w:p>
    <w:p w:rsidR="003B2F27" w:rsidRPr="00AD29CE" w:rsidRDefault="003B2F27" w:rsidP="003B2F27">
      <w:pPr>
        <w:widowControl w:val="0"/>
        <w:spacing w:after="160" w:line="360" w:lineRule="auto"/>
        <w:ind w:firstLine="720"/>
        <w:jc w:val="center"/>
        <w:rPr>
          <w:rFonts w:ascii="GHEA Grapalat" w:hAnsi="GHEA Grapalat" w:cs="Sylfaen"/>
        </w:rPr>
      </w:pP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7"/>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 xml:space="preserve">В непредусмотренных договором случаях за неисполнение или </w:t>
      </w:r>
      <w:r w:rsidRPr="00AD29CE">
        <w:rPr>
          <w:rFonts w:ascii="GHEA Grapalat" w:hAnsi="GHEA Grapalat"/>
        </w:rPr>
        <w:lastRenderedPageBreak/>
        <w:t>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AD29CE">
        <w:rPr>
          <w:rFonts w:ascii="GHEA Grapalat" w:hAnsi="GHEA Grapalat"/>
        </w:rPr>
        <w:lastRenderedPageBreak/>
        <w:t>Республики Армения.</w:t>
      </w:r>
      <w:r w:rsidR="004517F5">
        <w:rPr>
          <w:rStyle w:val="FootnoteReference"/>
          <w:rFonts w:ascii="GHEA Grapalat" w:hAnsi="GHEA Grapalat" w:cs="Sylfaen"/>
        </w:rPr>
        <w:footnoteReference w:customMarkFollows="1" w:id="28"/>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29"/>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30"/>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w:t>
      </w:r>
      <w:r w:rsidRPr="00AD29CE">
        <w:rPr>
          <w:rFonts w:ascii="GHEA Grapalat" w:hAnsi="GHEA Grapalat"/>
        </w:rPr>
        <w:lastRenderedPageBreak/>
        <w:t>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w:t>
      </w:r>
      <w:r w:rsidRPr="00AD29CE">
        <w:rPr>
          <w:rFonts w:ascii="GHEA Grapalat" w:hAnsi="GHEA Grapalat"/>
        </w:rPr>
        <w:lastRenderedPageBreak/>
        <w:t>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в размере предусмотренных финансовых средств заменяется гарантией или наличными деньгами, с учетом требований 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lastRenderedPageBreak/>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842146">
        <w:rPr>
          <w:rStyle w:val="FootnoteReference"/>
          <w:rFonts w:ascii="GHEA Grapalat" w:hAnsi="GHEA Grapalat"/>
        </w:rPr>
        <w:footnoteReference w:customMarkFollows="1" w:id="31"/>
        <w:t>24</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32"/>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327"/>
        <w:gridCol w:w="1174"/>
        <w:gridCol w:w="1355"/>
        <w:gridCol w:w="822"/>
        <w:gridCol w:w="864"/>
        <w:gridCol w:w="929"/>
      </w:tblGrid>
      <w:tr w:rsidR="003B2F27" w:rsidRPr="00E40AC8" w:rsidTr="005B7138">
        <w:trPr>
          <w:trHeight w:val="422"/>
          <w:jc w:val="center"/>
        </w:trPr>
        <w:tc>
          <w:tcPr>
            <w:tcW w:w="11197"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59625E" w:rsidRPr="00E40AC8" w:rsidTr="0059625E">
        <w:trPr>
          <w:trHeight w:val="247"/>
          <w:jc w:val="center"/>
        </w:trPr>
        <w:tc>
          <w:tcPr>
            <w:tcW w:w="1880"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82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67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1793"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59625E" w:rsidRPr="00E40AC8" w:rsidTr="0059625E">
        <w:trPr>
          <w:trHeight w:val="501"/>
          <w:jc w:val="center"/>
        </w:trPr>
        <w:tc>
          <w:tcPr>
            <w:tcW w:w="1880" w:type="dxa"/>
            <w:vMerge/>
            <w:vAlign w:val="center"/>
          </w:tcPr>
          <w:p w:rsidR="003B2F27" w:rsidRPr="00E40AC8" w:rsidRDefault="003B2F27" w:rsidP="005B7138">
            <w:pPr>
              <w:widowControl w:val="0"/>
              <w:spacing w:after="120"/>
              <w:jc w:val="center"/>
              <w:rPr>
                <w:rFonts w:ascii="GHEA Grapalat" w:hAnsi="GHEA Grapalat"/>
                <w:sz w:val="20"/>
              </w:rPr>
            </w:pPr>
          </w:p>
        </w:tc>
        <w:tc>
          <w:tcPr>
            <w:tcW w:w="1846" w:type="dxa"/>
            <w:vMerge/>
            <w:vAlign w:val="center"/>
          </w:tcPr>
          <w:p w:rsidR="003B2F27" w:rsidRPr="00E40AC8" w:rsidRDefault="003B2F27" w:rsidP="005B7138">
            <w:pPr>
              <w:widowControl w:val="0"/>
              <w:spacing w:after="120"/>
              <w:jc w:val="center"/>
              <w:rPr>
                <w:rFonts w:ascii="GHEA Grapalat" w:hAnsi="GHEA Grapalat"/>
                <w:sz w:val="20"/>
              </w:rPr>
            </w:pPr>
          </w:p>
        </w:tc>
        <w:tc>
          <w:tcPr>
            <w:tcW w:w="2826" w:type="dxa"/>
            <w:vMerge/>
            <w:vAlign w:val="center"/>
          </w:tcPr>
          <w:p w:rsidR="003B2F27" w:rsidRPr="00E40AC8" w:rsidRDefault="003B2F27" w:rsidP="005B7138">
            <w:pPr>
              <w:widowControl w:val="0"/>
              <w:spacing w:after="120"/>
              <w:jc w:val="center"/>
              <w:rPr>
                <w:rFonts w:ascii="GHEA Grapalat" w:hAnsi="GHEA Grapalat"/>
                <w:sz w:val="20"/>
              </w:rPr>
            </w:pPr>
          </w:p>
        </w:tc>
        <w:tc>
          <w:tcPr>
            <w:tcW w:w="675" w:type="dxa"/>
            <w:vMerge/>
            <w:vAlign w:val="center"/>
          </w:tcPr>
          <w:p w:rsidR="003B2F27" w:rsidRPr="00E40AC8" w:rsidRDefault="003B2F27" w:rsidP="005B7138">
            <w:pPr>
              <w:widowControl w:val="0"/>
              <w:spacing w:after="120"/>
              <w:jc w:val="center"/>
              <w:rPr>
                <w:rFonts w:ascii="GHEA Grapalat" w:hAnsi="GHEA Grapalat"/>
                <w:sz w:val="20"/>
              </w:rPr>
            </w:pPr>
          </w:p>
        </w:tc>
        <w:tc>
          <w:tcPr>
            <w:tcW w:w="1355" w:type="dxa"/>
            <w:vMerge/>
            <w:vAlign w:val="center"/>
          </w:tcPr>
          <w:p w:rsidR="003B2F27" w:rsidRPr="00E40AC8" w:rsidRDefault="003B2F27" w:rsidP="005B7138">
            <w:pPr>
              <w:widowControl w:val="0"/>
              <w:spacing w:after="120"/>
              <w:jc w:val="center"/>
              <w:rPr>
                <w:rFonts w:ascii="GHEA Grapalat" w:hAnsi="GHEA Grapalat"/>
                <w:sz w:val="20"/>
              </w:rPr>
            </w:pPr>
          </w:p>
        </w:tc>
        <w:tc>
          <w:tcPr>
            <w:tcW w:w="822" w:type="dxa"/>
            <w:vMerge/>
            <w:vAlign w:val="center"/>
          </w:tcPr>
          <w:p w:rsidR="003B2F27" w:rsidRPr="00E40AC8" w:rsidRDefault="003B2F27" w:rsidP="005B7138">
            <w:pPr>
              <w:widowControl w:val="0"/>
              <w:spacing w:after="120"/>
              <w:jc w:val="center"/>
              <w:rPr>
                <w:rFonts w:ascii="GHEA Grapalat" w:hAnsi="GHEA Grapalat"/>
                <w:sz w:val="20"/>
              </w:rPr>
            </w:pPr>
          </w:p>
        </w:tc>
        <w:tc>
          <w:tcPr>
            <w:tcW w:w="864"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929"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33"/>
              <w:t>**</w:t>
            </w:r>
          </w:p>
        </w:tc>
      </w:tr>
      <w:tr w:rsidR="0059625E" w:rsidRPr="00E40AC8" w:rsidTr="0059625E">
        <w:trPr>
          <w:trHeight w:val="277"/>
          <w:jc w:val="center"/>
        </w:trPr>
        <w:tc>
          <w:tcPr>
            <w:tcW w:w="1880" w:type="dxa"/>
          </w:tcPr>
          <w:p w:rsidR="003B2F27" w:rsidRPr="009861DE" w:rsidRDefault="009861DE" w:rsidP="005B7138">
            <w:pPr>
              <w:widowControl w:val="0"/>
              <w:spacing w:after="120"/>
              <w:jc w:val="center"/>
              <w:rPr>
                <w:rFonts w:ascii="GHEA Grapalat" w:hAnsi="GHEA Grapalat"/>
                <w:sz w:val="20"/>
                <w:lang w:val="en-US"/>
              </w:rPr>
            </w:pPr>
            <w:r>
              <w:rPr>
                <w:rFonts w:ascii="GHEA Grapalat" w:hAnsi="GHEA Grapalat"/>
                <w:sz w:val="20"/>
                <w:lang w:val="en-US"/>
              </w:rPr>
              <w:t>1</w:t>
            </w:r>
          </w:p>
        </w:tc>
        <w:tc>
          <w:tcPr>
            <w:tcW w:w="1846" w:type="dxa"/>
          </w:tcPr>
          <w:p w:rsidR="003B2F27" w:rsidRPr="009861DE" w:rsidRDefault="009861DE" w:rsidP="005B7138">
            <w:pPr>
              <w:widowControl w:val="0"/>
              <w:spacing w:after="120"/>
              <w:jc w:val="center"/>
              <w:rPr>
                <w:rFonts w:ascii="GHEA Grapalat" w:hAnsi="GHEA Grapalat"/>
                <w:sz w:val="20"/>
                <w:lang w:val="en-US"/>
              </w:rPr>
            </w:pPr>
            <w:r>
              <w:rPr>
                <w:rFonts w:ascii="GHEA Grapalat" w:hAnsi="GHEA Grapalat"/>
                <w:sz w:val="20"/>
                <w:lang w:val="en-US"/>
              </w:rPr>
              <w:t>60231200</w:t>
            </w:r>
          </w:p>
        </w:tc>
        <w:tc>
          <w:tcPr>
            <w:tcW w:w="2826" w:type="dxa"/>
          </w:tcPr>
          <w:p w:rsidR="00D06E7B" w:rsidRDefault="00D06E7B" w:rsidP="0019323D">
            <w:pPr>
              <w:rPr>
                <w:rFonts w:ascii="GHEA Grapalat" w:hAnsi="GHEA Grapalat"/>
                <w:sz w:val="20"/>
                <w:lang w:val="en-US"/>
              </w:rPr>
            </w:pPr>
            <w:r>
              <w:rPr>
                <w:rFonts w:ascii="GHEA Grapalat" w:hAnsi="GHEA Grapalat"/>
                <w:sz w:val="20"/>
                <w:lang w:val="en-US"/>
              </w:rPr>
              <w:t>И</w:t>
            </w:r>
            <w:r w:rsidR="005E74EB" w:rsidRPr="005E74EB">
              <w:rPr>
                <w:rFonts w:ascii="GHEA Grapalat" w:hAnsi="GHEA Grapalat"/>
                <w:sz w:val="20"/>
                <w:lang w:val="en-US"/>
              </w:rPr>
              <w:t>сполнитель обязуется оказать ус</w:t>
            </w:r>
            <w:r>
              <w:rPr>
                <w:rFonts w:ascii="GHEA Grapalat" w:hAnsi="GHEA Grapalat"/>
                <w:sz w:val="20"/>
                <w:lang w:val="en-US"/>
              </w:rPr>
              <w:t>луги по перевозке преподавателей и участников</w:t>
            </w:r>
            <w:r w:rsidR="005E74EB" w:rsidRPr="005E74EB">
              <w:rPr>
                <w:rFonts w:ascii="GHEA Grapalat" w:hAnsi="GHEA Grapalat"/>
                <w:sz w:val="20"/>
                <w:lang w:val="en-US"/>
              </w:rPr>
              <w:t xml:space="preserve"> по указанным направлениям с ожиданием до 7 часов.</w:t>
            </w:r>
          </w:p>
          <w:p w:rsidR="0019323D" w:rsidRDefault="00742591" w:rsidP="0019323D">
            <w:pPr>
              <w:rPr>
                <w:rFonts w:ascii="GHEA Grapalat" w:hAnsi="GHEA Grapalat"/>
                <w:b/>
                <w:color w:val="000000"/>
                <w:sz w:val="18"/>
                <w:szCs w:val="18"/>
              </w:rPr>
            </w:pPr>
            <w:r>
              <w:rPr>
                <w:rFonts w:ascii="GHEA Grapalat" w:hAnsi="GHEA Grapalat"/>
                <w:b/>
                <w:color w:val="000000"/>
                <w:sz w:val="20"/>
                <w:szCs w:val="20"/>
                <w:lang w:val="en-US"/>
              </w:rPr>
              <w:t xml:space="preserve">На </w:t>
            </w:r>
            <w:r>
              <w:rPr>
                <w:rFonts w:ascii="GHEA Grapalat" w:hAnsi="GHEA Grapalat"/>
                <w:b/>
                <w:color w:val="000000"/>
                <w:sz w:val="20"/>
                <w:szCs w:val="20"/>
              </w:rPr>
              <w:t>4</w:t>
            </w:r>
            <w:r w:rsidR="0019323D" w:rsidRPr="005C2F64">
              <w:rPr>
                <w:rFonts w:ascii="GHEA Grapalat" w:hAnsi="GHEA Grapalat"/>
                <w:b/>
                <w:color w:val="000000"/>
                <w:sz w:val="20"/>
                <w:szCs w:val="20"/>
              </w:rPr>
              <w:t xml:space="preserve"> </w:t>
            </w:r>
            <w:r w:rsidR="0019323D">
              <w:rPr>
                <w:rFonts w:ascii="GHEA Grapalat" w:hAnsi="GHEA Grapalat"/>
                <w:b/>
                <w:color w:val="000000"/>
                <w:sz w:val="20"/>
                <w:szCs w:val="20"/>
                <w:lang w:val="en-US"/>
              </w:rPr>
              <w:t>-</w:t>
            </w:r>
            <w:r>
              <w:rPr>
                <w:rFonts w:ascii="GHEA Grapalat" w:hAnsi="GHEA Grapalat"/>
                <w:b/>
                <w:color w:val="000000"/>
                <w:sz w:val="20"/>
                <w:szCs w:val="20"/>
                <w:lang w:val="en-US"/>
              </w:rPr>
              <w:t>местном</w:t>
            </w:r>
            <w:r w:rsidR="0019323D">
              <w:rPr>
                <w:rFonts w:ascii="GHEA Grapalat" w:hAnsi="GHEA Grapalat"/>
                <w:b/>
                <w:color w:val="000000"/>
                <w:sz w:val="20"/>
                <w:szCs w:val="20"/>
                <w:lang w:val="en-US"/>
              </w:rPr>
              <w:t xml:space="preserve"> авто</w:t>
            </w:r>
            <w:r>
              <w:rPr>
                <w:rFonts w:ascii="GHEA Grapalat" w:hAnsi="GHEA Grapalat"/>
                <w:b/>
                <w:color w:val="000000"/>
                <w:sz w:val="20"/>
                <w:szCs w:val="20"/>
                <w:lang w:val="en-US"/>
              </w:rPr>
              <w:t>мобиле</w:t>
            </w:r>
            <w:r w:rsidR="0019323D" w:rsidRPr="005C2F64">
              <w:rPr>
                <w:rFonts w:ascii="GHEA Grapalat" w:hAnsi="GHEA Grapalat"/>
                <w:b/>
                <w:color w:val="000000"/>
                <w:sz w:val="20"/>
                <w:szCs w:val="20"/>
              </w:rPr>
              <w:t xml:space="preserve"> </w:t>
            </w:r>
          </w:p>
          <w:p w:rsidR="0019323D" w:rsidRDefault="0019323D" w:rsidP="0019323D">
            <w:pPr>
              <w:rPr>
                <w:rFonts w:ascii="GHEA Grapalat" w:hAnsi="GHEA Grapalat"/>
                <w:b/>
                <w:color w:val="000000"/>
                <w:sz w:val="18"/>
                <w:szCs w:val="18"/>
              </w:rPr>
            </w:pPr>
          </w:p>
          <w:p w:rsidR="0019323D" w:rsidRPr="00C408B3" w:rsidRDefault="0019323D" w:rsidP="0019323D">
            <w:pPr>
              <w:rPr>
                <w:rFonts w:ascii="GHEA Grapalat" w:hAnsi="GHEA Grapalat"/>
                <w:b/>
                <w:color w:val="000000"/>
                <w:sz w:val="18"/>
                <w:szCs w:val="18"/>
              </w:rPr>
            </w:pPr>
            <w:r w:rsidRPr="00C408B3">
              <w:rPr>
                <w:rFonts w:ascii="GHEA Grapalat" w:hAnsi="GHEA Grapalat"/>
                <w:b/>
                <w:color w:val="000000"/>
                <w:sz w:val="18"/>
                <w:szCs w:val="18"/>
              </w:rPr>
              <w:t>1.</w:t>
            </w:r>
            <w:r>
              <w:rPr>
                <w:rFonts w:ascii="GHEA Grapalat" w:hAnsi="GHEA Grapalat"/>
                <w:b/>
                <w:color w:val="000000"/>
                <w:sz w:val="18"/>
                <w:szCs w:val="18"/>
                <w:lang w:val="en-US"/>
              </w:rPr>
              <w:t>Ереван</w:t>
            </w:r>
            <w:r w:rsidRPr="008C3817">
              <w:rPr>
                <w:rFonts w:ascii="GHEA Grapalat" w:hAnsi="GHEA Grapalat"/>
                <w:b/>
                <w:color w:val="000000"/>
                <w:sz w:val="18"/>
                <w:szCs w:val="18"/>
              </w:rPr>
              <w:t>-</w:t>
            </w:r>
            <w:r>
              <w:rPr>
                <w:rFonts w:ascii="GHEA Grapalat" w:hAnsi="GHEA Grapalat"/>
                <w:b/>
                <w:color w:val="000000"/>
                <w:sz w:val="18"/>
                <w:szCs w:val="18"/>
                <w:lang w:val="en-US"/>
              </w:rPr>
              <w:t>Севан</w:t>
            </w:r>
            <w:r w:rsidRPr="008C3817">
              <w:rPr>
                <w:rFonts w:ascii="GHEA Grapalat" w:hAnsi="GHEA Grapalat"/>
                <w:b/>
                <w:color w:val="000000"/>
                <w:sz w:val="18"/>
                <w:szCs w:val="18"/>
              </w:rPr>
              <w:t xml:space="preserve">- </w:t>
            </w:r>
            <w:r>
              <w:rPr>
                <w:rFonts w:ascii="GHEA Grapalat" w:hAnsi="GHEA Grapalat"/>
                <w:b/>
                <w:color w:val="000000"/>
                <w:sz w:val="18"/>
                <w:szCs w:val="18"/>
                <w:lang w:val="en-US"/>
              </w:rPr>
              <w:t>Ереван</w:t>
            </w:r>
          </w:p>
          <w:p w:rsidR="0019323D" w:rsidRPr="008C3817" w:rsidRDefault="0019323D" w:rsidP="0019323D">
            <w:pPr>
              <w:rPr>
                <w:rFonts w:ascii="GHEA Grapalat" w:eastAsiaTheme="minorHAnsi" w:hAnsi="GHEA Grapalat" w:cs="Arial"/>
                <w:sz w:val="18"/>
                <w:szCs w:val="18"/>
              </w:rPr>
            </w:pPr>
            <w:r w:rsidRPr="00C408B3">
              <w:rPr>
                <w:rFonts w:ascii="GHEA Grapalat" w:hAnsi="GHEA Grapalat"/>
                <w:color w:val="000000"/>
                <w:sz w:val="18"/>
                <w:szCs w:val="18"/>
              </w:rPr>
              <w:t xml:space="preserve">8 </w:t>
            </w:r>
            <w:r w:rsidR="00742591" w:rsidRPr="00742591">
              <w:rPr>
                <w:rFonts w:ascii="GHEA Grapalat" w:hAnsi="GHEA Grapalat"/>
                <w:color w:val="000000"/>
                <w:sz w:val="18"/>
                <w:szCs w:val="18"/>
              </w:rPr>
              <w:t>поездок</w:t>
            </w:r>
          </w:p>
          <w:p w:rsidR="0019323D" w:rsidRPr="00C408B3" w:rsidRDefault="0019323D" w:rsidP="0019323D">
            <w:pPr>
              <w:rPr>
                <w:rFonts w:ascii="GHEA Grapalat" w:hAnsi="GHEA Grapalat"/>
                <w:b/>
                <w:color w:val="000000"/>
                <w:sz w:val="18"/>
                <w:szCs w:val="18"/>
              </w:rPr>
            </w:pPr>
            <w:r w:rsidRPr="00C408B3">
              <w:rPr>
                <w:rFonts w:ascii="GHEA Grapalat" w:hAnsi="GHEA Grapalat"/>
                <w:b/>
                <w:color w:val="000000"/>
                <w:sz w:val="18"/>
                <w:szCs w:val="18"/>
              </w:rPr>
              <w:t>2.</w:t>
            </w:r>
            <w:r>
              <w:rPr>
                <w:rFonts w:ascii="GHEA Grapalat" w:hAnsi="GHEA Grapalat"/>
                <w:b/>
                <w:color w:val="000000"/>
                <w:sz w:val="18"/>
                <w:szCs w:val="18"/>
                <w:lang w:val="en-US"/>
              </w:rPr>
              <w:t xml:space="preserve"> Ереван</w:t>
            </w:r>
            <w:r w:rsidRPr="008C3817">
              <w:rPr>
                <w:rFonts w:ascii="GHEA Grapalat" w:hAnsi="GHEA Grapalat"/>
                <w:b/>
                <w:color w:val="000000"/>
                <w:sz w:val="18"/>
                <w:szCs w:val="18"/>
              </w:rPr>
              <w:t xml:space="preserve"> </w:t>
            </w:r>
            <w:r>
              <w:rPr>
                <w:rFonts w:ascii="GHEA Grapalat" w:hAnsi="GHEA Grapalat"/>
                <w:b/>
                <w:color w:val="000000"/>
                <w:sz w:val="18"/>
                <w:szCs w:val="18"/>
              </w:rPr>
              <w:t>-</w:t>
            </w:r>
            <w:r>
              <w:rPr>
                <w:rFonts w:ascii="GHEA Grapalat" w:hAnsi="GHEA Grapalat"/>
                <w:b/>
                <w:color w:val="000000"/>
                <w:sz w:val="18"/>
                <w:szCs w:val="18"/>
                <w:lang w:val="en-US"/>
              </w:rPr>
              <w:t>Мартуни</w:t>
            </w:r>
            <w:r w:rsidRPr="008C3817">
              <w:rPr>
                <w:rFonts w:ascii="GHEA Grapalat" w:hAnsi="GHEA Grapalat"/>
                <w:b/>
                <w:color w:val="000000"/>
                <w:sz w:val="18"/>
                <w:szCs w:val="18"/>
              </w:rPr>
              <w:t xml:space="preserve"> -</w:t>
            </w:r>
            <w:r>
              <w:rPr>
                <w:rFonts w:ascii="GHEA Grapalat" w:hAnsi="GHEA Grapalat"/>
                <w:b/>
                <w:color w:val="000000"/>
                <w:sz w:val="18"/>
                <w:szCs w:val="18"/>
                <w:lang w:val="en-US"/>
              </w:rPr>
              <w:t xml:space="preserve"> Ереван</w:t>
            </w:r>
          </w:p>
          <w:p w:rsidR="00742591" w:rsidRDefault="0019323D" w:rsidP="0019323D">
            <w:pPr>
              <w:rPr>
                <w:rFonts w:ascii="GHEA Grapalat" w:hAnsi="GHEA Grapalat"/>
                <w:color w:val="000000"/>
                <w:sz w:val="18"/>
                <w:szCs w:val="18"/>
              </w:rPr>
            </w:pPr>
            <w:r w:rsidRPr="00C408B3">
              <w:rPr>
                <w:rFonts w:ascii="GHEA Grapalat" w:hAnsi="GHEA Grapalat"/>
                <w:color w:val="000000"/>
                <w:sz w:val="18"/>
                <w:szCs w:val="18"/>
              </w:rPr>
              <w:t xml:space="preserve">4 </w:t>
            </w:r>
            <w:r w:rsidR="00742591" w:rsidRPr="00742591">
              <w:rPr>
                <w:rFonts w:ascii="GHEA Grapalat" w:hAnsi="GHEA Grapalat"/>
                <w:color w:val="000000"/>
                <w:sz w:val="18"/>
                <w:szCs w:val="18"/>
              </w:rPr>
              <w:t xml:space="preserve">поездок </w:t>
            </w:r>
          </w:p>
          <w:p w:rsidR="0019323D" w:rsidRPr="00C408B3" w:rsidRDefault="0019323D" w:rsidP="0019323D">
            <w:pPr>
              <w:rPr>
                <w:rFonts w:ascii="GHEA Grapalat" w:hAnsi="GHEA Grapalat"/>
                <w:b/>
                <w:color w:val="000000"/>
                <w:sz w:val="18"/>
                <w:szCs w:val="18"/>
              </w:rPr>
            </w:pPr>
            <w:r w:rsidRPr="00C408B3">
              <w:rPr>
                <w:rFonts w:ascii="GHEA Grapalat" w:hAnsi="GHEA Grapalat"/>
                <w:b/>
                <w:color w:val="000000"/>
                <w:sz w:val="18"/>
                <w:szCs w:val="18"/>
              </w:rPr>
              <w:t>3.</w:t>
            </w:r>
            <w:r>
              <w:rPr>
                <w:rFonts w:ascii="GHEA Grapalat" w:hAnsi="GHEA Grapalat"/>
                <w:b/>
                <w:color w:val="000000"/>
                <w:sz w:val="18"/>
                <w:szCs w:val="18"/>
                <w:lang w:val="en-US"/>
              </w:rPr>
              <w:t xml:space="preserve"> Ереван</w:t>
            </w:r>
            <w:r w:rsidRPr="008C3817">
              <w:rPr>
                <w:rFonts w:ascii="GHEA Grapalat" w:hAnsi="GHEA Grapalat"/>
                <w:b/>
                <w:color w:val="000000"/>
                <w:sz w:val="18"/>
                <w:szCs w:val="18"/>
              </w:rPr>
              <w:t xml:space="preserve"> -</w:t>
            </w:r>
            <w:r>
              <w:rPr>
                <w:rFonts w:ascii="GHEA Grapalat" w:hAnsi="GHEA Grapalat"/>
                <w:b/>
                <w:color w:val="000000"/>
                <w:sz w:val="18"/>
                <w:szCs w:val="18"/>
                <w:lang w:val="en-US"/>
              </w:rPr>
              <w:t>Ванадзор</w:t>
            </w:r>
            <w:r w:rsidRPr="008C3817">
              <w:rPr>
                <w:rFonts w:ascii="GHEA Grapalat" w:hAnsi="GHEA Grapalat"/>
                <w:b/>
                <w:color w:val="000000"/>
                <w:sz w:val="18"/>
                <w:szCs w:val="18"/>
              </w:rPr>
              <w:t xml:space="preserve">- </w:t>
            </w:r>
            <w:r>
              <w:rPr>
                <w:rFonts w:ascii="GHEA Grapalat" w:hAnsi="GHEA Grapalat"/>
                <w:b/>
                <w:color w:val="000000"/>
                <w:sz w:val="18"/>
                <w:szCs w:val="18"/>
                <w:lang w:val="en-US"/>
              </w:rPr>
              <w:t>Ереван</w:t>
            </w:r>
          </w:p>
          <w:p w:rsidR="0019323D" w:rsidRPr="00C408B3" w:rsidRDefault="00742591" w:rsidP="0019323D">
            <w:pPr>
              <w:rPr>
                <w:rFonts w:ascii="GHEA Grapalat" w:hAnsi="GHEA Grapalat"/>
                <w:color w:val="000000"/>
                <w:sz w:val="18"/>
                <w:szCs w:val="18"/>
              </w:rPr>
            </w:pPr>
            <w:r>
              <w:rPr>
                <w:rFonts w:ascii="GHEA Grapalat" w:hAnsi="GHEA Grapalat"/>
                <w:color w:val="000000"/>
                <w:sz w:val="18"/>
                <w:szCs w:val="18"/>
              </w:rPr>
              <w:t xml:space="preserve">12 </w:t>
            </w:r>
            <w:r>
              <w:t xml:space="preserve"> </w:t>
            </w:r>
            <w:r w:rsidRPr="00742591">
              <w:rPr>
                <w:rFonts w:ascii="GHEA Grapalat" w:hAnsi="GHEA Grapalat"/>
                <w:color w:val="000000"/>
                <w:sz w:val="18"/>
                <w:szCs w:val="18"/>
              </w:rPr>
              <w:t>поездок</w:t>
            </w:r>
          </w:p>
          <w:p w:rsidR="0019323D" w:rsidRPr="008C3817" w:rsidRDefault="0019323D" w:rsidP="0019323D">
            <w:pPr>
              <w:rPr>
                <w:rFonts w:ascii="GHEA Grapalat" w:hAnsi="GHEA Grapalat"/>
                <w:b/>
                <w:color w:val="000000"/>
                <w:sz w:val="18"/>
                <w:szCs w:val="18"/>
              </w:rPr>
            </w:pPr>
            <w:r w:rsidRPr="00C408B3">
              <w:rPr>
                <w:rFonts w:ascii="GHEA Grapalat" w:hAnsi="GHEA Grapalat"/>
                <w:b/>
                <w:color w:val="000000"/>
                <w:sz w:val="18"/>
                <w:szCs w:val="18"/>
              </w:rPr>
              <w:t>4</w:t>
            </w:r>
            <w:r>
              <w:rPr>
                <w:rFonts w:ascii="GHEA Grapalat" w:hAnsi="GHEA Grapalat"/>
                <w:b/>
                <w:color w:val="000000"/>
                <w:sz w:val="18"/>
                <w:szCs w:val="18"/>
                <w:lang w:val="en-US"/>
              </w:rPr>
              <w:t xml:space="preserve"> Ереван</w:t>
            </w:r>
            <w:r w:rsidRPr="00C408B3">
              <w:rPr>
                <w:rFonts w:ascii="GHEA Grapalat" w:hAnsi="GHEA Grapalat"/>
                <w:b/>
                <w:color w:val="000000"/>
                <w:sz w:val="18"/>
                <w:szCs w:val="18"/>
              </w:rPr>
              <w:t xml:space="preserve"> </w:t>
            </w:r>
            <w:r>
              <w:rPr>
                <w:rFonts w:ascii="GHEA Grapalat" w:hAnsi="GHEA Grapalat"/>
                <w:b/>
                <w:color w:val="000000"/>
                <w:sz w:val="18"/>
                <w:szCs w:val="18"/>
              </w:rPr>
              <w:t>–</w:t>
            </w:r>
            <w:r>
              <w:rPr>
                <w:rFonts w:ascii="GHEA Grapalat" w:hAnsi="GHEA Grapalat"/>
                <w:b/>
                <w:color w:val="000000"/>
                <w:sz w:val="18"/>
                <w:szCs w:val="18"/>
                <w:lang w:val="en-US"/>
              </w:rPr>
              <w:t>Гюмри</w:t>
            </w:r>
            <w:r w:rsidRPr="00C408B3">
              <w:rPr>
                <w:rFonts w:ascii="GHEA Grapalat" w:hAnsi="GHEA Grapalat"/>
                <w:b/>
                <w:color w:val="000000"/>
                <w:sz w:val="18"/>
                <w:szCs w:val="18"/>
              </w:rPr>
              <w:t>-</w:t>
            </w:r>
            <w:r>
              <w:rPr>
                <w:rFonts w:ascii="GHEA Grapalat" w:hAnsi="GHEA Grapalat"/>
                <w:b/>
                <w:color w:val="000000"/>
                <w:sz w:val="18"/>
                <w:szCs w:val="18"/>
                <w:lang w:val="en-US"/>
              </w:rPr>
              <w:t xml:space="preserve"> Ереван</w:t>
            </w:r>
          </w:p>
          <w:p w:rsidR="0019323D" w:rsidRPr="00C408B3" w:rsidRDefault="0019323D" w:rsidP="0019323D">
            <w:pPr>
              <w:rPr>
                <w:rFonts w:ascii="GHEA Grapalat" w:hAnsi="GHEA Grapalat"/>
                <w:color w:val="000000"/>
                <w:sz w:val="18"/>
                <w:szCs w:val="18"/>
              </w:rPr>
            </w:pPr>
            <w:r w:rsidRPr="00C408B3">
              <w:rPr>
                <w:rFonts w:ascii="GHEA Grapalat" w:hAnsi="GHEA Grapalat"/>
                <w:color w:val="000000"/>
                <w:sz w:val="18"/>
                <w:szCs w:val="18"/>
              </w:rPr>
              <w:t xml:space="preserve">12 </w:t>
            </w:r>
            <w:r w:rsidR="00742591" w:rsidRPr="00742591">
              <w:rPr>
                <w:rFonts w:ascii="GHEA Grapalat" w:hAnsi="GHEA Grapalat"/>
                <w:color w:val="000000"/>
                <w:sz w:val="18"/>
                <w:szCs w:val="18"/>
              </w:rPr>
              <w:t>поездок</w:t>
            </w:r>
          </w:p>
          <w:p w:rsidR="0019323D" w:rsidRPr="00C408B3" w:rsidRDefault="0019323D" w:rsidP="0019323D">
            <w:pPr>
              <w:rPr>
                <w:rFonts w:ascii="GHEA Grapalat" w:hAnsi="GHEA Grapalat"/>
                <w:b/>
                <w:color w:val="000000"/>
                <w:sz w:val="18"/>
                <w:szCs w:val="18"/>
              </w:rPr>
            </w:pPr>
            <w:r w:rsidRPr="00C408B3">
              <w:rPr>
                <w:rFonts w:ascii="GHEA Grapalat" w:hAnsi="GHEA Grapalat"/>
                <w:b/>
                <w:color w:val="000000"/>
                <w:sz w:val="18"/>
                <w:szCs w:val="18"/>
              </w:rPr>
              <w:t>5.</w:t>
            </w:r>
            <w:r>
              <w:rPr>
                <w:rFonts w:ascii="GHEA Grapalat" w:hAnsi="GHEA Grapalat"/>
                <w:b/>
                <w:color w:val="000000"/>
                <w:sz w:val="18"/>
                <w:szCs w:val="18"/>
                <w:lang w:val="en-US"/>
              </w:rPr>
              <w:t xml:space="preserve"> Ереван</w:t>
            </w:r>
            <w:r w:rsidRPr="00C408B3">
              <w:rPr>
                <w:rFonts w:ascii="GHEA Grapalat" w:hAnsi="GHEA Grapalat"/>
                <w:b/>
                <w:color w:val="000000"/>
                <w:sz w:val="18"/>
                <w:szCs w:val="18"/>
              </w:rPr>
              <w:t xml:space="preserve"> -</w:t>
            </w:r>
            <w:r>
              <w:rPr>
                <w:rFonts w:ascii="GHEA Grapalat" w:hAnsi="GHEA Grapalat"/>
                <w:b/>
                <w:color w:val="000000"/>
                <w:sz w:val="18"/>
                <w:szCs w:val="18"/>
                <w:lang w:val="en-US"/>
              </w:rPr>
              <w:t>Горис</w:t>
            </w:r>
            <w:r w:rsidRPr="00C408B3">
              <w:rPr>
                <w:rFonts w:ascii="GHEA Grapalat" w:hAnsi="GHEA Grapalat"/>
                <w:b/>
                <w:color w:val="000000"/>
                <w:sz w:val="18"/>
                <w:szCs w:val="18"/>
              </w:rPr>
              <w:t>-</w:t>
            </w:r>
            <w:r>
              <w:rPr>
                <w:rFonts w:ascii="GHEA Grapalat" w:hAnsi="GHEA Grapalat"/>
                <w:b/>
                <w:color w:val="000000"/>
                <w:sz w:val="18"/>
                <w:szCs w:val="18"/>
                <w:lang w:val="en-US"/>
              </w:rPr>
              <w:t xml:space="preserve"> Ереван</w:t>
            </w:r>
            <w:r w:rsidRPr="00C408B3">
              <w:rPr>
                <w:rFonts w:ascii="GHEA Grapalat" w:hAnsi="GHEA Grapalat"/>
                <w:b/>
                <w:color w:val="000000"/>
                <w:sz w:val="18"/>
                <w:szCs w:val="18"/>
              </w:rPr>
              <w:t xml:space="preserve">  </w:t>
            </w:r>
          </w:p>
          <w:p w:rsidR="0019323D" w:rsidRPr="00C408B3" w:rsidRDefault="0019323D" w:rsidP="0019323D">
            <w:pPr>
              <w:rPr>
                <w:rFonts w:ascii="GHEA Grapalat" w:hAnsi="GHEA Grapalat"/>
                <w:color w:val="000000"/>
                <w:sz w:val="18"/>
                <w:szCs w:val="18"/>
              </w:rPr>
            </w:pPr>
            <w:r w:rsidRPr="00C408B3">
              <w:rPr>
                <w:rFonts w:ascii="GHEA Grapalat" w:hAnsi="GHEA Grapalat"/>
                <w:color w:val="000000"/>
                <w:sz w:val="18"/>
                <w:szCs w:val="18"/>
              </w:rPr>
              <w:t xml:space="preserve">8 </w:t>
            </w:r>
            <w:r w:rsidR="00742591" w:rsidRPr="00742591">
              <w:rPr>
                <w:rFonts w:ascii="GHEA Grapalat" w:hAnsi="GHEA Grapalat"/>
                <w:color w:val="000000"/>
                <w:sz w:val="18"/>
                <w:szCs w:val="18"/>
              </w:rPr>
              <w:t>поездок</w:t>
            </w:r>
          </w:p>
          <w:p w:rsidR="0019323D" w:rsidRPr="00C408B3" w:rsidRDefault="0019323D" w:rsidP="0019323D">
            <w:pPr>
              <w:rPr>
                <w:rFonts w:ascii="GHEA Grapalat" w:hAnsi="GHEA Grapalat"/>
                <w:b/>
                <w:color w:val="000000"/>
                <w:sz w:val="18"/>
                <w:szCs w:val="18"/>
              </w:rPr>
            </w:pPr>
            <w:r w:rsidRPr="00C408B3">
              <w:rPr>
                <w:rFonts w:ascii="GHEA Grapalat" w:hAnsi="GHEA Grapalat"/>
                <w:b/>
                <w:color w:val="000000"/>
                <w:sz w:val="18"/>
                <w:szCs w:val="18"/>
              </w:rPr>
              <w:lastRenderedPageBreak/>
              <w:t>6.</w:t>
            </w:r>
            <w:r>
              <w:rPr>
                <w:rFonts w:ascii="GHEA Grapalat" w:hAnsi="GHEA Grapalat"/>
                <w:b/>
                <w:color w:val="000000"/>
                <w:sz w:val="18"/>
                <w:szCs w:val="18"/>
                <w:lang w:val="en-US"/>
              </w:rPr>
              <w:t xml:space="preserve"> Ереван</w:t>
            </w:r>
            <w:r w:rsidRPr="00C408B3">
              <w:rPr>
                <w:rFonts w:ascii="GHEA Grapalat" w:hAnsi="GHEA Grapalat"/>
                <w:b/>
                <w:color w:val="000000"/>
                <w:sz w:val="18"/>
                <w:szCs w:val="18"/>
              </w:rPr>
              <w:t xml:space="preserve">  –</w:t>
            </w:r>
            <w:r>
              <w:rPr>
                <w:rFonts w:ascii="GHEA Grapalat" w:hAnsi="GHEA Grapalat"/>
                <w:b/>
                <w:color w:val="000000"/>
                <w:sz w:val="18"/>
                <w:szCs w:val="18"/>
                <w:lang w:val="en-US"/>
              </w:rPr>
              <w:t>Вайк</w:t>
            </w:r>
            <w:r w:rsidRPr="00C408B3">
              <w:rPr>
                <w:rFonts w:ascii="GHEA Grapalat" w:hAnsi="GHEA Grapalat"/>
                <w:b/>
                <w:color w:val="000000"/>
                <w:sz w:val="18"/>
                <w:szCs w:val="18"/>
              </w:rPr>
              <w:t xml:space="preserve"> - </w:t>
            </w:r>
            <w:r>
              <w:rPr>
                <w:rFonts w:ascii="GHEA Grapalat" w:hAnsi="GHEA Grapalat"/>
                <w:b/>
                <w:color w:val="000000"/>
                <w:sz w:val="18"/>
                <w:szCs w:val="18"/>
                <w:lang w:val="en-US"/>
              </w:rPr>
              <w:t>Ереван</w:t>
            </w:r>
          </w:p>
          <w:p w:rsidR="0019323D" w:rsidRPr="00C408B3" w:rsidRDefault="0019323D" w:rsidP="0019323D">
            <w:pPr>
              <w:rPr>
                <w:rFonts w:ascii="GHEA Grapalat" w:hAnsi="GHEA Grapalat"/>
                <w:color w:val="000000"/>
                <w:sz w:val="18"/>
                <w:szCs w:val="18"/>
              </w:rPr>
            </w:pPr>
            <w:r w:rsidRPr="00C408B3">
              <w:rPr>
                <w:rFonts w:ascii="GHEA Grapalat" w:hAnsi="GHEA Grapalat"/>
                <w:color w:val="000000"/>
                <w:sz w:val="18"/>
                <w:szCs w:val="18"/>
              </w:rPr>
              <w:t xml:space="preserve">8 </w:t>
            </w:r>
            <w:r w:rsidR="00742591" w:rsidRPr="00742591">
              <w:rPr>
                <w:rFonts w:ascii="GHEA Grapalat" w:hAnsi="GHEA Grapalat"/>
                <w:color w:val="000000"/>
                <w:sz w:val="18"/>
                <w:szCs w:val="18"/>
              </w:rPr>
              <w:t>поездок</w:t>
            </w:r>
          </w:p>
          <w:p w:rsidR="0019323D" w:rsidRPr="00C408B3" w:rsidRDefault="0019323D" w:rsidP="0019323D">
            <w:pPr>
              <w:rPr>
                <w:rFonts w:ascii="GHEA Grapalat" w:hAnsi="GHEA Grapalat"/>
                <w:b/>
                <w:color w:val="000000"/>
                <w:sz w:val="18"/>
                <w:szCs w:val="18"/>
              </w:rPr>
            </w:pPr>
            <w:r w:rsidRPr="00C408B3">
              <w:rPr>
                <w:rFonts w:ascii="GHEA Grapalat" w:hAnsi="GHEA Grapalat"/>
                <w:b/>
                <w:color w:val="000000"/>
                <w:sz w:val="18"/>
                <w:szCs w:val="18"/>
              </w:rPr>
              <w:t>7</w:t>
            </w:r>
            <w:r>
              <w:rPr>
                <w:rFonts w:ascii="GHEA Grapalat" w:hAnsi="GHEA Grapalat"/>
                <w:b/>
                <w:color w:val="000000"/>
                <w:sz w:val="18"/>
                <w:szCs w:val="18"/>
              </w:rPr>
              <w:t>.</w:t>
            </w:r>
            <w:r w:rsidRPr="00C408B3">
              <w:rPr>
                <w:rFonts w:ascii="GHEA Grapalat" w:hAnsi="GHEA Grapalat"/>
                <w:b/>
                <w:color w:val="000000"/>
                <w:sz w:val="18"/>
                <w:szCs w:val="18"/>
              </w:rPr>
              <w:t xml:space="preserve"> </w:t>
            </w:r>
            <w:r>
              <w:rPr>
                <w:rFonts w:ascii="GHEA Grapalat" w:hAnsi="GHEA Grapalat"/>
                <w:b/>
                <w:color w:val="000000"/>
                <w:sz w:val="18"/>
                <w:szCs w:val="18"/>
                <w:lang w:val="en-US"/>
              </w:rPr>
              <w:t>Ереван</w:t>
            </w:r>
            <w:r w:rsidRPr="00C408B3">
              <w:rPr>
                <w:rFonts w:ascii="GHEA Grapalat" w:hAnsi="GHEA Grapalat"/>
                <w:b/>
                <w:color w:val="000000"/>
                <w:sz w:val="18"/>
                <w:szCs w:val="18"/>
              </w:rPr>
              <w:t xml:space="preserve"> </w:t>
            </w:r>
            <w:r>
              <w:rPr>
                <w:rFonts w:ascii="GHEA Grapalat" w:hAnsi="GHEA Grapalat"/>
                <w:b/>
                <w:color w:val="000000"/>
                <w:sz w:val="18"/>
                <w:szCs w:val="18"/>
              </w:rPr>
              <w:t xml:space="preserve">- </w:t>
            </w:r>
            <w:r>
              <w:rPr>
                <w:rFonts w:ascii="GHEA Grapalat" w:hAnsi="GHEA Grapalat"/>
                <w:b/>
                <w:color w:val="000000"/>
                <w:sz w:val="18"/>
                <w:szCs w:val="18"/>
                <w:lang w:val="en-US"/>
              </w:rPr>
              <w:t>Дилижан</w:t>
            </w:r>
            <w:r w:rsidRPr="00C408B3">
              <w:rPr>
                <w:rFonts w:ascii="GHEA Grapalat" w:hAnsi="GHEA Grapalat"/>
                <w:b/>
                <w:color w:val="000000"/>
                <w:sz w:val="18"/>
                <w:szCs w:val="18"/>
              </w:rPr>
              <w:t xml:space="preserve">- </w:t>
            </w:r>
            <w:r>
              <w:rPr>
                <w:rFonts w:ascii="GHEA Grapalat" w:hAnsi="GHEA Grapalat"/>
                <w:b/>
                <w:color w:val="000000"/>
                <w:sz w:val="18"/>
                <w:szCs w:val="18"/>
                <w:lang w:val="en-US"/>
              </w:rPr>
              <w:t>Ереван</w:t>
            </w:r>
            <w:r w:rsidRPr="00C408B3">
              <w:rPr>
                <w:rFonts w:ascii="GHEA Grapalat" w:hAnsi="GHEA Grapalat"/>
                <w:b/>
                <w:color w:val="000000"/>
                <w:sz w:val="18"/>
                <w:szCs w:val="18"/>
              </w:rPr>
              <w:t xml:space="preserve"> </w:t>
            </w:r>
          </w:p>
          <w:p w:rsidR="0019323D" w:rsidRPr="00C408B3" w:rsidRDefault="0019323D" w:rsidP="0019323D">
            <w:pPr>
              <w:rPr>
                <w:rFonts w:ascii="GHEA Grapalat" w:hAnsi="GHEA Grapalat"/>
                <w:color w:val="000000"/>
                <w:sz w:val="18"/>
                <w:szCs w:val="18"/>
              </w:rPr>
            </w:pPr>
            <w:r w:rsidRPr="00C408B3">
              <w:rPr>
                <w:rFonts w:ascii="GHEA Grapalat" w:hAnsi="GHEA Grapalat"/>
                <w:color w:val="000000"/>
                <w:sz w:val="18"/>
                <w:szCs w:val="18"/>
              </w:rPr>
              <w:t xml:space="preserve">8 </w:t>
            </w:r>
            <w:r w:rsidR="00742591" w:rsidRPr="00742591">
              <w:rPr>
                <w:rFonts w:ascii="GHEA Grapalat" w:hAnsi="GHEA Grapalat"/>
                <w:color w:val="000000"/>
                <w:sz w:val="18"/>
                <w:szCs w:val="18"/>
              </w:rPr>
              <w:t>поездок</w:t>
            </w:r>
          </w:p>
          <w:p w:rsidR="0019323D" w:rsidRPr="00C408B3" w:rsidRDefault="0019323D" w:rsidP="0019323D">
            <w:pPr>
              <w:rPr>
                <w:rFonts w:ascii="GHEA Grapalat" w:hAnsi="GHEA Grapalat"/>
                <w:b/>
                <w:color w:val="000000"/>
                <w:sz w:val="18"/>
                <w:szCs w:val="18"/>
              </w:rPr>
            </w:pPr>
            <w:r w:rsidRPr="00C408B3">
              <w:rPr>
                <w:rFonts w:ascii="GHEA Grapalat" w:hAnsi="GHEA Grapalat"/>
                <w:b/>
                <w:color w:val="000000"/>
                <w:sz w:val="18"/>
                <w:szCs w:val="18"/>
              </w:rPr>
              <w:t>8</w:t>
            </w:r>
            <w:r>
              <w:rPr>
                <w:rFonts w:ascii="GHEA Grapalat" w:hAnsi="GHEA Grapalat"/>
                <w:b/>
                <w:color w:val="000000"/>
                <w:sz w:val="18"/>
                <w:szCs w:val="18"/>
              </w:rPr>
              <w:t>.</w:t>
            </w:r>
            <w:r w:rsidRPr="00C408B3">
              <w:rPr>
                <w:rFonts w:ascii="GHEA Grapalat" w:hAnsi="GHEA Grapalat"/>
                <w:b/>
                <w:color w:val="000000"/>
                <w:sz w:val="18"/>
                <w:szCs w:val="18"/>
              </w:rPr>
              <w:t xml:space="preserve"> </w:t>
            </w:r>
            <w:r>
              <w:rPr>
                <w:rFonts w:ascii="GHEA Grapalat" w:hAnsi="GHEA Grapalat"/>
                <w:b/>
                <w:color w:val="000000"/>
                <w:sz w:val="18"/>
                <w:szCs w:val="18"/>
                <w:lang w:val="en-US"/>
              </w:rPr>
              <w:t>Цахкаовит</w:t>
            </w:r>
            <w:r w:rsidRPr="00C408B3">
              <w:rPr>
                <w:rFonts w:ascii="GHEA Grapalat" w:hAnsi="GHEA Grapalat"/>
                <w:b/>
                <w:color w:val="000000"/>
                <w:sz w:val="18"/>
                <w:szCs w:val="18"/>
              </w:rPr>
              <w:t xml:space="preserve">- </w:t>
            </w:r>
            <w:r>
              <w:rPr>
                <w:rFonts w:ascii="GHEA Grapalat" w:hAnsi="GHEA Grapalat"/>
                <w:b/>
                <w:color w:val="000000"/>
                <w:sz w:val="18"/>
                <w:szCs w:val="18"/>
                <w:lang w:val="en-US"/>
              </w:rPr>
              <w:t>Ереван</w:t>
            </w:r>
            <w:r w:rsidRPr="00C408B3">
              <w:rPr>
                <w:rFonts w:ascii="GHEA Grapalat" w:hAnsi="GHEA Grapalat"/>
                <w:b/>
                <w:color w:val="000000"/>
                <w:sz w:val="18"/>
                <w:szCs w:val="18"/>
              </w:rPr>
              <w:t xml:space="preserve"> -</w:t>
            </w:r>
            <w:r>
              <w:rPr>
                <w:rFonts w:ascii="GHEA Grapalat" w:hAnsi="GHEA Grapalat"/>
                <w:b/>
                <w:color w:val="000000"/>
                <w:sz w:val="18"/>
                <w:szCs w:val="18"/>
                <w:lang w:val="en-US"/>
              </w:rPr>
              <w:t xml:space="preserve"> Цахкаовит</w:t>
            </w:r>
          </w:p>
          <w:p w:rsidR="00742591" w:rsidRDefault="0019323D" w:rsidP="0019323D">
            <w:pPr>
              <w:rPr>
                <w:rFonts w:ascii="GHEA Grapalat" w:hAnsi="GHEA Grapalat"/>
                <w:color w:val="000000"/>
                <w:sz w:val="18"/>
                <w:szCs w:val="18"/>
              </w:rPr>
            </w:pPr>
            <w:r w:rsidRPr="00C408B3">
              <w:rPr>
                <w:rFonts w:ascii="GHEA Grapalat" w:hAnsi="GHEA Grapalat"/>
                <w:color w:val="000000"/>
                <w:sz w:val="18"/>
                <w:szCs w:val="18"/>
              </w:rPr>
              <w:t xml:space="preserve">14 </w:t>
            </w:r>
            <w:r w:rsidR="00742591" w:rsidRPr="00742591">
              <w:rPr>
                <w:rFonts w:ascii="GHEA Grapalat" w:hAnsi="GHEA Grapalat"/>
                <w:color w:val="000000"/>
                <w:sz w:val="18"/>
                <w:szCs w:val="18"/>
              </w:rPr>
              <w:t xml:space="preserve">поездок </w:t>
            </w:r>
          </w:p>
          <w:p w:rsidR="0019323D" w:rsidRPr="00C408B3" w:rsidRDefault="0019323D" w:rsidP="0019323D">
            <w:pPr>
              <w:rPr>
                <w:rFonts w:ascii="GHEA Grapalat" w:hAnsi="GHEA Grapalat"/>
                <w:b/>
                <w:color w:val="000000"/>
                <w:sz w:val="18"/>
                <w:szCs w:val="18"/>
              </w:rPr>
            </w:pPr>
            <w:r w:rsidRPr="00C408B3">
              <w:rPr>
                <w:rFonts w:ascii="GHEA Grapalat" w:hAnsi="GHEA Grapalat"/>
                <w:b/>
                <w:color w:val="000000"/>
                <w:sz w:val="18"/>
                <w:szCs w:val="18"/>
              </w:rPr>
              <w:t>9</w:t>
            </w:r>
            <w:r>
              <w:rPr>
                <w:rFonts w:ascii="GHEA Grapalat" w:hAnsi="GHEA Grapalat"/>
                <w:b/>
                <w:color w:val="000000"/>
                <w:sz w:val="18"/>
                <w:szCs w:val="18"/>
              </w:rPr>
              <w:t>. Талин</w:t>
            </w:r>
            <w:r w:rsidRPr="00C408B3">
              <w:rPr>
                <w:rFonts w:ascii="GHEA Grapalat" w:hAnsi="GHEA Grapalat"/>
                <w:b/>
                <w:color w:val="000000"/>
                <w:sz w:val="18"/>
                <w:szCs w:val="18"/>
              </w:rPr>
              <w:t>-</w:t>
            </w:r>
            <w:r>
              <w:rPr>
                <w:rFonts w:ascii="GHEA Grapalat" w:hAnsi="GHEA Grapalat"/>
                <w:b/>
                <w:color w:val="000000"/>
                <w:sz w:val="18"/>
                <w:szCs w:val="18"/>
                <w:lang w:val="en-US"/>
              </w:rPr>
              <w:t xml:space="preserve"> Ереван</w:t>
            </w:r>
            <w:r w:rsidRPr="00C408B3">
              <w:rPr>
                <w:rFonts w:ascii="GHEA Grapalat" w:hAnsi="GHEA Grapalat"/>
                <w:b/>
                <w:color w:val="000000"/>
                <w:sz w:val="18"/>
                <w:szCs w:val="18"/>
              </w:rPr>
              <w:t xml:space="preserve"> –</w:t>
            </w:r>
            <w:r>
              <w:rPr>
                <w:rFonts w:ascii="GHEA Grapalat" w:hAnsi="GHEA Grapalat"/>
                <w:b/>
                <w:color w:val="000000"/>
                <w:sz w:val="18"/>
                <w:szCs w:val="18"/>
              </w:rPr>
              <w:t xml:space="preserve"> Талин</w:t>
            </w:r>
          </w:p>
          <w:p w:rsidR="0019323D" w:rsidRPr="00C408B3" w:rsidRDefault="0019323D" w:rsidP="0019323D">
            <w:pPr>
              <w:rPr>
                <w:rFonts w:ascii="GHEA Grapalat" w:hAnsi="GHEA Grapalat"/>
                <w:color w:val="000000"/>
                <w:sz w:val="18"/>
                <w:szCs w:val="18"/>
              </w:rPr>
            </w:pPr>
            <w:r w:rsidRPr="00C408B3">
              <w:rPr>
                <w:rFonts w:ascii="GHEA Grapalat" w:hAnsi="GHEA Grapalat"/>
                <w:color w:val="000000"/>
                <w:sz w:val="18"/>
                <w:szCs w:val="18"/>
              </w:rPr>
              <w:t xml:space="preserve">14 </w:t>
            </w:r>
            <w:r w:rsidR="00742591" w:rsidRPr="00742591">
              <w:rPr>
                <w:rFonts w:ascii="GHEA Grapalat" w:hAnsi="GHEA Grapalat"/>
                <w:color w:val="000000"/>
                <w:sz w:val="18"/>
                <w:szCs w:val="18"/>
              </w:rPr>
              <w:t>поездок</w:t>
            </w:r>
          </w:p>
          <w:p w:rsidR="0019323D" w:rsidRPr="00C408B3" w:rsidRDefault="0019323D" w:rsidP="0019323D">
            <w:pPr>
              <w:rPr>
                <w:rFonts w:ascii="GHEA Grapalat" w:hAnsi="GHEA Grapalat"/>
                <w:b/>
                <w:color w:val="000000"/>
                <w:sz w:val="18"/>
                <w:szCs w:val="18"/>
              </w:rPr>
            </w:pPr>
            <w:r w:rsidRPr="00C408B3">
              <w:rPr>
                <w:rFonts w:ascii="GHEA Grapalat" w:hAnsi="GHEA Grapalat"/>
                <w:b/>
                <w:color w:val="000000"/>
                <w:sz w:val="18"/>
                <w:szCs w:val="18"/>
              </w:rPr>
              <w:t>10</w:t>
            </w:r>
            <w:r>
              <w:rPr>
                <w:rFonts w:ascii="GHEA Grapalat" w:hAnsi="GHEA Grapalat"/>
                <w:b/>
                <w:color w:val="000000"/>
                <w:sz w:val="18"/>
                <w:szCs w:val="18"/>
              </w:rPr>
              <w:t>.</w:t>
            </w:r>
            <w:r w:rsidRPr="00C408B3">
              <w:rPr>
                <w:rFonts w:ascii="GHEA Grapalat" w:hAnsi="GHEA Grapalat"/>
                <w:b/>
                <w:color w:val="000000"/>
                <w:sz w:val="18"/>
                <w:szCs w:val="18"/>
              </w:rPr>
              <w:t xml:space="preserve"> </w:t>
            </w:r>
            <w:r>
              <w:rPr>
                <w:rFonts w:ascii="GHEA Grapalat" w:hAnsi="GHEA Grapalat"/>
                <w:b/>
                <w:color w:val="000000"/>
                <w:sz w:val="18"/>
                <w:szCs w:val="18"/>
                <w:lang w:val="en-US"/>
              </w:rPr>
              <w:t>Чамбарак</w:t>
            </w:r>
            <w:r w:rsidRPr="00C408B3">
              <w:rPr>
                <w:rFonts w:ascii="GHEA Grapalat" w:hAnsi="GHEA Grapalat"/>
                <w:b/>
                <w:color w:val="000000"/>
                <w:sz w:val="18"/>
                <w:szCs w:val="18"/>
              </w:rPr>
              <w:t>-</w:t>
            </w:r>
            <w:r w:rsidR="00017BC3">
              <w:rPr>
                <w:rFonts w:ascii="GHEA Grapalat" w:hAnsi="GHEA Grapalat"/>
                <w:b/>
                <w:color w:val="000000"/>
                <w:sz w:val="18"/>
                <w:szCs w:val="18"/>
                <w:lang w:val="en-US"/>
              </w:rPr>
              <w:t>Севан</w:t>
            </w:r>
            <w:r w:rsidRPr="00C408B3">
              <w:rPr>
                <w:rFonts w:ascii="GHEA Grapalat" w:hAnsi="GHEA Grapalat"/>
                <w:b/>
                <w:color w:val="000000"/>
                <w:sz w:val="18"/>
                <w:szCs w:val="18"/>
              </w:rPr>
              <w:t>-</w:t>
            </w:r>
            <w:r>
              <w:rPr>
                <w:rFonts w:ascii="GHEA Grapalat" w:hAnsi="GHEA Grapalat"/>
                <w:b/>
                <w:color w:val="000000"/>
                <w:sz w:val="18"/>
                <w:szCs w:val="18"/>
                <w:lang w:val="en-US"/>
              </w:rPr>
              <w:t xml:space="preserve"> Чамбарак</w:t>
            </w:r>
          </w:p>
          <w:p w:rsidR="0019323D" w:rsidRPr="00C408B3" w:rsidRDefault="0019323D" w:rsidP="0019323D">
            <w:pPr>
              <w:rPr>
                <w:rFonts w:ascii="GHEA Grapalat" w:hAnsi="GHEA Grapalat"/>
                <w:color w:val="000000"/>
                <w:sz w:val="18"/>
                <w:szCs w:val="18"/>
              </w:rPr>
            </w:pPr>
            <w:r w:rsidRPr="00C408B3">
              <w:rPr>
                <w:rFonts w:ascii="GHEA Grapalat" w:hAnsi="GHEA Grapalat"/>
                <w:color w:val="000000"/>
                <w:sz w:val="18"/>
                <w:szCs w:val="18"/>
              </w:rPr>
              <w:t xml:space="preserve">14 </w:t>
            </w:r>
            <w:r w:rsidR="00742591" w:rsidRPr="00742591">
              <w:rPr>
                <w:rFonts w:ascii="GHEA Grapalat" w:hAnsi="GHEA Grapalat"/>
                <w:color w:val="000000"/>
                <w:sz w:val="18"/>
                <w:szCs w:val="18"/>
              </w:rPr>
              <w:t>поездок</w:t>
            </w:r>
          </w:p>
          <w:p w:rsidR="0019323D" w:rsidRPr="00C408B3" w:rsidRDefault="0019323D" w:rsidP="0019323D">
            <w:pPr>
              <w:rPr>
                <w:rFonts w:ascii="GHEA Grapalat" w:hAnsi="GHEA Grapalat"/>
                <w:b/>
                <w:color w:val="000000"/>
                <w:sz w:val="18"/>
                <w:szCs w:val="18"/>
              </w:rPr>
            </w:pPr>
            <w:r w:rsidRPr="00C408B3">
              <w:rPr>
                <w:rFonts w:ascii="GHEA Grapalat" w:hAnsi="GHEA Grapalat"/>
                <w:b/>
                <w:color w:val="000000"/>
                <w:sz w:val="18"/>
                <w:szCs w:val="18"/>
              </w:rPr>
              <w:t>11</w:t>
            </w:r>
            <w:r>
              <w:rPr>
                <w:rFonts w:ascii="GHEA Grapalat" w:hAnsi="GHEA Grapalat"/>
                <w:b/>
                <w:color w:val="000000"/>
                <w:sz w:val="18"/>
                <w:szCs w:val="18"/>
              </w:rPr>
              <w:t>.</w:t>
            </w:r>
            <w:r w:rsidRPr="00C408B3">
              <w:rPr>
                <w:rFonts w:ascii="GHEA Grapalat" w:hAnsi="GHEA Grapalat"/>
                <w:b/>
                <w:color w:val="000000"/>
                <w:sz w:val="18"/>
                <w:szCs w:val="18"/>
              </w:rPr>
              <w:t xml:space="preserve"> </w:t>
            </w:r>
            <w:r>
              <w:rPr>
                <w:rFonts w:ascii="GHEA Grapalat" w:hAnsi="GHEA Grapalat"/>
                <w:b/>
                <w:color w:val="000000"/>
                <w:sz w:val="18"/>
                <w:szCs w:val="18"/>
                <w:lang w:val="en-US"/>
              </w:rPr>
              <w:t>Ташир</w:t>
            </w:r>
            <w:r w:rsidRPr="00C408B3">
              <w:rPr>
                <w:rFonts w:ascii="GHEA Grapalat" w:hAnsi="GHEA Grapalat"/>
                <w:b/>
                <w:color w:val="000000"/>
                <w:sz w:val="18"/>
                <w:szCs w:val="18"/>
              </w:rPr>
              <w:t xml:space="preserve">- </w:t>
            </w:r>
            <w:r>
              <w:rPr>
                <w:rFonts w:ascii="GHEA Grapalat" w:hAnsi="GHEA Grapalat"/>
                <w:b/>
                <w:color w:val="000000"/>
                <w:sz w:val="18"/>
                <w:szCs w:val="18"/>
                <w:lang w:val="en-US"/>
              </w:rPr>
              <w:t>Ванадзор</w:t>
            </w:r>
            <w:r w:rsidRPr="00C408B3">
              <w:rPr>
                <w:rFonts w:ascii="GHEA Grapalat" w:hAnsi="GHEA Grapalat"/>
                <w:b/>
                <w:color w:val="000000"/>
                <w:sz w:val="18"/>
                <w:szCs w:val="18"/>
              </w:rPr>
              <w:t xml:space="preserve"> –</w:t>
            </w:r>
            <w:r>
              <w:rPr>
                <w:rFonts w:ascii="GHEA Grapalat" w:hAnsi="GHEA Grapalat"/>
                <w:b/>
                <w:color w:val="000000"/>
                <w:sz w:val="18"/>
                <w:szCs w:val="18"/>
                <w:lang w:val="en-US"/>
              </w:rPr>
              <w:t xml:space="preserve"> Ташир</w:t>
            </w:r>
          </w:p>
          <w:p w:rsidR="0019323D" w:rsidRDefault="0019323D" w:rsidP="0019323D">
            <w:pPr>
              <w:rPr>
                <w:rFonts w:ascii="GHEA Grapalat" w:hAnsi="GHEA Grapalat"/>
                <w:color w:val="000000"/>
                <w:sz w:val="18"/>
                <w:szCs w:val="18"/>
              </w:rPr>
            </w:pPr>
            <w:r w:rsidRPr="00C408B3">
              <w:rPr>
                <w:rFonts w:ascii="GHEA Grapalat" w:hAnsi="GHEA Grapalat"/>
                <w:color w:val="000000"/>
                <w:sz w:val="18"/>
                <w:szCs w:val="18"/>
              </w:rPr>
              <w:t xml:space="preserve">14 </w:t>
            </w:r>
            <w:r w:rsidR="00742591" w:rsidRPr="00742591">
              <w:rPr>
                <w:rFonts w:ascii="GHEA Grapalat" w:hAnsi="GHEA Grapalat"/>
                <w:color w:val="000000"/>
                <w:sz w:val="18"/>
                <w:szCs w:val="18"/>
              </w:rPr>
              <w:t>поездок</w:t>
            </w:r>
          </w:p>
          <w:p w:rsidR="0019323D" w:rsidRPr="0019323D" w:rsidRDefault="0019323D" w:rsidP="0019323D">
            <w:pPr>
              <w:rPr>
                <w:rFonts w:ascii="GHEA Grapalat" w:hAnsi="GHEA Grapalat"/>
                <w:b/>
                <w:color w:val="000000"/>
                <w:sz w:val="18"/>
                <w:szCs w:val="18"/>
                <w:lang w:val="en-US"/>
              </w:rPr>
            </w:pPr>
            <w:r>
              <w:rPr>
                <w:rFonts w:ascii="GHEA Grapalat" w:hAnsi="GHEA Grapalat"/>
                <w:b/>
                <w:color w:val="000000"/>
                <w:sz w:val="18"/>
                <w:szCs w:val="18"/>
              </w:rPr>
              <w:t>12.</w:t>
            </w:r>
            <w:r w:rsidRPr="00C408B3">
              <w:rPr>
                <w:rFonts w:ascii="GHEA Grapalat" w:hAnsi="GHEA Grapalat"/>
                <w:b/>
                <w:color w:val="000000"/>
                <w:sz w:val="18"/>
                <w:szCs w:val="18"/>
              </w:rPr>
              <w:t xml:space="preserve"> </w:t>
            </w:r>
            <w:r>
              <w:rPr>
                <w:rFonts w:ascii="GHEA Grapalat" w:hAnsi="GHEA Grapalat"/>
                <w:b/>
                <w:color w:val="000000"/>
                <w:sz w:val="18"/>
                <w:szCs w:val="18"/>
                <w:lang w:val="en-US"/>
              </w:rPr>
              <w:t>Мегри</w:t>
            </w:r>
            <w:r w:rsidRPr="00C408B3">
              <w:rPr>
                <w:rFonts w:ascii="GHEA Grapalat" w:hAnsi="GHEA Grapalat"/>
                <w:b/>
                <w:color w:val="000000"/>
                <w:sz w:val="18"/>
                <w:szCs w:val="18"/>
              </w:rPr>
              <w:t xml:space="preserve">- </w:t>
            </w:r>
            <w:r>
              <w:rPr>
                <w:rFonts w:ascii="GHEA Grapalat" w:hAnsi="GHEA Grapalat"/>
                <w:b/>
                <w:color w:val="000000"/>
                <w:sz w:val="18"/>
                <w:szCs w:val="18"/>
                <w:lang w:val="en-US"/>
              </w:rPr>
              <w:t>Горис</w:t>
            </w:r>
            <w:r w:rsidRPr="00C408B3">
              <w:rPr>
                <w:rFonts w:ascii="GHEA Grapalat" w:hAnsi="GHEA Grapalat"/>
                <w:b/>
                <w:color w:val="000000"/>
                <w:sz w:val="18"/>
                <w:szCs w:val="18"/>
              </w:rPr>
              <w:t>-</w:t>
            </w:r>
            <w:r>
              <w:rPr>
                <w:rFonts w:ascii="GHEA Grapalat" w:hAnsi="GHEA Grapalat"/>
                <w:b/>
                <w:color w:val="000000"/>
                <w:sz w:val="18"/>
                <w:szCs w:val="18"/>
                <w:lang w:val="en-US"/>
              </w:rPr>
              <w:t>Мегри</w:t>
            </w:r>
          </w:p>
          <w:p w:rsidR="0019323D" w:rsidRDefault="0019323D" w:rsidP="0019323D">
            <w:pPr>
              <w:rPr>
                <w:rFonts w:ascii="GHEA Grapalat" w:hAnsi="GHEA Grapalat"/>
                <w:color w:val="000000"/>
                <w:sz w:val="18"/>
                <w:szCs w:val="18"/>
              </w:rPr>
            </w:pPr>
            <w:r w:rsidRPr="00C408B3">
              <w:rPr>
                <w:rFonts w:ascii="GHEA Grapalat" w:hAnsi="GHEA Grapalat"/>
                <w:color w:val="000000"/>
                <w:sz w:val="18"/>
                <w:szCs w:val="18"/>
              </w:rPr>
              <w:t xml:space="preserve">14 </w:t>
            </w:r>
            <w:r w:rsidR="00742591" w:rsidRPr="00742591">
              <w:rPr>
                <w:rFonts w:ascii="GHEA Grapalat" w:hAnsi="GHEA Grapalat"/>
                <w:color w:val="000000"/>
                <w:sz w:val="18"/>
                <w:szCs w:val="18"/>
              </w:rPr>
              <w:t xml:space="preserve">поездок </w:t>
            </w:r>
          </w:p>
          <w:p w:rsidR="0019323D" w:rsidRPr="0019323D" w:rsidRDefault="0019323D" w:rsidP="0019323D">
            <w:pPr>
              <w:rPr>
                <w:rFonts w:ascii="GHEA Grapalat" w:hAnsi="GHEA Grapalat"/>
                <w:b/>
                <w:color w:val="000000"/>
                <w:sz w:val="18"/>
                <w:szCs w:val="18"/>
                <w:lang w:val="en-US"/>
              </w:rPr>
            </w:pPr>
            <w:r>
              <w:rPr>
                <w:rFonts w:ascii="GHEA Grapalat" w:hAnsi="GHEA Grapalat"/>
                <w:b/>
                <w:color w:val="000000"/>
                <w:sz w:val="18"/>
                <w:szCs w:val="18"/>
              </w:rPr>
              <w:t>13.</w:t>
            </w:r>
            <w:r w:rsidRPr="006F0AFF">
              <w:rPr>
                <w:rFonts w:ascii="GHEA Grapalat" w:hAnsi="GHEA Grapalat"/>
                <w:b/>
                <w:color w:val="000000"/>
                <w:sz w:val="18"/>
                <w:szCs w:val="18"/>
              </w:rPr>
              <w:t xml:space="preserve"> </w:t>
            </w:r>
            <w:r>
              <w:rPr>
                <w:rFonts w:ascii="GHEA Grapalat" w:hAnsi="GHEA Grapalat"/>
                <w:b/>
                <w:color w:val="000000"/>
                <w:sz w:val="18"/>
                <w:szCs w:val="18"/>
                <w:lang w:val="en-US"/>
              </w:rPr>
              <w:t>Берд</w:t>
            </w:r>
            <w:r w:rsidRPr="006F0AFF">
              <w:rPr>
                <w:rFonts w:ascii="GHEA Grapalat" w:hAnsi="GHEA Grapalat"/>
                <w:b/>
                <w:color w:val="000000"/>
                <w:sz w:val="18"/>
                <w:szCs w:val="18"/>
              </w:rPr>
              <w:t>-</w:t>
            </w:r>
            <w:r>
              <w:rPr>
                <w:rFonts w:ascii="GHEA Grapalat" w:hAnsi="GHEA Grapalat"/>
                <w:b/>
                <w:color w:val="000000"/>
                <w:sz w:val="18"/>
                <w:szCs w:val="18"/>
                <w:lang w:val="en-US"/>
              </w:rPr>
              <w:t>Дилижан</w:t>
            </w:r>
            <w:r w:rsidRPr="006F0AFF">
              <w:rPr>
                <w:rFonts w:ascii="GHEA Grapalat" w:hAnsi="GHEA Grapalat"/>
                <w:b/>
                <w:color w:val="000000"/>
                <w:sz w:val="18"/>
                <w:szCs w:val="18"/>
              </w:rPr>
              <w:t>-</w:t>
            </w:r>
            <w:r>
              <w:rPr>
                <w:rFonts w:ascii="GHEA Grapalat" w:hAnsi="GHEA Grapalat"/>
                <w:b/>
                <w:color w:val="000000"/>
                <w:sz w:val="18"/>
                <w:szCs w:val="18"/>
                <w:lang w:val="en-US"/>
              </w:rPr>
              <w:t>Берд</w:t>
            </w:r>
          </w:p>
          <w:p w:rsidR="0019323D" w:rsidRDefault="0019323D" w:rsidP="0019323D">
            <w:pPr>
              <w:rPr>
                <w:rFonts w:ascii="GHEA Grapalat" w:hAnsi="GHEA Grapalat"/>
                <w:color w:val="000000"/>
                <w:sz w:val="18"/>
                <w:szCs w:val="18"/>
              </w:rPr>
            </w:pPr>
            <w:r w:rsidRPr="00C408B3">
              <w:rPr>
                <w:rFonts w:ascii="GHEA Grapalat" w:hAnsi="GHEA Grapalat"/>
                <w:color w:val="000000"/>
                <w:sz w:val="18"/>
                <w:szCs w:val="18"/>
              </w:rPr>
              <w:t xml:space="preserve">14 </w:t>
            </w:r>
            <w:r w:rsidR="00742591" w:rsidRPr="00742591">
              <w:rPr>
                <w:rFonts w:ascii="GHEA Grapalat" w:hAnsi="GHEA Grapalat"/>
                <w:color w:val="000000"/>
                <w:sz w:val="18"/>
                <w:szCs w:val="18"/>
              </w:rPr>
              <w:t xml:space="preserve">поездок </w:t>
            </w:r>
          </w:p>
          <w:p w:rsidR="0019323D" w:rsidRDefault="0019323D" w:rsidP="0019323D">
            <w:pPr>
              <w:rPr>
                <w:rFonts w:ascii="GHEA Grapalat" w:hAnsi="GHEA Grapalat"/>
                <w:color w:val="000000"/>
                <w:sz w:val="18"/>
                <w:szCs w:val="18"/>
              </w:rPr>
            </w:pPr>
          </w:p>
          <w:p w:rsidR="0019323D" w:rsidRPr="00C709DA" w:rsidRDefault="00742591" w:rsidP="0019323D">
            <w:pPr>
              <w:rPr>
                <w:rFonts w:ascii="GHEA Grapalat" w:hAnsi="GHEA Grapalat"/>
                <w:color w:val="000000"/>
                <w:sz w:val="20"/>
                <w:szCs w:val="20"/>
              </w:rPr>
            </w:pPr>
            <w:r>
              <w:rPr>
                <w:rFonts w:ascii="GHEA Grapalat" w:hAnsi="GHEA Grapalat"/>
                <w:b/>
                <w:color w:val="000000"/>
                <w:sz w:val="20"/>
                <w:szCs w:val="20"/>
                <w:lang w:val="en-US"/>
              </w:rPr>
              <w:t xml:space="preserve">На </w:t>
            </w:r>
            <w:r w:rsidR="0059625E">
              <w:rPr>
                <w:rFonts w:ascii="GHEA Grapalat" w:hAnsi="GHEA Grapalat"/>
                <w:b/>
                <w:color w:val="000000"/>
                <w:sz w:val="20"/>
                <w:szCs w:val="20"/>
              </w:rPr>
              <w:t>4  и</w:t>
            </w:r>
            <w:r w:rsidR="0038617A">
              <w:rPr>
                <w:rFonts w:ascii="GHEA Grapalat" w:hAnsi="GHEA Grapalat"/>
                <w:b/>
                <w:color w:val="000000"/>
                <w:sz w:val="20"/>
                <w:szCs w:val="20"/>
              </w:rPr>
              <w:t xml:space="preserve"> 7</w:t>
            </w:r>
            <w:r w:rsidR="0059625E">
              <w:rPr>
                <w:rFonts w:ascii="GHEA Grapalat" w:hAnsi="GHEA Grapalat"/>
                <w:b/>
                <w:color w:val="000000"/>
                <w:sz w:val="20"/>
                <w:szCs w:val="20"/>
                <w:lang w:val="en-US"/>
              </w:rPr>
              <w:t>–</w:t>
            </w:r>
            <w:r>
              <w:rPr>
                <w:rFonts w:ascii="GHEA Grapalat" w:hAnsi="GHEA Grapalat"/>
                <w:b/>
                <w:color w:val="000000"/>
                <w:sz w:val="20"/>
                <w:szCs w:val="20"/>
                <w:lang w:val="en-US"/>
              </w:rPr>
              <w:t>местных</w:t>
            </w:r>
            <w:r w:rsidR="0059625E">
              <w:rPr>
                <w:rFonts w:ascii="GHEA Grapalat" w:hAnsi="GHEA Grapalat"/>
                <w:b/>
                <w:color w:val="000000"/>
                <w:sz w:val="20"/>
                <w:szCs w:val="20"/>
                <w:lang w:val="en-US"/>
              </w:rPr>
              <w:t xml:space="preserve"> автомобил</w:t>
            </w:r>
            <w:r>
              <w:rPr>
                <w:rFonts w:ascii="GHEA Grapalat" w:hAnsi="GHEA Grapalat"/>
                <w:b/>
                <w:color w:val="000000"/>
                <w:sz w:val="20"/>
                <w:szCs w:val="20"/>
              </w:rPr>
              <w:t>ях</w:t>
            </w:r>
          </w:p>
          <w:p w:rsidR="0019323D" w:rsidRPr="00C408B3" w:rsidRDefault="0019323D" w:rsidP="0019323D">
            <w:pPr>
              <w:rPr>
                <w:rFonts w:ascii="GHEA Grapalat" w:hAnsi="GHEA Grapalat"/>
                <w:color w:val="000000"/>
                <w:sz w:val="18"/>
                <w:szCs w:val="18"/>
              </w:rPr>
            </w:pPr>
          </w:p>
          <w:p w:rsidR="0019323D" w:rsidRPr="004E46A9" w:rsidRDefault="0019323D" w:rsidP="0019323D">
            <w:pPr>
              <w:rPr>
                <w:rFonts w:ascii="GHEA Grapalat" w:hAnsi="GHEA Grapalat"/>
                <w:b/>
                <w:color w:val="000000"/>
                <w:sz w:val="18"/>
                <w:szCs w:val="18"/>
                <w:lang w:val="en-US"/>
              </w:rPr>
            </w:pPr>
            <w:r>
              <w:rPr>
                <w:rFonts w:ascii="GHEA Grapalat" w:hAnsi="GHEA Grapalat"/>
                <w:b/>
                <w:color w:val="000000"/>
                <w:sz w:val="18"/>
                <w:szCs w:val="18"/>
              </w:rPr>
              <w:t>14.</w:t>
            </w:r>
            <w:r w:rsidR="004E46A9">
              <w:rPr>
                <w:rFonts w:ascii="GHEA Grapalat" w:hAnsi="GHEA Grapalat"/>
                <w:b/>
                <w:color w:val="000000"/>
                <w:sz w:val="18"/>
                <w:szCs w:val="18"/>
              </w:rPr>
              <w:t xml:space="preserve"> Капан-</w:t>
            </w:r>
            <w:r w:rsidR="004E46A9">
              <w:rPr>
                <w:rFonts w:ascii="GHEA Grapalat" w:hAnsi="GHEA Grapalat"/>
                <w:b/>
                <w:color w:val="000000"/>
                <w:sz w:val="18"/>
                <w:szCs w:val="18"/>
                <w:lang w:val="en-US"/>
              </w:rPr>
              <w:t>Горис</w:t>
            </w:r>
            <w:r w:rsidRPr="00C408B3">
              <w:rPr>
                <w:rFonts w:ascii="GHEA Grapalat" w:hAnsi="GHEA Grapalat"/>
                <w:b/>
                <w:color w:val="000000"/>
                <w:sz w:val="18"/>
                <w:szCs w:val="18"/>
              </w:rPr>
              <w:t>-</w:t>
            </w:r>
            <w:r w:rsidR="004E46A9">
              <w:rPr>
                <w:rFonts w:ascii="GHEA Grapalat" w:hAnsi="GHEA Grapalat"/>
                <w:b/>
                <w:color w:val="000000"/>
                <w:sz w:val="18"/>
                <w:szCs w:val="18"/>
                <w:lang w:val="en-US"/>
              </w:rPr>
              <w:t>Капан</w:t>
            </w:r>
          </w:p>
          <w:p w:rsidR="0019323D" w:rsidRPr="00C408B3" w:rsidRDefault="0019323D" w:rsidP="0019323D">
            <w:pPr>
              <w:rPr>
                <w:rFonts w:ascii="GHEA Grapalat" w:hAnsi="GHEA Grapalat"/>
                <w:color w:val="000000"/>
                <w:sz w:val="18"/>
                <w:szCs w:val="18"/>
              </w:rPr>
            </w:pPr>
            <w:r w:rsidRPr="00C408B3">
              <w:rPr>
                <w:rFonts w:ascii="GHEA Grapalat" w:hAnsi="GHEA Grapalat"/>
                <w:color w:val="000000"/>
                <w:sz w:val="18"/>
                <w:szCs w:val="18"/>
              </w:rPr>
              <w:t xml:space="preserve">14 </w:t>
            </w:r>
            <w:r w:rsidR="00742591" w:rsidRPr="00742591">
              <w:rPr>
                <w:rFonts w:ascii="GHEA Grapalat" w:hAnsi="GHEA Grapalat"/>
                <w:color w:val="000000"/>
                <w:sz w:val="18"/>
                <w:szCs w:val="18"/>
              </w:rPr>
              <w:t>поездок</w:t>
            </w:r>
            <w:r>
              <w:rPr>
                <w:rFonts w:ascii="GHEA Grapalat" w:hAnsi="GHEA Grapalat"/>
                <w:color w:val="000000"/>
                <w:sz w:val="18"/>
                <w:szCs w:val="18"/>
              </w:rPr>
              <w:t xml:space="preserve">, </w:t>
            </w:r>
            <w:r w:rsidR="00742591">
              <w:rPr>
                <w:rFonts w:ascii="GHEA Grapalat" w:hAnsi="GHEA Grapalat"/>
                <w:color w:val="000000"/>
                <w:sz w:val="18"/>
                <w:szCs w:val="18"/>
                <w:lang w:val="en-US"/>
              </w:rPr>
              <w:t>из которых</w:t>
            </w:r>
            <w:r>
              <w:rPr>
                <w:rFonts w:ascii="GHEA Grapalat" w:hAnsi="GHEA Grapalat"/>
                <w:color w:val="000000"/>
                <w:sz w:val="18"/>
                <w:szCs w:val="18"/>
              </w:rPr>
              <w:t xml:space="preserve"> 6 </w:t>
            </w:r>
            <w:r w:rsidR="00742591" w:rsidRPr="00742591">
              <w:rPr>
                <w:rFonts w:ascii="GHEA Grapalat" w:hAnsi="GHEA Grapalat"/>
                <w:color w:val="000000"/>
                <w:sz w:val="18"/>
                <w:szCs w:val="18"/>
              </w:rPr>
              <w:t xml:space="preserve">поездок </w:t>
            </w:r>
            <w:r>
              <w:rPr>
                <w:rFonts w:ascii="GHEA Grapalat" w:hAnsi="GHEA Grapalat"/>
                <w:color w:val="000000"/>
                <w:sz w:val="18"/>
                <w:szCs w:val="18"/>
              </w:rPr>
              <w:t xml:space="preserve">՝ </w:t>
            </w:r>
            <w:r w:rsidR="00742591">
              <w:rPr>
                <w:rFonts w:ascii="GHEA Grapalat" w:hAnsi="GHEA Grapalat"/>
                <w:color w:val="000000"/>
                <w:sz w:val="18"/>
                <w:szCs w:val="18"/>
                <w:lang w:val="en-US"/>
              </w:rPr>
              <w:t xml:space="preserve">на </w:t>
            </w:r>
            <w:r w:rsidR="00742591">
              <w:rPr>
                <w:rFonts w:ascii="GHEA Grapalat" w:hAnsi="GHEA Grapalat"/>
                <w:b/>
                <w:color w:val="000000"/>
                <w:sz w:val="20"/>
                <w:szCs w:val="20"/>
              </w:rPr>
              <w:t>7</w:t>
            </w:r>
            <w:r w:rsidR="00742591">
              <w:rPr>
                <w:rFonts w:ascii="GHEA Grapalat" w:hAnsi="GHEA Grapalat"/>
                <w:b/>
                <w:color w:val="000000"/>
                <w:sz w:val="20"/>
                <w:szCs w:val="20"/>
                <w:lang w:val="en-US"/>
              </w:rPr>
              <w:t>–местных автомобил</w:t>
            </w:r>
            <w:r w:rsidR="00742591">
              <w:rPr>
                <w:rFonts w:ascii="GHEA Grapalat" w:hAnsi="GHEA Grapalat"/>
                <w:b/>
                <w:color w:val="000000"/>
                <w:sz w:val="20"/>
                <w:szCs w:val="20"/>
              </w:rPr>
              <w:t>ях</w:t>
            </w:r>
            <w:r w:rsidR="00017BC3">
              <w:rPr>
                <w:rFonts w:ascii="GHEA Grapalat" w:hAnsi="GHEA Grapalat"/>
                <w:color w:val="000000"/>
                <w:sz w:val="18"/>
                <w:szCs w:val="18"/>
              </w:rPr>
              <w:t xml:space="preserve">, 8 </w:t>
            </w:r>
            <w:r w:rsidR="00017BC3" w:rsidRPr="00742591">
              <w:rPr>
                <w:rFonts w:ascii="GHEA Grapalat" w:hAnsi="GHEA Grapalat"/>
                <w:color w:val="000000"/>
                <w:sz w:val="18"/>
                <w:szCs w:val="18"/>
              </w:rPr>
              <w:t xml:space="preserve"> поездок</w:t>
            </w:r>
            <w:r w:rsidR="00017BC3">
              <w:rPr>
                <w:rFonts w:ascii="GHEA Grapalat" w:hAnsi="GHEA Grapalat"/>
                <w:color w:val="000000"/>
                <w:sz w:val="18"/>
                <w:szCs w:val="18"/>
              </w:rPr>
              <w:t xml:space="preserve"> </w:t>
            </w:r>
            <w:r w:rsidR="00017BC3">
              <w:rPr>
                <w:rFonts w:ascii="GHEA Grapalat" w:hAnsi="GHEA Grapalat"/>
                <w:color w:val="000000"/>
                <w:sz w:val="18"/>
                <w:szCs w:val="18"/>
                <w:lang w:val="en-US"/>
              </w:rPr>
              <w:t xml:space="preserve">на </w:t>
            </w:r>
            <w:r>
              <w:rPr>
                <w:rFonts w:ascii="GHEA Grapalat" w:hAnsi="GHEA Grapalat"/>
                <w:color w:val="000000"/>
                <w:sz w:val="18"/>
                <w:szCs w:val="18"/>
              </w:rPr>
              <w:t xml:space="preserve">  4</w:t>
            </w:r>
            <w:r w:rsidR="00742591">
              <w:rPr>
                <w:rFonts w:ascii="GHEA Grapalat" w:hAnsi="GHEA Grapalat"/>
                <w:b/>
                <w:color w:val="000000"/>
                <w:sz w:val="20"/>
                <w:szCs w:val="20"/>
                <w:lang w:val="en-US"/>
              </w:rPr>
              <w:t>–местных автомобил</w:t>
            </w:r>
            <w:r w:rsidR="00742591">
              <w:rPr>
                <w:rFonts w:ascii="GHEA Grapalat" w:hAnsi="GHEA Grapalat"/>
                <w:b/>
                <w:color w:val="000000"/>
                <w:sz w:val="20"/>
                <w:szCs w:val="20"/>
              </w:rPr>
              <w:t>ях</w:t>
            </w:r>
          </w:p>
          <w:p w:rsidR="0019323D" w:rsidRPr="00C408B3" w:rsidRDefault="0019323D" w:rsidP="0019323D">
            <w:pPr>
              <w:rPr>
                <w:rFonts w:ascii="GHEA Grapalat" w:hAnsi="GHEA Grapalat"/>
                <w:color w:val="000000"/>
                <w:sz w:val="18"/>
                <w:szCs w:val="18"/>
              </w:rPr>
            </w:pPr>
          </w:p>
          <w:p w:rsidR="0019323D" w:rsidRPr="00C408B3" w:rsidRDefault="0019323D" w:rsidP="0019323D">
            <w:pPr>
              <w:rPr>
                <w:rFonts w:ascii="GHEA Grapalat" w:hAnsi="GHEA Grapalat"/>
                <w:b/>
                <w:color w:val="000000"/>
                <w:sz w:val="18"/>
                <w:szCs w:val="18"/>
              </w:rPr>
            </w:pPr>
            <w:r>
              <w:rPr>
                <w:rFonts w:ascii="GHEA Grapalat" w:hAnsi="GHEA Grapalat"/>
                <w:b/>
                <w:color w:val="000000"/>
                <w:sz w:val="18"/>
                <w:szCs w:val="18"/>
              </w:rPr>
              <w:t>15.</w:t>
            </w:r>
            <w:r w:rsidRPr="00C408B3">
              <w:rPr>
                <w:rFonts w:ascii="GHEA Grapalat" w:hAnsi="GHEA Grapalat"/>
                <w:b/>
                <w:color w:val="000000"/>
                <w:sz w:val="18"/>
                <w:szCs w:val="18"/>
              </w:rPr>
              <w:t xml:space="preserve"> </w:t>
            </w:r>
            <w:r w:rsidR="004E46A9">
              <w:rPr>
                <w:rFonts w:ascii="GHEA Grapalat" w:hAnsi="GHEA Grapalat"/>
                <w:b/>
                <w:color w:val="000000"/>
                <w:sz w:val="18"/>
                <w:szCs w:val="18"/>
                <w:lang w:val="en-US"/>
              </w:rPr>
              <w:t>Нойемберян</w:t>
            </w:r>
            <w:r w:rsidRPr="00C408B3">
              <w:rPr>
                <w:rFonts w:ascii="GHEA Grapalat" w:hAnsi="GHEA Grapalat"/>
                <w:b/>
                <w:color w:val="000000"/>
                <w:sz w:val="18"/>
                <w:szCs w:val="18"/>
              </w:rPr>
              <w:t>-</w:t>
            </w:r>
            <w:r w:rsidR="004E46A9">
              <w:rPr>
                <w:rFonts w:ascii="GHEA Grapalat" w:hAnsi="GHEA Grapalat"/>
                <w:b/>
                <w:color w:val="000000"/>
                <w:sz w:val="18"/>
                <w:szCs w:val="18"/>
                <w:lang w:val="en-US"/>
              </w:rPr>
              <w:t>Дилижан</w:t>
            </w:r>
            <w:r w:rsidRPr="00C408B3">
              <w:rPr>
                <w:rFonts w:ascii="GHEA Grapalat" w:hAnsi="GHEA Grapalat"/>
                <w:b/>
                <w:color w:val="000000"/>
                <w:sz w:val="18"/>
                <w:szCs w:val="18"/>
              </w:rPr>
              <w:t>-</w:t>
            </w:r>
            <w:r w:rsidR="004E46A9">
              <w:rPr>
                <w:rFonts w:ascii="GHEA Grapalat" w:hAnsi="GHEA Grapalat"/>
                <w:b/>
                <w:color w:val="000000"/>
                <w:sz w:val="18"/>
                <w:szCs w:val="18"/>
                <w:lang w:val="en-US"/>
              </w:rPr>
              <w:t xml:space="preserve"> Нойемберян</w:t>
            </w:r>
          </w:p>
          <w:p w:rsidR="0019323D" w:rsidRPr="00C408B3" w:rsidRDefault="0019323D" w:rsidP="0019323D">
            <w:pPr>
              <w:rPr>
                <w:rFonts w:ascii="GHEA Grapalat" w:hAnsi="GHEA Grapalat"/>
                <w:color w:val="000000"/>
                <w:sz w:val="18"/>
                <w:szCs w:val="18"/>
              </w:rPr>
            </w:pPr>
            <w:r w:rsidRPr="00C408B3">
              <w:rPr>
                <w:rFonts w:ascii="GHEA Grapalat" w:hAnsi="GHEA Grapalat"/>
                <w:color w:val="000000"/>
                <w:sz w:val="18"/>
                <w:szCs w:val="18"/>
              </w:rPr>
              <w:t xml:space="preserve">14 </w:t>
            </w:r>
            <w:r w:rsidR="00B91A07" w:rsidRPr="00742591">
              <w:rPr>
                <w:rFonts w:ascii="GHEA Grapalat" w:hAnsi="GHEA Grapalat"/>
                <w:color w:val="000000"/>
                <w:sz w:val="18"/>
                <w:szCs w:val="18"/>
              </w:rPr>
              <w:t>поездок</w:t>
            </w:r>
            <w:r w:rsidR="00B91A07">
              <w:rPr>
                <w:rFonts w:ascii="GHEA Grapalat" w:hAnsi="GHEA Grapalat"/>
                <w:color w:val="000000"/>
                <w:sz w:val="18"/>
                <w:szCs w:val="18"/>
              </w:rPr>
              <w:t xml:space="preserve">, </w:t>
            </w:r>
            <w:r w:rsidR="00B91A07">
              <w:rPr>
                <w:rFonts w:ascii="GHEA Grapalat" w:hAnsi="GHEA Grapalat"/>
                <w:color w:val="000000"/>
                <w:sz w:val="18"/>
                <w:szCs w:val="18"/>
                <w:lang w:val="en-US"/>
              </w:rPr>
              <w:t>из которых</w:t>
            </w:r>
            <w:r w:rsidR="00B91A07">
              <w:rPr>
                <w:rFonts w:ascii="GHEA Grapalat" w:hAnsi="GHEA Grapalat"/>
                <w:color w:val="000000"/>
                <w:sz w:val="18"/>
                <w:szCs w:val="18"/>
              </w:rPr>
              <w:t xml:space="preserve"> </w:t>
            </w:r>
            <w:r>
              <w:rPr>
                <w:rFonts w:ascii="GHEA Grapalat" w:hAnsi="GHEA Grapalat"/>
                <w:color w:val="000000"/>
                <w:sz w:val="18"/>
                <w:szCs w:val="18"/>
              </w:rPr>
              <w:t xml:space="preserve">4 </w:t>
            </w:r>
            <w:r w:rsidR="00B91A07" w:rsidRPr="00742591">
              <w:rPr>
                <w:rFonts w:ascii="GHEA Grapalat" w:hAnsi="GHEA Grapalat"/>
                <w:color w:val="000000"/>
                <w:sz w:val="18"/>
                <w:szCs w:val="18"/>
              </w:rPr>
              <w:t>поездок</w:t>
            </w:r>
            <w:r w:rsidR="00B91A07">
              <w:rPr>
                <w:rFonts w:ascii="GHEA Grapalat" w:hAnsi="GHEA Grapalat"/>
                <w:color w:val="000000"/>
                <w:sz w:val="18"/>
                <w:szCs w:val="18"/>
              </w:rPr>
              <w:t xml:space="preserve"> </w:t>
            </w:r>
            <w:r w:rsidR="00B91A07">
              <w:rPr>
                <w:rFonts w:ascii="GHEA Grapalat" w:hAnsi="GHEA Grapalat"/>
                <w:color w:val="000000"/>
                <w:sz w:val="18"/>
                <w:szCs w:val="18"/>
                <w:lang w:val="en-US"/>
              </w:rPr>
              <w:t xml:space="preserve"> на </w:t>
            </w:r>
            <w:r>
              <w:rPr>
                <w:rFonts w:ascii="GHEA Grapalat" w:hAnsi="GHEA Grapalat"/>
                <w:color w:val="000000"/>
                <w:sz w:val="18"/>
                <w:szCs w:val="18"/>
              </w:rPr>
              <w:t xml:space="preserve"> 7</w:t>
            </w:r>
            <w:r w:rsidR="00742591">
              <w:rPr>
                <w:rFonts w:ascii="GHEA Grapalat" w:hAnsi="GHEA Grapalat"/>
                <w:b/>
                <w:color w:val="000000"/>
                <w:sz w:val="20"/>
                <w:szCs w:val="20"/>
                <w:lang w:val="en-US"/>
              </w:rPr>
              <w:t>–местных автомобил</w:t>
            </w:r>
            <w:r w:rsidR="00742591">
              <w:rPr>
                <w:rFonts w:ascii="GHEA Grapalat" w:hAnsi="GHEA Grapalat"/>
                <w:b/>
                <w:color w:val="000000"/>
                <w:sz w:val="20"/>
                <w:szCs w:val="20"/>
              </w:rPr>
              <w:t>ях</w:t>
            </w:r>
            <w:r>
              <w:rPr>
                <w:rFonts w:ascii="GHEA Grapalat" w:hAnsi="GHEA Grapalat"/>
                <w:color w:val="000000"/>
                <w:sz w:val="18"/>
                <w:szCs w:val="18"/>
              </w:rPr>
              <w:t xml:space="preserve">, 10 </w:t>
            </w:r>
            <w:r w:rsidR="00B91A07" w:rsidRPr="00742591">
              <w:rPr>
                <w:rFonts w:ascii="GHEA Grapalat" w:hAnsi="GHEA Grapalat"/>
                <w:color w:val="000000"/>
                <w:sz w:val="18"/>
                <w:szCs w:val="18"/>
              </w:rPr>
              <w:t xml:space="preserve"> поездок</w:t>
            </w:r>
            <w:r w:rsidR="00B91A07">
              <w:rPr>
                <w:rFonts w:ascii="GHEA Grapalat" w:hAnsi="GHEA Grapalat"/>
                <w:color w:val="000000"/>
                <w:sz w:val="18"/>
                <w:szCs w:val="18"/>
              </w:rPr>
              <w:t xml:space="preserve"> </w:t>
            </w:r>
            <w:r w:rsidR="00B91A07">
              <w:rPr>
                <w:rFonts w:ascii="GHEA Grapalat" w:hAnsi="GHEA Grapalat"/>
                <w:color w:val="000000"/>
                <w:sz w:val="18"/>
                <w:szCs w:val="18"/>
                <w:lang w:val="en-US"/>
              </w:rPr>
              <w:t xml:space="preserve">на </w:t>
            </w:r>
            <w:r>
              <w:rPr>
                <w:rFonts w:ascii="GHEA Grapalat" w:hAnsi="GHEA Grapalat"/>
                <w:color w:val="000000"/>
                <w:sz w:val="18"/>
                <w:szCs w:val="18"/>
              </w:rPr>
              <w:t xml:space="preserve">  4</w:t>
            </w:r>
            <w:r w:rsidR="00742591">
              <w:rPr>
                <w:rFonts w:ascii="GHEA Grapalat" w:hAnsi="GHEA Grapalat"/>
                <w:b/>
                <w:color w:val="000000"/>
                <w:sz w:val="20"/>
                <w:szCs w:val="20"/>
                <w:lang w:val="en-US"/>
              </w:rPr>
              <w:t>–местных автомобил</w:t>
            </w:r>
            <w:r w:rsidR="00742591">
              <w:rPr>
                <w:rFonts w:ascii="GHEA Grapalat" w:hAnsi="GHEA Grapalat"/>
                <w:b/>
                <w:color w:val="000000"/>
                <w:sz w:val="20"/>
                <w:szCs w:val="20"/>
              </w:rPr>
              <w:t>ях</w:t>
            </w:r>
          </w:p>
          <w:p w:rsidR="0019323D" w:rsidRDefault="0019323D" w:rsidP="0019323D"/>
          <w:p w:rsidR="00006E2E" w:rsidRDefault="00006E2E" w:rsidP="005B7138">
            <w:pPr>
              <w:widowControl w:val="0"/>
              <w:spacing w:after="120"/>
              <w:jc w:val="center"/>
              <w:rPr>
                <w:rFonts w:ascii="GHEA Grapalat" w:hAnsi="GHEA Grapalat"/>
                <w:sz w:val="20"/>
                <w:lang w:val="en-US"/>
              </w:rPr>
            </w:pPr>
          </w:p>
          <w:p w:rsidR="00006E2E" w:rsidRDefault="00006E2E" w:rsidP="005B7138">
            <w:pPr>
              <w:widowControl w:val="0"/>
              <w:spacing w:after="120"/>
              <w:jc w:val="center"/>
              <w:rPr>
                <w:rFonts w:ascii="GHEA Grapalat" w:hAnsi="GHEA Grapalat"/>
                <w:sz w:val="20"/>
                <w:lang w:val="en-US"/>
              </w:rPr>
            </w:pPr>
          </w:p>
          <w:p w:rsidR="00006E2E" w:rsidRDefault="00006E2E" w:rsidP="005B7138">
            <w:pPr>
              <w:widowControl w:val="0"/>
              <w:spacing w:after="120"/>
              <w:jc w:val="center"/>
              <w:rPr>
                <w:rFonts w:ascii="GHEA Grapalat" w:hAnsi="GHEA Grapalat"/>
                <w:sz w:val="20"/>
                <w:lang w:val="en-US"/>
              </w:rPr>
            </w:pPr>
          </w:p>
          <w:p w:rsidR="00006E2E" w:rsidRDefault="00006E2E" w:rsidP="005B7138">
            <w:pPr>
              <w:widowControl w:val="0"/>
              <w:spacing w:after="120"/>
              <w:jc w:val="center"/>
              <w:rPr>
                <w:rFonts w:ascii="GHEA Grapalat" w:hAnsi="GHEA Grapalat"/>
                <w:sz w:val="20"/>
                <w:lang w:val="en-US"/>
              </w:rPr>
            </w:pPr>
          </w:p>
          <w:p w:rsidR="00006E2E" w:rsidRDefault="00006E2E" w:rsidP="005B7138">
            <w:pPr>
              <w:widowControl w:val="0"/>
              <w:spacing w:after="120"/>
              <w:jc w:val="center"/>
              <w:rPr>
                <w:rFonts w:ascii="GHEA Grapalat" w:hAnsi="GHEA Grapalat"/>
                <w:sz w:val="20"/>
                <w:lang w:val="en-US"/>
              </w:rPr>
            </w:pPr>
          </w:p>
          <w:p w:rsidR="00006E2E" w:rsidRDefault="00006E2E" w:rsidP="005B7138">
            <w:pPr>
              <w:widowControl w:val="0"/>
              <w:spacing w:after="120"/>
              <w:jc w:val="center"/>
              <w:rPr>
                <w:rFonts w:ascii="GHEA Grapalat" w:hAnsi="GHEA Grapalat"/>
                <w:sz w:val="20"/>
                <w:lang w:val="en-US"/>
              </w:rPr>
            </w:pPr>
          </w:p>
          <w:p w:rsidR="00006E2E" w:rsidRDefault="00006E2E" w:rsidP="005B7138">
            <w:pPr>
              <w:widowControl w:val="0"/>
              <w:spacing w:after="120"/>
              <w:jc w:val="center"/>
              <w:rPr>
                <w:rFonts w:ascii="GHEA Grapalat" w:hAnsi="GHEA Grapalat"/>
                <w:sz w:val="20"/>
                <w:lang w:val="en-US"/>
              </w:rPr>
            </w:pPr>
          </w:p>
          <w:p w:rsidR="00006E2E" w:rsidRDefault="00006E2E" w:rsidP="005B7138">
            <w:pPr>
              <w:widowControl w:val="0"/>
              <w:spacing w:after="120"/>
              <w:jc w:val="center"/>
              <w:rPr>
                <w:rFonts w:ascii="GHEA Grapalat" w:hAnsi="GHEA Grapalat"/>
                <w:sz w:val="20"/>
                <w:lang w:val="en-US"/>
              </w:rPr>
            </w:pPr>
          </w:p>
          <w:p w:rsidR="00006E2E" w:rsidRDefault="00006E2E" w:rsidP="005B7138">
            <w:pPr>
              <w:widowControl w:val="0"/>
              <w:spacing w:after="120"/>
              <w:jc w:val="center"/>
              <w:rPr>
                <w:rFonts w:ascii="GHEA Grapalat" w:hAnsi="GHEA Grapalat"/>
                <w:sz w:val="20"/>
                <w:lang w:val="en-US"/>
              </w:rPr>
            </w:pPr>
          </w:p>
          <w:p w:rsidR="00006E2E" w:rsidRDefault="00006E2E" w:rsidP="005B7138">
            <w:pPr>
              <w:widowControl w:val="0"/>
              <w:spacing w:after="120"/>
              <w:jc w:val="center"/>
              <w:rPr>
                <w:rFonts w:ascii="GHEA Grapalat" w:hAnsi="GHEA Grapalat"/>
                <w:sz w:val="20"/>
                <w:lang w:val="en-US"/>
              </w:rPr>
            </w:pPr>
          </w:p>
          <w:p w:rsidR="00006E2E" w:rsidRPr="00006E2E" w:rsidRDefault="00006E2E" w:rsidP="005B7138">
            <w:pPr>
              <w:widowControl w:val="0"/>
              <w:spacing w:after="120"/>
              <w:jc w:val="center"/>
              <w:rPr>
                <w:rFonts w:ascii="GHEA Grapalat" w:hAnsi="GHEA Grapalat"/>
                <w:sz w:val="20"/>
                <w:lang w:val="en-US"/>
              </w:rPr>
            </w:pPr>
          </w:p>
        </w:tc>
        <w:tc>
          <w:tcPr>
            <w:tcW w:w="675" w:type="dxa"/>
          </w:tcPr>
          <w:p w:rsidR="003B2F27" w:rsidRPr="009861DE" w:rsidRDefault="009861DE" w:rsidP="005B7138">
            <w:pPr>
              <w:widowControl w:val="0"/>
              <w:spacing w:after="120"/>
              <w:jc w:val="center"/>
              <w:rPr>
                <w:rFonts w:ascii="GHEA Grapalat" w:hAnsi="GHEA Grapalat"/>
                <w:sz w:val="20"/>
                <w:lang w:val="en-US"/>
              </w:rPr>
            </w:pPr>
            <w:r>
              <w:rPr>
                <w:rFonts w:ascii="GHEA Grapalat" w:hAnsi="GHEA Grapalat"/>
                <w:sz w:val="20"/>
                <w:lang w:val="en-US"/>
              </w:rPr>
              <w:lastRenderedPageBreak/>
              <w:t>драм</w:t>
            </w:r>
          </w:p>
        </w:tc>
        <w:tc>
          <w:tcPr>
            <w:tcW w:w="1355" w:type="dxa"/>
          </w:tcPr>
          <w:p w:rsidR="003B2F27" w:rsidRPr="00E40AC8" w:rsidRDefault="003B2F27" w:rsidP="005B7138">
            <w:pPr>
              <w:widowControl w:val="0"/>
              <w:spacing w:after="120"/>
              <w:jc w:val="center"/>
              <w:rPr>
                <w:rFonts w:ascii="GHEA Grapalat" w:hAnsi="GHEA Grapalat"/>
                <w:sz w:val="20"/>
              </w:rPr>
            </w:pPr>
          </w:p>
        </w:tc>
        <w:tc>
          <w:tcPr>
            <w:tcW w:w="822" w:type="dxa"/>
          </w:tcPr>
          <w:p w:rsidR="003B2F27" w:rsidRPr="009861DE" w:rsidRDefault="009861DE" w:rsidP="005B7138">
            <w:pPr>
              <w:widowControl w:val="0"/>
              <w:spacing w:after="120"/>
              <w:jc w:val="center"/>
              <w:rPr>
                <w:rFonts w:ascii="GHEA Grapalat" w:hAnsi="GHEA Grapalat"/>
                <w:sz w:val="20"/>
                <w:lang w:val="en-US"/>
              </w:rPr>
            </w:pPr>
            <w:r>
              <w:rPr>
                <w:rFonts w:ascii="GHEA Grapalat" w:hAnsi="GHEA Grapalat"/>
                <w:sz w:val="20"/>
                <w:lang w:val="en-US"/>
              </w:rPr>
              <w:t>1</w:t>
            </w:r>
          </w:p>
        </w:tc>
        <w:tc>
          <w:tcPr>
            <w:tcW w:w="864" w:type="dxa"/>
          </w:tcPr>
          <w:p w:rsidR="003B2F27" w:rsidRPr="009861DE" w:rsidRDefault="009861DE" w:rsidP="005B7138">
            <w:pPr>
              <w:widowControl w:val="0"/>
              <w:spacing w:after="120"/>
              <w:jc w:val="center"/>
              <w:rPr>
                <w:rFonts w:ascii="GHEA Grapalat" w:hAnsi="GHEA Grapalat"/>
                <w:sz w:val="20"/>
                <w:lang w:val="en-US"/>
              </w:rPr>
            </w:pPr>
            <w:r>
              <w:rPr>
                <w:rFonts w:ascii="GHEA Grapalat" w:hAnsi="GHEA Grapalat"/>
                <w:sz w:val="20"/>
                <w:lang w:val="en-US"/>
              </w:rPr>
              <w:t>К. Улнеци 68</w:t>
            </w:r>
          </w:p>
        </w:tc>
        <w:tc>
          <w:tcPr>
            <w:tcW w:w="929" w:type="dxa"/>
          </w:tcPr>
          <w:p w:rsidR="003B2F27" w:rsidRPr="009861DE" w:rsidRDefault="009861DE" w:rsidP="005B7138">
            <w:pPr>
              <w:widowControl w:val="0"/>
              <w:spacing w:after="120"/>
              <w:jc w:val="center"/>
              <w:rPr>
                <w:rFonts w:ascii="GHEA Grapalat" w:hAnsi="GHEA Grapalat"/>
                <w:sz w:val="20"/>
                <w:lang w:val="en-US"/>
              </w:rPr>
            </w:pPr>
            <w:r>
              <w:rPr>
                <w:rFonts w:ascii="GHEA Grapalat" w:hAnsi="GHEA Grapalat"/>
                <w:sz w:val="20"/>
                <w:lang w:val="en-US"/>
              </w:rPr>
              <w:t>Апрель-июль</w:t>
            </w:r>
          </w:p>
        </w:tc>
      </w:tr>
    </w:tbl>
    <w:p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34"/>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633"/>
        <w:gridCol w:w="630"/>
        <w:gridCol w:w="515"/>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35"/>
              <w:t>**</w:t>
            </w:r>
          </w:p>
        </w:tc>
      </w:tr>
      <w:tr w:rsidR="003B2F27" w:rsidRPr="00F412AC" w:rsidTr="00C908B6">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633"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30"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515"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C908B6">
        <w:trPr>
          <w:trHeight w:val="363"/>
          <w:jc w:val="center"/>
        </w:trPr>
        <w:tc>
          <w:tcPr>
            <w:tcW w:w="1006" w:type="dxa"/>
          </w:tcPr>
          <w:p w:rsidR="003B2F27" w:rsidRPr="00006E2E" w:rsidRDefault="00006E2E" w:rsidP="005B7138">
            <w:pPr>
              <w:widowControl w:val="0"/>
              <w:spacing w:after="120"/>
              <w:jc w:val="center"/>
              <w:rPr>
                <w:rFonts w:ascii="GHEA Grapalat" w:hAnsi="GHEA Grapalat"/>
                <w:sz w:val="16"/>
                <w:lang w:val="en-US"/>
              </w:rPr>
            </w:pPr>
            <w:r>
              <w:rPr>
                <w:rFonts w:ascii="GHEA Grapalat" w:hAnsi="GHEA Grapalat"/>
                <w:sz w:val="16"/>
                <w:lang w:val="en-US"/>
              </w:rPr>
              <w:t>1</w:t>
            </w:r>
          </w:p>
        </w:tc>
        <w:tc>
          <w:tcPr>
            <w:tcW w:w="1212" w:type="dxa"/>
          </w:tcPr>
          <w:p w:rsidR="003B2F27" w:rsidRPr="00F412AC" w:rsidRDefault="00006E2E" w:rsidP="005B7138">
            <w:pPr>
              <w:widowControl w:val="0"/>
              <w:spacing w:after="120"/>
              <w:jc w:val="center"/>
              <w:rPr>
                <w:rFonts w:ascii="GHEA Grapalat" w:hAnsi="GHEA Grapalat"/>
                <w:sz w:val="16"/>
              </w:rPr>
            </w:pPr>
            <w:r>
              <w:rPr>
                <w:rFonts w:ascii="GHEA Grapalat" w:hAnsi="GHEA Grapalat"/>
                <w:sz w:val="20"/>
                <w:lang w:val="en-US"/>
              </w:rPr>
              <w:t>60231200</w:t>
            </w:r>
          </w:p>
        </w:tc>
        <w:tc>
          <w:tcPr>
            <w:tcW w:w="843" w:type="dxa"/>
          </w:tcPr>
          <w:p w:rsidR="003B2F27" w:rsidRPr="00F412AC" w:rsidRDefault="00006E2E" w:rsidP="005B7138">
            <w:pPr>
              <w:widowControl w:val="0"/>
              <w:spacing w:after="120"/>
              <w:jc w:val="center"/>
              <w:rPr>
                <w:rFonts w:ascii="GHEA Grapalat" w:hAnsi="GHEA Grapalat"/>
                <w:sz w:val="16"/>
              </w:rPr>
            </w:pPr>
            <w:r>
              <w:rPr>
                <w:rFonts w:ascii="GHEA Grapalat" w:hAnsi="GHEA Grapalat"/>
                <w:sz w:val="20"/>
                <w:lang w:val="en-US"/>
              </w:rPr>
              <w:t>Транспортные услуги</w:t>
            </w:r>
          </w:p>
        </w:tc>
        <w:tc>
          <w:tcPr>
            <w:tcW w:w="68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C908B6" w:rsidP="005B7138">
            <w:pPr>
              <w:widowControl w:val="0"/>
              <w:spacing w:after="120"/>
              <w:jc w:val="center"/>
              <w:rPr>
                <w:rFonts w:ascii="GHEA Grapalat" w:hAnsi="GHEA Grapalat" w:cs="Arial"/>
                <w:sz w:val="16"/>
              </w:rPr>
            </w:pPr>
            <w:r>
              <w:rPr>
                <w:rFonts w:ascii="GHEA Grapalat" w:hAnsi="GHEA Grapalat"/>
                <w:sz w:val="16"/>
                <w:lang w:val="en-US"/>
              </w:rPr>
              <w:t>15</w:t>
            </w:r>
            <w:r w:rsidR="003B2F27" w:rsidRPr="00F412AC">
              <w:rPr>
                <w:rFonts w:ascii="GHEA Grapalat" w:hAnsi="GHEA Grapalat"/>
                <w:sz w:val="16"/>
              </w:rPr>
              <w:t xml:space="preserve"> %</w:t>
            </w:r>
          </w:p>
        </w:tc>
        <w:tc>
          <w:tcPr>
            <w:tcW w:w="582" w:type="dxa"/>
            <w:vAlign w:val="center"/>
          </w:tcPr>
          <w:p w:rsidR="003B2F27" w:rsidRPr="00F412AC" w:rsidRDefault="00C908B6" w:rsidP="005B7138">
            <w:pPr>
              <w:widowControl w:val="0"/>
              <w:spacing w:after="120"/>
              <w:jc w:val="center"/>
              <w:rPr>
                <w:rFonts w:ascii="GHEA Grapalat" w:hAnsi="GHEA Grapalat" w:cs="Arial"/>
                <w:sz w:val="16"/>
              </w:rPr>
            </w:pPr>
            <w:r>
              <w:rPr>
                <w:rFonts w:ascii="GHEA Grapalat" w:hAnsi="GHEA Grapalat"/>
                <w:sz w:val="16"/>
                <w:lang w:val="en-US"/>
              </w:rPr>
              <w:t>30</w:t>
            </w:r>
            <w:r w:rsidR="003B2F27" w:rsidRPr="00F412AC">
              <w:rPr>
                <w:rFonts w:ascii="GHEA Grapalat" w:hAnsi="GHEA Grapalat"/>
                <w:sz w:val="16"/>
              </w:rPr>
              <w:t xml:space="preserve"> %</w:t>
            </w:r>
          </w:p>
        </w:tc>
        <w:tc>
          <w:tcPr>
            <w:tcW w:w="633" w:type="dxa"/>
            <w:vAlign w:val="center"/>
          </w:tcPr>
          <w:p w:rsidR="003B2F27" w:rsidRPr="00F412AC" w:rsidRDefault="00C908B6" w:rsidP="00C908B6">
            <w:pPr>
              <w:widowControl w:val="0"/>
              <w:spacing w:after="120"/>
              <w:rPr>
                <w:rFonts w:ascii="GHEA Grapalat" w:hAnsi="GHEA Grapalat" w:cs="Arial"/>
                <w:sz w:val="16"/>
              </w:rPr>
            </w:pPr>
            <w:r>
              <w:rPr>
                <w:rFonts w:ascii="GHEA Grapalat" w:hAnsi="GHEA Grapalat"/>
                <w:sz w:val="16"/>
                <w:lang w:val="en-US"/>
              </w:rPr>
              <w:t>30</w:t>
            </w:r>
            <w:r w:rsidR="003B2F27" w:rsidRPr="00F412AC">
              <w:rPr>
                <w:rFonts w:ascii="GHEA Grapalat" w:hAnsi="GHEA Grapalat"/>
                <w:sz w:val="16"/>
              </w:rPr>
              <w:t xml:space="preserve"> %</w:t>
            </w:r>
          </w:p>
        </w:tc>
        <w:tc>
          <w:tcPr>
            <w:tcW w:w="630" w:type="dxa"/>
            <w:vAlign w:val="center"/>
          </w:tcPr>
          <w:p w:rsidR="003B2F27" w:rsidRPr="00F412AC" w:rsidRDefault="00C908B6" w:rsidP="005B7138">
            <w:pPr>
              <w:widowControl w:val="0"/>
              <w:spacing w:after="120"/>
              <w:jc w:val="center"/>
              <w:rPr>
                <w:rFonts w:ascii="GHEA Grapalat" w:hAnsi="GHEA Grapalat" w:cs="Arial"/>
                <w:sz w:val="16"/>
              </w:rPr>
            </w:pPr>
            <w:r>
              <w:rPr>
                <w:rFonts w:ascii="GHEA Grapalat" w:hAnsi="GHEA Grapalat"/>
                <w:sz w:val="16"/>
              </w:rPr>
              <w:t>25</w:t>
            </w:r>
            <w:r w:rsidR="003B2F27" w:rsidRPr="00F412AC">
              <w:rPr>
                <w:rFonts w:ascii="GHEA Grapalat" w:hAnsi="GHEA Grapalat"/>
                <w:sz w:val="16"/>
              </w:rPr>
              <w:t xml:space="preserve"> %</w:t>
            </w:r>
          </w:p>
        </w:tc>
        <w:tc>
          <w:tcPr>
            <w:tcW w:w="515"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5B7138">
            <w:pPr>
              <w:widowControl w:val="0"/>
              <w:spacing w:after="120"/>
              <w:jc w:val="center"/>
              <w:rPr>
                <w:rFonts w:ascii="GHEA Grapalat" w:hAnsi="GHEA Grapalat"/>
                <w:b/>
                <w:sz w:val="16"/>
              </w:rPr>
            </w:pPr>
            <w:r w:rsidRPr="00F412AC">
              <w:rPr>
                <w:rFonts w:ascii="GHEA Grapalat" w:hAnsi="GHEA Grapalat"/>
                <w:sz w:val="16"/>
              </w:rPr>
              <w:t>...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3"/>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325"/>
        <w:gridCol w:w="474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14D" w:rsidRDefault="00FD214D">
      <w:r>
        <w:separator/>
      </w:r>
    </w:p>
  </w:endnote>
  <w:endnote w:type="continuationSeparator" w:id="0">
    <w:p w:rsidR="00FD214D" w:rsidRDefault="00FD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rsidR="006C3932" w:rsidRPr="00305BEC" w:rsidRDefault="006C3932">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C93E8A">
          <w:rPr>
            <w:rFonts w:ascii="GHEA Grapalat" w:hAnsi="GHEA Grapalat"/>
            <w:noProof/>
            <w:sz w:val="24"/>
            <w:szCs w:val="24"/>
          </w:rPr>
          <w:t>22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14D" w:rsidRDefault="00FD214D">
      <w:r>
        <w:separator/>
      </w:r>
    </w:p>
  </w:footnote>
  <w:footnote w:type="continuationSeparator" w:id="0">
    <w:p w:rsidR="00FD214D" w:rsidRDefault="00FD214D">
      <w:r>
        <w:continuationSeparator/>
      </w:r>
    </w:p>
  </w:footnote>
  <w:footnote w:id="1">
    <w:p w:rsidR="006C3932" w:rsidRPr="00CC584E" w:rsidRDefault="006C3932"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rsidR="006C3932" w:rsidRPr="00CC584E" w:rsidRDefault="006C3932"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 части 6 статьи 15 Закона РА "О закупках</w:t>
      </w:r>
      <w:r w:rsidRPr="00CC584E">
        <w:rPr>
          <w:rFonts w:ascii="GHEA Grapalat" w:hAnsi="GHEA Grapalat"/>
          <w:i/>
        </w:rPr>
        <w:t>"</w:t>
      </w:r>
      <w:r w:rsidRPr="00CC584E">
        <w:rPr>
          <w:rFonts w:ascii="GHEA Grapalat" w:hAnsi="GHEA Grapalat"/>
          <w:i/>
          <w:sz w:val="20"/>
          <w:szCs w:val="20"/>
        </w:rPr>
        <w:t>,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rsidR="006C3932" w:rsidRPr="00CC584E" w:rsidRDefault="006C3932"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CC584E">
        <w:t xml:space="preserve">  </w:t>
      </w:r>
      <w:r w:rsidRPr="00CC584E">
        <w:rPr>
          <w:rFonts w:ascii="GHEA Grapalat" w:hAnsi="GHEA Grapalat"/>
          <w:i/>
          <w:sz w:val="20"/>
          <w:szCs w:val="20"/>
        </w:rPr>
        <w:t>цена закупаемой услуги по заявке на закупку в рамках данной процедуры не превышает 25 млн. драмов РА</w:t>
      </w:r>
    </w:p>
    <w:p w:rsidR="006C3932" w:rsidRPr="00CC584E" w:rsidRDefault="006C3932"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CC584E">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rsidR="006C3932" w:rsidRPr="00D3436F" w:rsidRDefault="006C3932" w:rsidP="00541313">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rsidR="006C3932" w:rsidRPr="008842CE" w:rsidRDefault="006C3932" w:rsidP="001831C4">
      <w:pPr>
        <w:pStyle w:val="FootnoteText"/>
        <w:widowControl w:val="0"/>
        <w:jc w:val="both"/>
        <w:rPr>
          <w:rFonts w:ascii="GHEA Grapalat" w:hAnsi="GHEA Grapalat"/>
          <w:lang w:val="af-ZA"/>
        </w:rPr>
      </w:pPr>
    </w:p>
    <w:p w:rsidR="006C3932" w:rsidRPr="008842CE" w:rsidRDefault="006C3932" w:rsidP="008842CE">
      <w:pPr>
        <w:pStyle w:val="FootnoteText"/>
        <w:widowControl w:val="0"/>
        <w:jc w:val="both"/>
        <w:rPr>
          <w:rFonts w:ascii="GHEA Grapalat" w:hAnsi="GHEA Grapalat"/>
          <w:lang w:val="af-ZA"/>
        </w:rPr>
      </w:pPr>
    </w:p>
  </w:footnote>
  <w:footnote w:id="2">
    <w:p w:rsidR="006C3932" w:rsidRPr="00617E69" w:rsidRDefault="006C3932"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6C3932" w:rsidRPr="00CD6B60" w:rsidRDefault="006C3932"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C3932" w:rsidRPr="001115E9" w:rsidRDefault="006C3932"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C3932" w:rsidRPr="00CD6B60" w:rsidRDefault="006C3932"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rsidR="006C3932" w:rsidRDefault="006C3932"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6C3932" w:rsidRDefault="006C3932"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25</w:t>
      </w:r>
      <w:r w:rsidRPr="00BC07EB">
        <w:rPr>
          <w:rFonts w:ascii="GHEA Grapalat" w:hAnsi="GHEA Grapalat"/>
          <w:i/>
          <w:sz w:val="20"/>
          <w:szCs w:val="20"/>
        </w:rPr>
        <w:t xml:space="preserve">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6C3932" w:rsidRPr="009E2596" w:rsidRDefault="006C3932"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w:t>
      </w:r>
      <w:r>
        <w:rPr>
          <w:rFonts w:ascii="GHEA Grapalat" w:hAnsi="GHEA Grapalat"/>
          <w:i/>
          <w:sz w:val="20"/>
          <w:szCs w:val="20"/>
        </w:rPr>
        <w:t xml:space="preserve">ой 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rsidR="006C3932" w:rsidRPr="00D3436F" w:rsidRDefault="006C3932"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6C3932" w:rsidRPr="000811C1" w:rsidRDefault="006C3932">
      <w:pPr>
        <w:pStyle w:val="FootnoteText"/>
        <w:rPr>
          <w:rFonts w:asciiTheme="minorHAnsi" w:hAnsiTheme="minorHAnsi"/>
        </w:rPr>
      </w:pPr>
    </w:p>
  </w:footnote>
  <w:footnote w:id="5">
    <w:p w:rsidR="006C3932" w:rsidRPr="002C2499" w:rsidRDefault="006C3932" w:rsidP="00B351F5">
      <w:pPr>
        <w:pStyle w:val="FootnoteText"/>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6C3932" w:rsidRPr="000811C1" w:rsidRDefault="006C3932">
      <w:pPr>
        <w:pStyle w:val="FootnoteText"/>
        <w:rPr>
          <w:rFonts w:asciiTheme="minorHAnsi" w:hAnsiTheme="minorHAnsi"/>
        </w:rPr>
      </w:pPr>
    </w:p>
  </w:footnote>
  <w:footnote w:id="6">
    <w:p w:rsidR="006C3932" w:rsidRPr="00FE2AA4" w:rsidRDefault="006C3932">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7">
    <w:p w:rsidR="006C3932" w:rsidRPr="008842CE" w:rsidRDefault="006C3932"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C3932" w:rsidRPr="000811C1" w:rsidRDefault="006C3932">
      <w:pPr>
        <w:pStyle w:val="FootnoteText"/>
        <w:rPr>
          <w:lang w:val="af-ZA"/>
        </w:rPr>
      </w:pPr>
    </w:p>
  </w:footnote>
  <w:footnote w:id="8">
    <w:p w:rsidR="006C3932" w:rsidRPr="00503411" w:rsidRDefault="006C3932"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rsidR="006C3932" w:rsidRPr="001D0DD7" w:rsidRDefault="006C3932"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rsidR="006C3932" w:rsidRPr="00503411" w:rsidRDefault="006C3932"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6C3932" w:rsidRPr="00CD2651" w:rsidRDefault="006C3932">
      <w:pPr>
        <w:pStyle w:val="FootnoteText"/>
      </w:pPr>
    </w:p>
  </w:footnote>
  <w:footnote w:id="9">
    <w:p w:rsidR="006C3932" w:rsidRPr="00511966" w:rsidRDefault="006C3932"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0">
    <w:p w:rsidR="006C3932" w:rsidRPr="00B15560" w:rsidRDefault="006C3932"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6C3932" w:rsidRPr="000811C1" w:rsidRDefault="006C3932" w:rsidP="0027573B">
      <w:pPr>
        <w:pStyle w:val="FootnoteText"/>
        <w:rPr>
          <w:rFonts w:ascii="Sylfaen" w:hAnsi="Sylfaen"/>
          <w:sz w:val="18"/>
          <w:szCs w:val="18"/>
        </w:rPr>
      </w:pPr>
    </w:p>
  </w:footnote>
  <w:footnote w:id="11">
    <w:p w:rsidR="006C3932" w:rsidRPr="00A31673" w:rsidRDefault="006C3932">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6C3932" w:rsidRPr="00DE7706" w:rsidRDefault="006C3932">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rsidR="006C3932" w:rsidRPr="005D119D" w:rsidRDefault="006C3932" w:rsidP="007D74FE">
      <w:pPr>
        <w:pStyle w:val="FootnoteText"/>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rsidR="006C3932" w:rsidRDefault="006C3932" w:rsidP="006B3E56">
      <w:pPr>
        <w:jc w:val="both"/>
      </w:pPr>
    </w:p>
    <w:p w:rsidR="006C3932" w:rsidRPr="00503980" w:rsidRDefault="006C3932" w:rsidP="007906A2">
      <w:pPr>
        <w:jc w:val="both"/>
        <w:rPr>
          <w:rFonts w:ascii="GHEA Grapalat" w:hAnsi="GHEA Grapalat"/>
          <w:i/>
          <w:sz w:val="20"/>
          <w:szCs w:val="20"/>
        </w:rPr>
      </w:pPr>
      <w:r w:rsidRPr="00503980">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6C3932" w:rsidRPr="00503980" w:rsidRDefault="006C3932"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rsidR="006C3932" w:rsidRPr="00503980" w:rsidRDefault="006C3932"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C3932" w:rsidRDefault="006C3932" w:rsidP="006B3E56">
      <w:pPr>
        <w:pStyle w:val="FootnoteText"/>
        <w:rPr>
          <w:rFonts w:asciiTheme="minorHAnsi" w:hAnsiTheme="minorHAnsi"/>
          <w:lang w:val="af-ZA"/>
        </w:rPr>
      </w:pPr>
    </w:p>
  </w:footnote>
  <w:footnote w:id="14">
    <w:p w:rsidR="006C3932" w:rsidRPr="00D3436F" w:rsidRDefault="006C393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6C3932" w:rsidRPr="00D3436F" w:rsidRDefault="006C3932">
      <w:pPr>
        <w:pStyle w:val="FootnoteText"/>
        <w:rPr>
          <w:lang w:val="es-ES"/>
        </w:rPr>
      </w:pPr>
    </w:p>
  </w:footnote>
  <w:footnote w:id="15">
    <w:p w:rsidR="006C3932" w:rsidRPr="008842CE" w:rsidRDefault="006C3932"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C3932" w:rsidRPr="008842CE" w:rsidRDefault="006C3932" w:rsidP="003D2FE2">
      <w:pPr>
        <w:pStyle w:val="FootnoteText"/>
        <w:jc w:val="both"/>
        <w:rPr>
          <w:rFonts w:ascii="GHEA Grapalat" w:hAnsi="GHEA Grapalat"/>
        </w:rPr>
      </w:pPr>
    </w:p>
  </w:footnote>
  <w:footnote w:id="16">
    <w:p w:rsidR="006C3932" w:rsidRPr="008842CE" w:rsidRDefault="006C3932"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C3932" w:rsidRPr="008842CE" w:rsidRDefault="006C3932" w:rsidP="00673870">
      <w:pPr>
        <w:pStyle w:val="FootnoteText"/>
        <w:jc w:val="both"/>
        <w:rPr>
          <w:rFonts w:ascii="GHEA Grapalat" w:hAnsi="GHEA Grapalat"/>
        </w:rPr>
      </w:pPr>
    </w:p>
  </w:footnote>
  <w:footnote w:id="17">
    <w:p w:rsidR="006C3932" w:rsidRPr="008842CE" w:rsidRDefault="006C3932" w:rsidP="003D2FE2">
      <w:pPr>
        <w:pStyle w:val="FootnoteText"/>
        <w:jc w:val="both"/>
      </w:pPr>
    </w:p>
  </w:footnote>
  <w:footnote w:id="18">
    <w:p w:rsidR="006C3932" w:rsidRPr="00217344" w:rsidRDefault="006C3932"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6C3932" w:rsidRPr="008842CE" w:rsidRDefault="006C393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C3932" w:rsidRPr="008842CE" w:rsidRDefault="006C3932" w:rsidP="000A214C">
      <w:pPr>
        <w:pStyle w:val="FootnoteText"/>
        <w:jc w:val="both"/>
        <w:rPr>
          <w:rFonts w:ascii="GHEA Grapalat" w:hAnsi="GHEA Grapalat"/>
        </w:rPr>
      </w:pPr>
    </w:p>
  </w:footnote>
  <w:footnote w:id="20">
    <w:p w:rsidR="006C3932" w:rsidRPr="008842CE" w:rsidRDefault="006C3932" w:rsidP="000A214C">
      <w:pPr>
        <w:pStyle w:val="FootnoteText"/>
        <w:jc w:val="both"/>
      </w:pPr>
    </w:p>
  </w:footnote>
  <w:footnote w:id="21">
    <w:p w:rsidR="006C3932" w:rsidRPr="00217344" w:rsidRDefault="006C3932" w:rsidP="00131F0B">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6C3932" w:rsidRPr="00C95D0C" w:rsidRDefault="006C3932" w:rsidP="003B2F27">
      <w:pPr>
        <w:pStyle w:val="FootnoteText"/>
        <w:jc w:val="both"/>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23">
    <w:p w:rsidR="006C3932" w:rsidRPr="002A7C6E" w:rsidRDefault="006C3932"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6C3932" w:rsidRPr="00EA7C34" w:rsidRDefault="006C3932" w:rsidP="005A1ECB">
      <w:pPr>
        <w:pStyle w:val="FootnoteText"/>
        <w:jc w:val="both"/>
        <w:rPr>
          <w:rFonts w:ascii="Sylfaen" w:hAnsi="Sylfaen"/>
        </w:rPr>
      </w:pPr>
    </w:p>
  </w:footnote>
  <w:footnote w:id="24">
    <w:p w:rsidR="006C3932" w:rsidRPr="006F5F33" w:rsidRDefault="006C3932"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5">
    <w:p w:rsidR="006C3932" w:rsidRPr="006F5F33" w:rsidRDefault="006C3932"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6">
    <w:p w:rsidR="006C3932" w:rsidRPr="00EB336B" w:rsidRDefault="006C3932"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6C3932" w:rsidRDefault="006C3932" w:rsidP="003B2F27">
      <w:pPr>
        <w:pStyle w:val="FootnoteText"/>
        <w:rPr>
          <w:rFonts w:asciiTheme="minorHAnsi" w:hAnsiTheme="minorHAnsi"/>
        </w:rPr>
      </w:pPr>
    </w:p>
    <w:p w:rsidR="006C3932" w:rsidRPr="008F6EF8" w:rsidRDefault="006C3932"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6C3932" w:rsidRPr="00576D9C" w:rsidRDefault="006C3932" w:rsidP="003B2F27">
      <w:pPr>
        <w:pStyle w:val="FootnoteText"/>
        <w:rPr>
          <w:rFonts w:asciiTheme="minorHAnsi" w:hAnsiTheme="minorHAnsi"/>
        </w:rPr>
      </w:pPr>
    </w:p>
  </w:footnote>
  <w:footnote w:id="27">
    <w:p w:rsidR="006C3932" w:rsidRPr="00892F7F" w:rsidRDefault="006C3932"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6C3932" w:rsidRPr="00552088" w:rsidRDefault="006C3932"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6C3932" w:rsidRPr="006F5F33" w:rsidRDefault="006C3932" w:rsidP="003B2F27">
      <w:pPr>
        <w:pStyle w:val="FootnoteText"/>
        <w:jc w:val="both"/>
        <w:rPr>
          <w:rFonts w:ascii="GHEA Grapalat" w:hAnsi="GHEA Grapalat"/>
          <w:lang w:val="hy-AM"/>
        </w:rPr>
      </w:pPr>
      <w:r w:rsidRPr="006F5F33">
        <w:rPr>
          <w:rFonts w:ascii="GHEA Grapalat" w:hAnsi="GHEA Grapalat"/>
          <w:i/>
        </w:rPr>
        <w:t>.</w:t>
      </w:r>
    </w:p>
    <w:p w:rsidR="006C3932" w:rsidRPr="00576D9C" w:rsidRDefault="006C3932" w:rsidP="003B2F27">
      <w:pPr>
        <w:pStyle w:val="FootnoteText"/>
        <w:jc w:val="both"/>
        <w:rPr>
          <w:rFonts w:ascii="GHEA Grapalat" w:hAnsi="GHEA Grapalat"/>
          <w:lang w:val="hy-AM"/>
        </w:rPr>
      </w:pPr>
    </w:p>
  </w:footnote>
  <w:footnote w:id="28">
    <w:p w:rsidR="006C3932" w:rsidRPr="006F5F33" w:rsidRDefault="006C3932"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9">
    <w:p w:rsidR="006C3932" w:rsidRPr="006F5F33" w:rsidRDefault="006C3932"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rsidR="006C3932" w:rsidRPr="006F5F33" w:rsidRDefault="006C3932"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1">
    <w:p w:rsidR="006C3932" w:rsidRPr="006F5F33" w:rsidRDefault="006C3932" w:rsidP="003B2F27">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6C3932" w:rsidRPr="009E00B3" w:rsidRDefault="006C3932"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6C3932" w:rsidRPr="00A47171" w:rsidRDefault="006C3932" w:rsidP="007122CD">
      <w:pPr>
        <w:pStyle w:val="FootnoteText"/>
        <w:jc w:val="both"/>
        <w:rPr>
          <w:rFonts w:ascii="GHEA Grapalat" w:hAnsi="GHEA Grapalat"/>
          <w:i/>
          <w:lang w:eastAsia="en-US"/>
        </w:rPr>
      </w:pPr>
      <w:r w:rsidRPr="009E00B3">
        <w:rPr>
          <w:rFonts w:ascii="GHEA Grapalat" w:hAnsi="GHEA Grapalat"/>
          <w:i/>
          <w:lang w:eastAsia="en-US"/>
        </w:rPr>
        <w:tab/>
      </w:r>
    </w:p>
  </w:footnote>
  <w:footnote w:id="32">
    <w:p w:rsidR="006C3932" w:rsidRPr="00E40AC8" w:rsidRDefault="006C3932"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33">
    <w:p w:rsidR="006C3932" w:rsidRPr="00E40AC8" w:rsidRDefault="006C3932"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34">
    <w:p w:rsidR="006C3932" w:rsidRPr="00CA2754" w:rsidRDefault="006C3932"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6C3932" w:rsidRPr="00CA2754" w:rsidRDefault="006C3932" w:rsidP="003B2F27">
      <w:pPr>
        <w:pStyle w:val="FootnoteText"/>
        <w:jc w:val="both"/>
        <w:rPr>
          <w:sz w:val="2"/>
          <w:szCs w:val="2"/>
        </w:rPr>
      </w:pPr>
    </w:p>
  </w:footnote>
  <w:footnote w:id="35">
    <w:p w:rsidR="006C3932" w:rsidRPr="00CA2754" w:rsidRDefault="006C3932"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4"/>
  </w:num>
  <w:num w:numId="13">
    <w:abstractNumId w:val="22"/>
  </w:num>
  <w:num w:numId="14">
    <w:abstractNumId w:val="11"/>
  </w:num>
  <w:num w:numId="15">
    <w:abstractNumId w:val="23"/>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088"/>
    <w:rsid w:val="000013D6"/>
    <w:rsid w:val="000016BB"/>
    <w:rsid w:val="00002079"/>
    <w:rsid w:val="000027E1"/>
    <w:rsid w:val="00002C23"/>
    <w:rsid w:val="000031E3"/>
    <w:rsid w:val="000032AC"/>
    <w:rsid w:val="000033BC"/>
    <w:rsid w:val="00003DF0"/>
    <w:rsid w:val="000058CF"/>
    <w:rsid w:val="00005D30"/>
    <w:rsid w:val="0000622A"/>
    <w:rsid w:val="00006E2E"/>
    <w:rsid w:val="0000718A"/>
    <w:rsid w:val="000073F8"/>
    <w:rsid w:val="000076A1"/>
    <w:rsid w:val="0000776B"/>
    <w:rsid w:val="00010DE8"/>
    <w:rsid w:val="00010ECA"/>
    <w:rsid w:val="00011CB9"/>
    <w:rsid w:val="00012347"/>
    <w:rsid w:val="00012E2C"/>
    <w:rsid w:val="00013093"/>
    <w:rsid w:val="000132F3"/>
    <w:rsid w:val="00013C24"/>
    <w:rsid w:val="000146DC"/>
    <w:rsid w:val="00016653"/>
    <w:rsid w:val="00016DFB"/>
    <w:rsid w:val="00017484"/>
    <w:rsid w:val="00017BC3"/>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677"/>
    <w:rsid w:val="000408D8"/>
    <w:rsid w:val="000424BA"/>
    <w:rsid w:val="00042BD4"/>
    <w:rsid w:val="00043225"/>
    <w:rsid w:val="0004387F"/>
    <w:rsid w:val="00045796"/>
    <w:rsid w:val="00046BAC"/>
    <w:rsid w:val="000473EF"/>
    <w:rsid w:val="000478D7"/>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582"/>
    <w:rsid w:val="00060FB1"/>
    <w:rsid w:val="00061153"/>
    <w:rsid w:val="000612B9"/>
    <w:rsid w:val="0006220B"/>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45F6"/>
    <w:rsid w:val="00084B51"/>
    <w:rsid w:val="00085931"/>
    <w:rsid w:val="00085FF6"/>
    <w:rsid w:val="0008765F"/>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A05"/>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90D"/>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7B6"/>
    <w:rsid w:val="001679A6"/>
    <w:rsid w:val="00170B4B"/>
    <w:rsid w:val="001711D8"/>
    <w:rsid w:val="00171E80"/>
    <w:rsid w:val="001723D6"/>
    <w:rsid w:val="001724D7"/>
    <w:rsid w:val="001725C0"/>
    <w:rsid w:val="00172BC4"/>
    <w:rsid w:val="001732FB"/>
    <w:rsid w:val="00173431"/>
    <w:rsid w:val="00174C83"/>
    <w:rsid w:val="00174DAB"/>
    <w:rsid w:val="00174FE1"/>
    <w:rsid w:val="00175D12"/>
    <w:rsid w:val="00175F8F"/>
    <w:rsid w:val="00175FDC"/>
    <w:rsid w:val="00176204"/>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3D"/>
    <w:rsid w:val="001932A7"/>
    <w:rsid w:val="001933DA"/>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90E"/>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531"/>
    <w:rsid w:val="001D7228"/>
    <w:rsid w:val="001D74FA"/>
    <w:rsid w:val="001D78C5"/>
    <w:rsid w:val="001E01B7"/>
    <w:rsid w:val="001E0216"/>
    <w:rsid w:val="001E06D6"/>
    <w:rsid w:val="001E0BC2"/>
    <w:rsid w:val="001E2794"/>
    <w:rsid w:val="001E2814"/>
    <w:rsid w:val="001E3BBA"/>
    <w:rsid w:val="001E3D3F"/>
    <w:rsid w:val="001E44A8"/>
    <w:rsid w:val="001E47D5"/>
    <w:rsid w:val="001E4A24"/>
    <w:rsid w:val="001E5412"/>
    <w:rsid w:val="001E55B2"/>
    <w:rsid w:val="001E5866"/>
    <w:rsid w:val="001E7733"/>
    <w:rsid w:val="001F0335"/>
    <w:rsid w:val="001F037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5689"/>
    <w:rsid w:val="0020572B"/>
    <w:rsid w:val="00205A1C"/>
    <w:rsid w:val="002069C9"/>
    <w:rsid w:val="00206AF8"/>
    <w:rsid w:val="0020701A"/>
    <w:rsid w:val="00207098"/>
    <w:rsid w:val="00207490"/>
    <w:rsid w:val="002100B3"/>
    <w:rsid w:val="002101F2"/>
    <w:rsid w:val="0021049B"/>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26B3"/>
    <w:rsid w:val="00283198"/>
    <w:rsid w:val="00283E26"/>
    <w:rsid w:val="00283F0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1C5"/>
    <w:rsid w:val="0034272D"/>
    <w:rsid w:val="003427DF"/>
    <w:rsid w:val="003436A5"/>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D04"/>
    <w:rsid w:val="0038517B"/>
    <w:rsid w:val="00385C27"/>
    <w:rsid w:val="0038617A"/>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B0D6E"/>
    <w:rsid w:val="003B14AF"/>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1BA9"/>
    <w:rsid w:val="00402941"/>
    <w:rsid w:val="00402BC3"/>
    <w:rsid w:val="00403109"/>
    <w:rsid w:val="0040346A"/>
    <w:rsid w:val="00405194"/>
    <w:rsid w:val="004055C1"/>
    <w:rsid w:val="00405996"/>
    <w:rsid w:val="004068F5"/>
    <w:rsid w:val="00406EE6"/>
    <w:rsid w:val="004070D0"/>
    <w:rsid w:val="004072C8"/>
    <w:rsid w:val="0040761D"/>
    <w:rsid w:val="00407B0C"/>
    <w:rsid w:val="00407DB3"/>
    <w:rsid w:val="0041023E"/>
    <w:rsid w:val="004110AC"/>
    <w:rsid w:val="004116A0"/>
    <w:rsid w:val="00411D9D"/>
    <w:rsid w:val="00412DF7"/>
    <w:rsid w:val="00413390"/>
    <w:rsid w:val="00413595"/>
    <w:rsid w:val="00415AE0"/>
    <w:rsid w:val="00416546"/>
    <w:rsid w:val="00416F1E"/>
    <w:rsid w:val="0041739A"/>
    <w:rsid w:val="004175B6"/>
    <w:rsid w:val="00417E48"/>
    <w:rsid w:val="00417F33"/>
    <w:rsid w:val="00421AEB"/>
    <w:rsid w:val="00422802"/>
    <w:rsid w:val="00423B3F"/>
    <w:rsid w:val="00427585"/>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36C"/>
    <w:rsid w:val="004B7B69"/>
    <w:rsid w:val="004B7F14"/>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6A9"/>
    <w:rsid w:val="004E4B40"/>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04A"/>
    <w:rsid w:val="00503288"/>
    <w:rsid w:val="00503980"/>
    <w:rsid w:val="00503BFB"/>
    <w:rsid w:val="0050403B"/>
    <w:rsid w:val="00504133"/>
    <w:rsid w:val="00506832"/>
    <w:rsid w:val="00507934"/>
    <w:rsid w:val="00507FEA"/>
    <w:rsid w:val="00510110"/>
    <w:rsid w:val="00510176"/>
    <w:rsid w:val="005106CC"/>
    <w:rsid w:val="00510B9B"/>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292"/>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6FC"/>
    <w:rsid w:val="00564E3F"/>
    <w:rsid w:val="00565078"/>
    <w:rsid w:val="0056625A"/>
    <w:rsid w:val="00566A86"/>
    <w:rsid w:val="00567040"/>
    <w:rsid w:val="00567893"/>
    <w:rsid w:val="005716B8"/>
    <w:rsid w:val="00571702"/>
    <w:rsid w:val="00571F29"/>
    <w:rsid w:val="0057264D"/>
    <w:rsid w:val="005729B9"/>
    <w:rsid w:val="005739AB"/>
    <w:rsid w:val="005744FC"/>
    <w:rsid w:val="0057550D"/>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8AB"/>
    <w:rsid w:val="00585DD4"/>
    <w:rsid w:val="00585E16"/>
    <w:rsid w:val="00587072"/>
    <w:rsid w:val="005876A3"/>
    <w:rsid w:val="00587756"/>
    <w:rsid w:val="005900F2"/>
    <w:rsid w:val="0059014F"/>
    <w:rsid w:val="0059159E"/>
    <w:rsid w:val="0059188B"/>
    <w:rsid w:val="005918A4"/>
    <w:rsid w:val="00592A50"/>
    <w:rsid w:val="00592F35"/>
    <w:rsid w:val="005939DE"/>
    <w:rsid w:val="00593B80"/>
    <w:rsid w:val="00593E76"/>
    <w:rsid w:val="00594C31"/>
    <w:rsid w:val="00594FEE"/>
    <w:rsid w:val="005953F4"/>
    <w:rsid w:val="005960B4"/>
    <w:rsid w:val="0059625E"/>
    <w:rsid w:val="0059636E"/>
    <w:rsid w:val="005971B0"/>
    <w:rsid w:val="005A1236"/>
    <w:rsid w:val="005A1ECB"/>
    <w:rsid w:val="005A2B4E"/>
    <w:rsid w:val="005A2E6A"/>
    <w:rsid w:val="005A3009"/>
    <w:rsid w:val="005A3A35"/>
    <w:rsid w:val="005A3D17"/>
    <w:rsid w:val="005A3DC6"/>
    <w:rsid w:val="005A3EB8"/>
    <w:rsid w:val="005A3EDC"/>
    <w:rsid w:val="005A405F"/>
    <w:rsid w:val="005A418F"/>
    <w:rsid w:val="005A4324"/>
    <w:rsid w:val="005A57B8"/>
    <w:rsid w:val="005A6435"/>
    <w:rsid w:val="005A7670"/>
    <w:rsid w:val="005A79EE"/>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B7B52"/>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A2"/>
    <w:rsid w:val="005D2EDB"/>
    <w:rsid w:val="005D3674"/>
    <w:rsid w:val="005D3786"/>
    <w:rsid w:val="005D3A9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E74EB"/>
    <w:rsid w:val="005F0715"/>
    <w:rsid w:val="005F09CE"/>
    <w:rsid w:val="005F1793"/>
    <w:rsid w:val="005F1DBB"/>
    <w:rsid w:val="005F1F95"/>
    <w:rsid w:val="005F25EF"/>
    <w:rsid w:val="005F2F3B"/>
    <w:rsid w:val="005F44DA"/>
    <w:rsid w:val="005F53D5"/>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7658"/>
    <w:rsid w:val="00681F45"/>
    <w:rsid w:val="00682C6C"/>
    <w:rsid w:val="00682E8D"/>
    <w:rsid w:val="006834A0"/>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3932"/>
    <w:rsid w:val="006C47F0"/>
    <w:rsid w:val="006C679A"/>
    <w:rsid w:val="006C7442"/>
    <w:rsid w:val="006C7FD7"/>
    <w:rsid w:val="006D0B02"/>
    <w:rsid w:val="006D0D6F"/>
    <w:rsid w:val="006D0E83"/>
    <w:rsid w:val="006D1826"/>
    <w:rsid w:val="006D1BA0"/>
    <w:rsid w:val="006D2DF7"/>
    <w:rsid w:val="006D3CB9"/>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2446"/>
    <w:rsid w:val="00735365"/>
    <w:rsid w:val="00735C9B"/>
    <w:rsid w:val="00736959"/>
    <w:rsid w:val="00736A43"/>
    <w:rsid w:val="00737986"/>
    <w:rsid w:val="00737B2F"/>
    <w:rsid w:val="00737D8E"/>
    <w:rsid w:val="00740919"/>
    <w:rsid w:val="00740EF5"/>
    <w:rsid w:val="00741ACC"/>
    <w:rsid w:val="00741D11"/>
    <w:rsid w:val="00742591"/>
    <w:rsid w:val="00742F7B"/>
    <w:rsid w:val="007430FE"/>
    <w:rsid w:val="0074334C"/>
    <w:rsid w:val="007442CF"/>
    <w:rsid w:val="00744742"/>
    <w:rsid w:val="00744D01"/>
    <w:rsid w:val="00745492"/>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47A"/>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4B7"/>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407"/>
    <w:rsid w:val="00852545"/>
    <w:rsid w:val="008534C7"/>
    <w:rsid w:val="00853563"/>
    <w:rsid w:val="00853CBA"/>
    <w:rsid w:val="00853D2D"/>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87C"/>
    <w:rsid w:val="00934B33"/>
    <w:rsid w:val="00934FCC"/>
    <w:rsid w:val="00935003"/>
    <w:rsid w:val="009354D8"/>
    <w:rsid w:val="00936000"/>
    <w:rsid w:val="0093610F"/>
    <w:rsid w:val="009365B5"/>
    <w:rsid w:val="00936CA6"/>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3ADF"/>
    <w:rsid w:val="00953F12"/>
    <w:rsid w:val="009542F9"/>
    <w:rsid w:val="00954369"/>
    <w:rsid w:val="00954425"/>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B98"/>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71B9"/>
    <w:rsid w:val="009771FE"/>
    <w:rsid w:val="009775DB"/>
    <w:rsid w:val="00980234"/>
    <w:rsid w:val="0098097F"/>
    <w:rsid w:val="00981214"/>
    <w:rsid w:val="009813C4"/>
    <w:rsid w:val="00981540"/>
    <w:rsid w:val="0098244A"/>
    <w:rsid w:val="00983AF5"/>
    <w:rsid w:val="00984456"/>
    <w:rsid w:val="00984BDB"/>
    <w:rsid w:val="00985050"/>
    <w:rsid w:val="00985291"/>
    <w:rsid w:val="009858A0"/>
    <w:rsid w:val="00985FFB"/>
    <w:rsid w:val="009861DE"/>
    <w:rsid w:val="009865B0"/>
    <w:rsid w:val="009873F3"/>
    <w:rsid w:val="00987E76"/>
    <w:rsid w:val="00990375"/>
    <w:rsid w:val="00990561"/>
    <w:rsid w:val="00990C42"/>
    <w:rsid w:val="009911A0"/>
    <w:rsid w:val="009918C0"/>
    <w:rsid w:val="009919C6"/>
    <w:rsid w:val="009924E6"/>
    <w:rsid w:val="00992FAA"/>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61B"/>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9AB"/>
    <w:rsid w:val="009E4A0F"/>
    <w:rsid w:val="009E5048"/>
    <w:rsid w:val="009E7100"/>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1022"/>
    <w:rsid w:val="00A21D46"/>
    <w:rsid w:val="00A21F69"/>
    <w:rsid w:val="00A22062"/>
    <w:rsid w:val="00A222D7"/>
    <w:rsid w:val="00A22548"/>
    <w:rsid w:val="00A225D9"/>
    <w:rsid w:val="00A22EB5"/>
    <w:rsid w:val="00A23E7B"/>
    <w:rsid w:val="00A24827"/>
    <w:rsid w:val="00A249DB"/>
    <w:rsid w:val="00A24F80"/>
    <w:rsid w:val="00A256DC"/>
    <w:rsid w:val="00A25D1B"/>
    <w:rsid w:val="00A27144"/>
    <w:rsid w:val="00A27FAF"/>
    <w:rsid w:val="00A304E3"/>
    <w:rsid w:val="00A3062D"/>
    <w:rsid w:val="00A3083E"/>
    <w:rsid w:val="00A30B3F"/>
    <w:rsid w:val="00A30BE3"/>
    <w:rsid w:val="00A31442"/>
    <w:rsid w:val="00A31673"/>
    <w:rsid w:val="00A31D02"/>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9098A"/>
    <w:rsid w:val="00A90E28"/>
    <w:rsid w:val="00A90FCD"/>
    <w:rsid w:val="00A921FF"/>
    <w:rsid w:val="00A923E8"/>
    <w:rsid w:val="00A92760"/>
    <w:rsid w:val="00A9306E"/>
    <w:rsid w:val="00A93710"/>
    <w:rsid w:val="00A937A5"/>
    <w:rsid w:val="00A9448B"/>
    <w:rsid w:val="00A949B7"/>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305"/>
    <w:rsid w:val="00AA5B57"/>
    <w:rsid w:val="00AA632C"/>
    <w:rsid w:val="00AA697C"/>
    <w:rsid w:val="00AA6BA1"/>
    <w:rsid w:val="00AA6F53"/>
    <w:rsid w:val="00AA7117"/>
    <w:rsid w:val="00AA718B"/>
    <w:rsid w:val="00AA75FA"/>
    <w:rsid w:val="00AA7805"/>
    <w:rsid w:val="00AA7CBF"/>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224E"/>
    <w:rsid w:val="00AE26C8"/>
    <w:rsid w:val="00AE2A87"/>
    <w:rsid w:val="00AE3822"/>
    <w:rsid w:val="00AE3B58"/>
    <w:rsid w:val="00AE3C7F"/>
    <w:rsid w:val="00AE3D31"/>
    <w:rsid w:val="00AE4008"/>
    <w:rsid w:val="00AE43E4"/>
    <w:rsid w:val="00AE52DD"/>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88E"/>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3B7"/>
    <w:rsid w:val="00B2681D"/>
    <w:rsid w:val="00B2752E"/>
    <w:rsid w:val="00B30994"/>
    <w:rsid w:val="00B31071"/>
    <w:rsid w:val="00B31F34"/>
    <w:rsid w:val="00B32124"/>
    <w:rsid w:val="00B32672"/>
    <w:rsid w:val="00B32C46"/>
    <w:rsid w:val="00B333DF"/>
    <w:rsid w:val="00B337B0"/>
    <w:rsid w:val="00B34BDA"/>
    <w:rsid w:val="00B351F5"/>
    <w:rsid w:val="00B3612B"/>
    <w:rsid w:val="00B3646A"/>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3BF"/>
    <w:rsid w:val="00B85DEF"/>
    <w:rsid w:val="00B8636F"/>
    <w:rsid w:val="00B86BCB"/>
    <w:rsid w:val="00B86C5F"/>
    <w:rsid w:val="00B9100A"/>
    <w:rsid w:val="00B91A07"/>
    <w:rsid w:val="00B925B0"/>
    <w:rsid w:val="00B92CA7"/>
    <w:rsid w:val="00B932B8"/>
    <w:rsid w:val="00B941D0"/>
    <w:rsid w:val="00B95FE0"/>
    <w:rsid w:val="00B96B73"/>
    <w:rsid w:val="00B975FA"/>
    <w:rsid w:val="00B9778A"/>
    <w:rsid w:val="00B9796D"/>
    <w:rsid w:val="00B97FA8"/>
    <w:rsid w:val="00BA17C2"/>
    <w:rsid w:val="00BA2853"/>
    <w:rsid w:val="00BA3522"/>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D0A"/>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199"/>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90796"/>
    <w:rsid w:val="00C908B6"/>
    <w:rsid w:val="00C9153B"/>
    <w:rsid w:val="00C91F69"/>
    <w:rsid w:val="00C9357A"/>
    <w:rsid w:val="00C93E8A"/>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516"/>
    <w:rsid w:val="00CB3CB1"/>
    <w:rsid w:val="00CB41AB"/>
    <w:rsid w:val="00CB4B5C"/>
    <w:rsid w:val="00CB4C1E"/>
    <w:rsid w:val="00CB5290"/>
    <w:rsid w:val="00CB60AE"/>
    <w:rsid w:val="00CB68EF"/>
    <w:rsid w:val="00CB759C"/>
    <w:rsid w:val="00CB79A4"/>
    <w:rsid w:val="00CC0326"/>
    <w:rsid w:val="00CC0A8D"/>
    <w:rsid w:val="00CC173E"/>
    <w:rsid w:val="00CC18C4"/>
    <w:rsid w:val="00CC19EC"/>
    <w:rsid w:val="00CC1CF1"/>
    <w:rsid w:val="00CC3BAC"/>
    <w:rsid w:val="00CC518E"/>
    <w:rsid w:val="00CC584E"/>
    <w:rsid w:val="00CC5A5B"/>
    <w:rsid w:val="00CC6362"/>
    <w:rsid w:val="00CC69D0"/>
    <w:rsid w:val="00CC6F76"/>
    <w:rsid w:val="00CC73F0"/>
    <w:rsid w:val="00CC7F20"/>
    <w:rsid w:val="00CD01CC"/>
    <w:rsid w:val="00CD043A"/>
    <w:rsid w:val="00CD0722"/>
    <w:rsid w:val="00CD1E50"/>
    <w:rsid w:val="00CD2651"/>
    <w:rsid w:val="00CD3548"/>
    <w:rsid w:val="00CD4190"/>
    <w:rsid w:val="00CD435C"/>
    <w:rsid w:val="00CD4898"/>
    <w:rsid w:val="00CD5FEB"/>
    <w:rsid w:val="00CD6B60"/>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6E7B"/>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2DA0"/>
    <w:rsid w:val="00D640C7"/>
    <w:rsid w:val="00D659B3"/>
    <w:rsid w:val="00D65BF2"/>
    <w:rsid w:val="00D65E4E"/>
    <w:rsid w:val="00D65EBA"/>
    <w:rsid w:val="00D710BC"/>
    <w:rsid w:val="00D71259"/>
    <w:rsid w:val="00D723C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A3D"/>
    <w:rsid w:val="00D87B1D"/>
    <w:rsid w:val="00D87FA7"/>
    <w:rsid w:val="00D90640"/>
    <w:rsid w:val="00D91726"/>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239C"/>
    <w:rsid w:val="00DF3688"/>
    <w:rsid w:val="00DF44E3"/>
    <w:rsid w:val="00DF5182"/>
    <w:rsid w:val="00DF749E"/>
    <w:rsid w:val="00E0008B"/>
    <w:rsid w:val="00E00AD1"/>
    <w:rsid w:val="00E00AE5"/>
    <w:rsid w:val="00E01503"/>
    <w:rsid w:val="00E020C1"/>
    <w:rsid w:val="00E02F60"/>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99"/>
    <w:rsid w:val="00E574A0"/>
    <w:rsid w:val="00E6008B"/>
    <w:rsid w:val="00E6044F"/>
    <w:rsid w:val="00E60526"/>
    <w:rsid w:val="00E6131E"/>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CFB"/>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6D5D"/>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2B43"/>
    <w:rsid w:val="00EE2DA5"/>
    <w:rsid w:val="00EE4047"/>
    <w:rsid w:val="00EE54E6"/>
    <w:rsid w:val="00EE55F5"/>
    <w:rsid w:val="00EE5855"/>
    <w:rsid w:val="00EE5A09"/>
    <w:rsid w:val="00EE5D9B"/>
    <w:rsid w:val="00EE62ED"/>
    <w:rsid w:val="00EE7019"/>
    <w:rsid w:val="00EE73A8"/>
    <w:rsid w:val="00EE7758"/>
    <w:rsid w:val="00EE7886"/>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52A"/>
    <w:rsid w:val="00F36AD3"/>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369"/>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14D"/>
    <w:rsid w:val="00FD2571"/>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F81A6"/>
  <w15:docId w15:val="{D838B5F5-74BF-4BEC-8C39-21D337EF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DBD3C-5F4B-464F-894E-ADC981574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117</Pages>
  <Words>23324</Words>
  <Characters>132953</Characters>
  <Application>Microsoft Office Word</Application>
  <DocSecurity>0</DocSecurity>
  <Lines>1107</Lines>
  <Paragraphs>311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155966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Comp</cp:lastModifiedBy>
  <cp:revision>68</cp:revision>
  <cp:lastPrinted>2018-02-16T07:12:00Z</cp:lastPrinted>
  <dcterms:created xsi:type="dcterms:W3CDTF">2022-04-15T07:49:00Z</dcterms:created>
  <dcterms:modified xsi:type="dcterms:W3CDTF">2022-04-15T10:56:00Z</dcterms:modified>
</cp:coreProperties>
</file>