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657B04" w:rsidP="00B46D58">
      <w:pPr>
        <w:pStyle w:val="aa"/>
        <w:widowControl w:val="0"/>
        <w:spacing w:after="160"/>
        <w:ind w:right="-7" w:firstLine="567"/>
        <w:jc w:val="right"/>
        <w:rPr>
          <w:rFonts w:ascii="GHEA Grapalat" w:hAnsi="GHEA Grapalat" w:cs="Sylfaen"/>
          <w:i/>
          <w:u w:val="single"/>
        </w:rPr>
      </w:pPr>
      <w:bookmarkStart w:id="0" w:name="_GoBack"/>
      <w:bookmarkEnd w:id="0"/>
      <w:r>
        <w:rPr>
          <w:rFonts w:ascii="GHEA Grapalat" w:hAnsi="GHEA Grapalat"/>
          <w:i/>
          <w:u w:val="single"/>
          <w:lang w:val="en-US"/>
        </w:rPr>
        <w:t xml:space="preserve"> </w:t>
      </w:r>
      <w:r w:rsidR="00096865"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2"/>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657B04" w:rsidRPr="00033410" w:rsidRDefault="00657B04" w:rsidP="00B46D58">
      <w:pPr>
        <w:pStyle w:val="a3"/>
        <w:widowControl w:val="0"/>
        <w:spacing w:after="160" w:line="240" w:lineRule="auto"/>
        <w:ind w:left="3969" w:firstLine="0"/>
        <w:rPr>
          <w:rFonts w:ascii="GHEA Grapalat" w:hAnsi="GHEA Grapalat"/>
          <w:i w:val="0"/>
          <w:sz w:val="24"/>
          <w:szCs w:val="24"/>
        </w:rPr>
      </w:pPr>
    </w:p>
    <w:p w:rsidR="00657B04" w:rsidRPr="000376B2" w:rsidRDefault="00657B04" w:rsidP="00657B04">
      <w:pPr>
        <w:pStyle w:val="a3"/>
        <w:spacing w:after="160" w:line="240" w:lineRule="auto"/>
        <w:ind w:left="142" w:right="139" w:firstLine="0"/>
        <w:jc w:val="center"/>
        <w:rPr>
          <w:rFonts w:ascii="Sylfaen" w:hAnsi="Sylfaen"/>
          <w:i w:val="0"/>
        </w:rPr>
      </w:pPr>
      <w:r w:rsidRPr="000376B2">
        <w:rPr>
          <w:rFonts w:ascii="Sylfaen" w:hAnsi="Sylfaen"/>
          <w:i w:val="0"/>
        </w:rPr>
        <w:t>Настоящий текст объявления утвержден решение</w:t>
      </w:r>
      <w:r>
        <w:rPr>
          <w:rFonts w:ascii="Sylfaen" w:hAnsi="Sylfaen"/>
          <w:i w:val="0"/>
        </w:rPr>
        <w:t>м Комиссии по запросу котировок</w:t>
      </w:r>
      <w:r w:rsidRPr="000376B2">
        <w:rPr>
          <w:rFonts w:ascii="Sylfaen" w:hAnsi="Sylfaen"/>
          <w:i w:val="0"/>
        </w:rPr>
        <w:t xml:space="preserve">от </w:t>
      </w:r>
      <w:r w:rsidR="00033410" w:rsidRPr="00033410">
        <w:rPr>
          <w:rFonts w:ascii="Sylfaen" w:hAnsi="Sylfaen"/>
          <w:i w:val="0"/>
        </w:rPr>
        <w:t>23</w:t>
      </w:r>
      <w:r w:rsidRPr="001B4DD2">
        <w:rPr>
          <w:rFonts w:ascii="Sylfaen" w:hAnsi="Sylfaen"/>
          <w:i w:val="0"/>
        </w:rPr>
        <w:t xml:space="preserve"> </w:t>
      </w:r>
      <w:r w:rsidR="00033410" w:rsidRPr="00033410">
        <w:rPr>
          <w:rFonts w:ascii="Sylfaen" w:hAnsi="Sylfaen"/>
          <w:i w:val="0"/>
        </w:rPr>
        <w:t>01</w:t>
      </w:r>
      <w:r w:rsidR="00033410">
        <w:rPr>
          <w:rFonts w:ascii="Sylfaen" w:hAnsi="Sylfaen"/>
          <w:i w:val="0"/>
        </w:rPr>
        <w:t xml:space="preserve"> 20</w:t>
      </w:r>
      <w:r w:rsidR="00033410" w:rsidRPr="00033410">
        <w:rPr>
          <w:rFonts w:ascii="Sylfaen" w:hAnsi="Sylfaen"/>
          <w:i w:val="0"/>
        </w:rPr>
        <w:t>20</w:t>
      </w:r>
      <w:r w:rsidRPr="001B4DD2">
        <w:rPr>
          <w:rFonts w:ascii="Sylfaen" w:hAnsi="Sylfaen"/>
          <w:i w:val="0"/>
        </w:rPr>
        <w:t xml:space="preserve">  года </w:t>
      </w:r>
      <w:r w:rsidRPr="001B4DD2">
        <w:rPr>
          <w:rFonts w:ascii="Sylfaen" w:hAnsi="Sylfaen"/>
          <w:i w:val="0"/>
          <w:lang w:val="en-US"/>
        </w:rPr>
        <w:t>N</w:t>
      </w:r>
      <w:r w:rsidRPr="000376B2">
        <w:rPr>
          <w:rFonts w:ascii="Sylfaen" w:hAnsi="Sylfaen"/>
          <w:i w:val="0"/>
          <w:color w:val="FF0000"/>
        </w:rPr>
        <w:t xml:space="preserve"> 1</w:t>
      </w:r>
      <w:r w:rsidRPr="000376B2">
        <w:rPr>
          <w:rFonts w:ascii="Sylfaen" w:hAnsi="Sylfaen"/>
          <w:i w:val="0"/>
        </w:rPr>
        <w:t xml:space="preserve">  и публикуется в соответствии со статьей 27 Закона Республики Армения "О закупках"</w:t>
      </w:r>
    </w:p>
    <w:p w:rsidR="00657B04" w:rsidRPr="00850630" w:rsidRDefault="00657B04" w:rsidP="00657B04">
      <w:pPr>
        <w:pStyle w:val="a3"/>
        <w:spacing w:after="160" w:line="240" w:lineRule="auto"/>
        <w:jc w:val="center"/>
        <w:rPr>
          <w:rFonts w:ascii="Sylfaen" w:hAnsi="Sylfaen"/>
          <w:i w:val="0"/>
        </w:rPr>
      </w:pPr>
      <w:r w:rsidRPr="000376B2">
        <w:rPr>
          <w:rFonts w:ascii="Sylfaen" w:hAnsi="Sylfaen"/>
          <w:i w:val="0"/>
        </w:rPr>
        <w:t xml:space="preserve">Код запроса котировок  </w:t>
      </w:r>
      <w:r w:rsidR="00033410">
        <w:rPr>
          <w:rFonts w:ascii="Sylfaen" w:hAnsi="Sylfaen"/>
          <w:i w:val="0"/>
          <w:lang w:val="en-US"/>
        </w:rPr>
        <w:t>VQ</w:t>
      </w:r>
      <w:r w:rsidR="00A15C6D" w:rsidRPr="00A15C6D">
        <w:rPr>
          <w:rFonts w:ascii="Sylfaen" w:hAnsi="Sylfaen"/>
          <w:i w:val="0"/>
        </w:rPr>
        <w:t>1</w:t>
      </w:r>
      <w:r w:rsidR="00033410">
        <w:rPr>
          <w:rFonts w:ascii="Sylfaen" w:hAnsi="Sylfaen"/>
          <w:i w:val="0"/>
          <w:lang w:val="en-US"/>
        </w:rPr>
        <w:t>M</w:t>
      </w:r>
      <w:r w:rsidRPr="000376B2">
        <w:rPr>
          <w:rFonts w:ascii="Sylfaen" w:hAnsi="Sylfaen"/>
          <w:i w:val="0"/>
        </w:rPr>
        <w:t>-</w:t>
      </w:r>
      <w:r>
        <w:rPr>
          <w:rFonts w:ascii="Sylfaen" w:hAnsi="Sylfaen"/>
          <w:i w:val="0"/>
        </w:rPr>
        <w:t>GHAPDZ</w:t>
      </w:r>
      <w:r w:rsidRPr="000376B2">
        <w:rPr>
          <w:rFonts w:ascii="Sylfaen" w:hAnsi="Sylfaen"/>
          <w:i w:val="0"/>
        </w:rPr>
        <w:t>B</w:t>
      </w:r>
      <w:r>
        <w:rPr>
          <w:rFonts w:ascii="Sylfaen" w:hAnsi="Sylfaen"/>
          <w:i w:val="0"/>
        </w:rPr>
        <w:t>-</w:t>
      </w:r>
      <w:r w:rsidRPr="00657B04">
        <w:rPr>
          <w:rFonts w:ascii="Sylfaen" w:hAnsi="Sylfaen"/>
          <w:i w:val="0"/>
        </w:rPr>
        <w:t>20</w:t>
      </w:r>
      <w:r w:rsidRPr="000376B2">
        <w:rPr>
          <w:rFonts w:ascii="Sylfaen" w:hAnsi="Sylfaen"/>
          <w:i w:val="0"/>
        </w:rPr>
        <w:t>/</w:t>
      </w:r>
      <w:r w:rsidR="00033410" w:rsidRPr="00033410">
        <w:rPr>
          <w:rFonts w:ascii="Sylfaen" w:hAnsi="Sylfaen"/>
          <w:i w:val="0"/>
        </w:rPr>
        <w:t>0</w:t>
      </w:r>
      <w:r w:rsidRPr="000376B2">
        <w:rPr>
          <w:rFonts w:ascii="Sylfaen" w:hAnsi="Sylfaen"/>
          <w:i w:val="0"/>
        </w:rPr>
        <w:t>1</w:t>
      </w:r>
    </w:p>
    <w:p w:rsidR="00657B04" w:rsidRPr="00453785" w:rsidRDefault="00A15C6D" w:rsidP="00033410">
      <w:pPr>
        <w:pStyle w:val="a3"/>
        <w:spacing w:line="240" w:lineRule="auto"/>
        <w:ind w:firstLine="0"/>
        <w:rPr>
          <w:rFonts w:ascii="Sylfaen" w:hAnsi="Sylfaen"/>
          <w:i w:val="0"/>
        </w:rPr>
      </w:pPr>
      <w:r>
        <w:rPr>
          <w:rFonts w:ascii="Sylfaen" w:hAnsi="Sylfaen"/>
          <w:i w:val="0"/>
        </w:rPr>
        <w:t xml:space="preserve">Детский сад № </w:t>
      </w:r>
      <w:r w:rsidRPr="00A15C6D">
        <w:rPr>
          <w:rFonts w:ascii="Sylfaen" w:hAnsi="Sylfaen"/>
          <w:i w:val="0"/>
        </w:rPr>
        <w:t>1</w:t>
      </w:r>
      <w:r w:rsidR="00033410" w:rsidRPr="00033410">
        <w:rPr>
          <w:rFonts w:ascii="Sylfaen" w:hAnsi="Sylfaen"/>
          <w:i w:val="0"/>
        </w:rPr>
        <w:t xml:space="preserve"> в городе Веди &gt;&gt; АНКА нах</w:t>
      </w:r>
      <w:r>
        <w:rPr>
          <w:rFonts w:ascii="Sylfaen" w:hAnsi="Sylfaen"/>
          <w:i w:val="0"/>
        </w:rPr>
        <w:t xml:space="preserve">одится на улице Веди </w:t>
      </w:r>
      <w:r>
        <w:rPr>
          <w:rFonts w:ascii="Sylfaen" w:hAnsi="Sylfaen"/>
          <w:i w:val="0"/>
          <w:lang w:val="en-US"/>
        </w:rPr>
        <w:t>pushkin</w:t>
      </w:r>
      <w:r w:rsidRPr="00A15C6D">
        <w:rPr>
          <w:rFonts w:ascii="Sylfaen" w:hAnsi="Sylfaen"/>
          <w:i w:val="0"/>
        </w:rPr>
        <w:t xml:space="preserve"> 7</w:t>
      </w:r>
      <w:r>
        <w:rPr>
          <w:rFonts w:ascii="Sylfaen" w:hAnsi="Sylfaen"/>
          <w:i w:val="0"/>
        </w:rPr>
        <w:t xml:space="preserve"> </w:t>
      </w:r>
      <w:r w:rsidR="00657B04" w:rsidRPr="00453785">
        <w:rPr>
          <w:rFonts w:ascii="Sylfaen" w:hAnsi="Sylfaen"/>
          <w:i w:val="0"/>
        </w:rPr>
        <w:t xml:space="preserve"> объявляет котировку, которая реализуется в один этап.</w:t>
      </w:r>
    </w:p>
    <w:p w:rsidR="00657B04" w:rsidRPr="006F5491" w:rsidRDefault="00657B04" w:rsidP="00657B04">
      <w:pPr>
        <w:pStyle w:val="a3"/>
        <w:spacing w:line="240" w:lineRule="auto"/>
        <w:rPr>
          <w:rFonts w:ascii="Sylfaen" w:hAnsi="Sylfaen"/>
          <w:i w:val="0"/>
        </w:rPr>
      </w:pPr>
      <w:r w:rsidRPr="00453785">
        <w:rPr>
          <w:rFonts w:ascii="Sylfaen" w:hAnsi="Sylfaen"/>
          <w:i w:val="0"/>
        </w:rPr>
        <w:t>Отобранному участнику будет предложено</w:t>
      </w:r>
    </w:p>
    <w:p w:rsidR="00657B04" w:rsidRPr="00453785" w:rsidRDefault="00657B04" w:rsidP="00657B04">
      <w:pPr>
        <w:pStyle w:val="a3"/>
        <w:spacing w:line="240" w:lineRule="auto"/>
        <w:rPr>
          <w:rFonts w:ascii="Sylfaen" w:hAnsi="Sylfaen"/>
          <w:i w:val="0"/>
        </w:rPr>
      </w:pPr>
      <w:r w:rsidRPr="00453785">
        <w:rPr>
          <w:rFonts w:ascii="Sylfaen" w:hAnsi="Sylfaen"/>
          <w:i w:val="0"/>
        </w:rPr>
        <w:t xml:space="preserve"> подписать контракт на поставку продуктов питания (далее - контракт).</w:t>
      </w:r>
    </w:p>
    <w:p w:rsidR="00657B04" w:rsidRPr="00453785" w:rsidRDefault="00657B04" w:rsidP="00657B04">
      <w:pPr>
        <w:pStyle w:val="a3"/>
        <w:spacing w:line="240" w:lineRule="auto"/>
        <w:rPr>
          <w:rFonts w:ascii="Sylfaen" w:hAnsi="Sylfaen"/>
          <w:i w:val="0"/>
        </w:rPr>
      </w:pPr>
      <w:r w:rsidRPr="00453785">
        <w:rPr>
          <w:rFonts w:ascii="Sylfaen" w:hAnsi="Sylfaen"/>
          <w:i w:val="0"/>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657B04" w:rsidRPr="00453785" w:rsidRDefault="00657B04" w:rsidP="00657B04">
      <w:pPr>
        <w:pStyle w:val="a3"/>
        <w:spacing w:line="240" w:lineRule="auto"/>
        <w:rPr>
          <w:rFonts w:ascii="Sylfaen" w:hAnsi="Sylfaen"/>
          <w:i w:val="0"/>
        </w:rPr>
      </w:pPr>
      <w:r w:rsidRPr="00453785">
        <w:rPr>
          <w:rFonts w:ascii="Sylfaen" w:hAnsi="Sylfaen"/>
          <w:i w:val="0"/>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657B04" w:rsidRPr="00453785" w:rsidRDefault="00657B04" w:rsidP="00657B04">
      <w:pPr>
        <w:pStyle w:val="a3"/>
        <w:spacing w:line="240" w:lineRule="auto"/>
        <w:rPr>
          <w:rFonts w:ascii="Sylfaen" w:hAnsi="Sylfaen"/>
          <w:i w:val="0"/>
        </w:rPr>
      </w:pPr>
      <w:r w:rsidRPr="00453785">
        <w:rPr>
          <w:rFonts w:ascii="Sylfaen" w:hAnsi="Sylfaen"/>
          <w:i w:val="0"/>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657B04" w:rsidRPr="00453785" w:rsidRDefault="00657B04" w:rsidP="00657B04">
      <w:pPr>
        <w:pStyle w:val="a3"/>
        <w:spacing w:line="240" w:lineRule="auto"/>
        <w:rPr>
          <w:rFonts w:ascii="Sylfaen" w:hAnsi="Sylfaen"/>
          <w:i w:val="0"/>
        </w:rPr>
      </w:pPr>
      <w:r w:rsidRPr="00453785">
        <w:rPr>
          <w:rFonts w:ascii="Sylfaen" w:hAnsi="Sylfaen"/>
          <w:i w:val="0"/>
        </w:rPr>
        <w:t>Чтобы получить запрос на котировку, необходимо обратиться к Клиенту до дня публикации э</w:t>
      </w:r>
      <w:r>
        <w:rPr>
          <w:rFonts w:ascii="Sylfaen" w:hAnsi="Sylfaen"/>
          <w:i w:val="0"/>
        </w:rPr>
        <w:t>того объявления на 6-й день в 18</w:t>
      </w:r>
      <w:r w:rsidRPr="00453785">
        <w:rPr>
          <w:rFonts w:ascii="Sylfaen" w:hAnsi="Sylfaen"/>
          <w:i w:val="0"/>
        </w:rPr>
        <w:t>:00.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657B04" w:rsidRPr="00453785" w:rsidRDefault="00657B04" w:rsidP="00657B04">
      <w:pPr>
        <w:pStyle w:val="a3"/>
        <w:spacing w:line="240" w:lineRule="auto"/>
        <w:rPr>
          <w:rFonts w:ascii="Sylfaen" w:hAnsi="Sylfaen"/>
          <w:i w:val="0"/>
        </w:rPr>
      </w:pPr>
      <w:r w:rsidRPr="00453785">
        <w:rPr>
          <w:rFonts w:ascii="Sylfaen" w:hAnsi="Sylfaen"/>
          <w:i w:val="0"/>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3785">
        <w:rPr>
          <w:rFonts w:ascii="Times New Roman" w:hAnsi="Times New Roman"/>
          <w:i w:val="0"/>
        </w:rPr>
        <w:t>​​</w:t>
      </w:r>
      <w:r w:rsidRPr="00453785">
        <w:rPr>
          <w:rFonts w:ascii="Sylfaen" w:hAnsi="Sylfaen" w:cs="Sylfaen"/>
          <w:i w:val="0"/>
        </w:rPr>
        <w:t>получения электронного заявления.</w:t>
      </w:r>
    </w:p>
    <w:p w:rsidR="00657B04" w:rsidRPr="00453785" w:rsidRDefault="00657B04" w:rsidP="00657B04">
      <w:pPr>
        <w:pStyle w:val="a3"/>
        <w:spacing w:line="240" w:lineRule="auto"/>
        <w:rPr>
          <w:rFonts w:ascii="Sylfaen" w:hAnsi="Sylfaen"/>
          <w:i w:val="0"/>
        </w:rPr>
      </w:pPr>
      <w:r w:rsidRPr="00453785">
        <w:rPr>
          <w:rFonts w:ascii="Sylfaen" w:hAnsi="Sylfaen"/>
          <w:i w:val="0"/>
        </w:rPr>
        <w:t>Не получение приглашения не ограничивает право участника участвовать в этой процедуре.</w:t>
      </w:r>
    </w:p>
    <w:p w:rsidR="00657B04" w:rsidRPr="00453785" w:rsidRDefault="00A15C6D" w:rsidP="00657B04">
      <w:pPr>
        <w:pStyle w:val="a3"/>
        <w:spacing w:line="240" w:lineRule="auto"/>
        <w:rPr>
          <w:rFonts w:ascii="Sylfaen" w:hAnsi="Sylfaen"/>
          <w:i w:val="0"/>
        </w:rPr>
      </w:pPr>
      <w:r>
        <w:rPr>
          <w:rFonts w:ascii="Sylfaen" w:hAnsi="Sylfaen"/>
          <w:i w:val="0"/>
        </w:rPr>
        <w:t xml:space="preserve">Детский сад № </w:t>
      </w:r>
      <w:r w:rsidRPr="00A15C6D">
        <w:rPr>
          <w:rFonts w:ascii="Sylfaen" w:hAnsi="Sylfaen"/>
          <w:i w:val="0"/>
        </w:rPr>
        <w:t>1</w:t>
      </w:r>
      <w:r w:rsidR="00033410" w:rsidRPr="00033410">
        <w:rPr>
          <w:rFonts w:ascii="Sylfaen" w:hAnsi="Sylfaen"/>
          <w:i w:val="0"/>
        </w:rPr>
        <w:t xml:space="preserve"> в городе Веди &gt;&gt; АНКА нах</w:t>
      </w:r>
      <w:r>
        <w:rPr>
          <w:rFonts w:ascii="Sylfaen" w:hAnsi="Sylfaen"/>
          <w:i w:val="0"/>
        </w:rPr>
        <w:t xml:space="preserve">одится на улице Веди </w:t>
      </w:r>
      <w:r>
        <w:rPr>
          <w:rFonts w:ascii="Sylfaen" w:hAnsi="Sylfaen"/>
          <w:i w:val="0"/>
          <w:lang w:val="en-US"/>
        </w:rPr>
        <w:t>pushkin</w:t>
      </w:r>
      <w:r w:rsidRPr="00A15C6D">
        <w:rPr>
          <w:rFonts w:ascii="Sylfaen" w:hAnsi="Sylfaen"/>
          <w:i w:val="0"/>
        </w:rPr>
        <w:t xml:space="preserve"> 7</w:t>
      </w:r>
      <w:r w:rsidR="00657B04" w:rsidRPr="00453785">
        <w:rPr>
          <w:rFonts w:ascii="Sylfaen" w:hAnsi="Sylfaen"/>
          <w:i w:val="0"/>
        </w:rPr>
        <w:t xml:space="preserve">: </w:t>
      </w:r>
      <w:r w:rsidR="00033410">
        <w:rPr>
          <w:rFonts w:ascii="Sylfaen" w:hAnsi="Sylfaen"/>
          <w:i w:val="0"/>
        </w:rPr>
        <w:t xml:space="preserve"> в 1</w:t>
      </w:r>
      <w:r w:rsidRPr="00A15C6D">
        <w:rPr>
          <w:rFonts w:ascii="Sylfaen" w:hAnsi="Sylfaen"/>
          <w:i w:val="0"/>
        </w:rPr>
        <w:t>1</w:t>
      </w:r>
      <w:r w:rsidR="00657B04" w:rsidRPr="00160B05">
        <w:rPr>
          <w:rFonts w:ascii="Sylfaen" w:hAnsi="Sylfaen"/>
          <w:i w:val="0"/>
        </w:rPr>
        <w:t>:00 на 7-й день</w:t>
      </w:r>
      <w:r w:rsidR="00657B04" w:rsidRPr="00453785">
        <w:rPr>
          <w:rFonts w:ascii="Sylfaen" w:hAnsi="Sylfaen"/>
          <w:i w:val="0"/>
        </w:rPr>
        <w:t xml:space="preserve"> с даты публикации этого заявления. Предложения также могут быть представлены на английском или русском, помимо армянского.</w:t>
      </w:r>
    </w:p>
    <w:p w:rsidR="00657B04" w:rsidRPr="00453785" w:rsidRDefault="00657B04" w:rsidP="00657B04">
      <w:pPr>
        <w:pStyle w:val="a3"/>
        <w:spacing w:line="240" w:lineRule="auto"/>
        <w:rPr>
          <w:rFonts w:ascii="Sylfaen" w:hAnsi="Sylfaen"/>
          <w:i w:val="0"/>
        </w:rPr>
      </w:pPr>
      <w:r w:rsidRPr="00453785">
        <w:rPr>
          <w:rFonts w:ascii="Sylfaen" w:hAnsi="Sylfaen"/>
          <w:i w:val="0"/>
        </w:rPr>
        <w:t>Открытие торгов состоится в</w:t>
      </w:r>
      <w:r w:rsidR="00033410" w:rsidRPr="00033410">
        <w:t xml:space="preserve"> </w:t>
      </w:r>
      <w:r w:rsidR="00A15C6D">
        <w:rPr>
          <w:rFonts w:ascii="Sylfaen" w:hAnsi="Sylfaen"/>
          <w:i w:val="0"/>
        </w:rPr>
        <w:t xml:space="preserve">Детский сад № </w:t>
      </w:r>
      <w:r w:rsidR="00A15C6D" w:rsidRPr="00A15C6D">
        <w:rPr>
          <w:rFonts w:ascii="Sylfaen" w:hAnsi="Sylfaen"/>
          <w:i w:val="0"/>
        </w:rPr>
        <w:t>1</w:t>
      </w:r>
      <w:r w:rsidR="00033410" w:rsidRPr="00033410">
        <w:rPr>
          <w:rFonts w:ascii="Sylfaen" w:hAnsi="Sylfaen"/>
          <w:i w:val="0"/>
        </w:rPr>
        <w:t xml:space="preserve"> в городе Веди &gt;&gt; АНКА нах</w:t>
      </w:r>
      <w:r w:rsidR="00A15C6D">
        <w:rPr>
          <w:rFonts w:ascii="Sylfaen" w:hAnsi="Sylfaen"/>
          <w:i w:val="0"/>
        </w:rPr>
        <w:t xml:space="preserve">одится на улице Веди </w:t>
      </w:r>
      <w:r w:rsidR="00A15C6D">
        <w:rPr>
          <w:rFonts w:ascii="Sylfaen" w:hAnsi="Sylfaen"/>
          <w:i w:val="0"/>
          <w:lang w:val="en-US"/>
        </w:rPr>
        <w:t>pushkin</w:t>
      </w:r>
      <w:r w:rsidR="00A15C6D" w:rsidRPr="00A15C6D">
        <w:rPr>
          <w:rFonts w:ascii="Sylfaen" w:hAnsi="Sylfaen"/>
          <w:i w:val="0"/>
        </w:rPr>
        <w:t xml:space="preserve"> 7 </w:t>
      </w:r>
      <w:r w:rsidR="00033410" w:rsidRPr="00033410">
        <w:rPr>
          <w:rFonts w:ascii="Sylfaen" w:hAnsi="Sylfaen"/>
          <w:i w:val="0"/>
        </w:rPr>
        <w:t>30.01.</w:t>
      </w:r>
      <w:r w:rsidR="00BD7D49">
        <w:rPr>
          <w:rFonts w:ascii="Sylfaen" w:hAnsi="Sylfaen"/>
          <w:i w:val="0"/>
        </w:rPr>
        <w:t xml:space="preserve"> 20</w:t>
      </w:r>
      <w:r w:rsidR="00BD7D49" w:rsidRPr="00A15C6D">
        <w:rPr>
          <w:rFonts w:ascii="Sylfaen" w:hAnsi="Sylfaen"/>
          <w:i w:val="0"/>
        </w:rPr>
        <w:t>20</w:t>
      </w:r>
      <w:r w:rsidR="00033410">
        <w:rPr>
          <w:rFonts w:ascii="Sylfaen" w:hAnsi="Sylfaen"/>
          <w:i w:val="0"/>
        </w:rPr>
        <w:t xml:space="preserve"> года в 1</w:t>
      </w:r>
      <w:r w:rsidR="00A15C6D" w:rsidRPr="00A15C6D">
        <w:rPr>
          <w:rFonts w:ascii="Sylfaen" w:hAnsi="Sylfaen"/>
          <w:i w:val="0"/>
        </w:rPr>
        <w:t>1</w:t>
      </w:r>
      <w:r w:rsidRPr="002E1775">
        <w:rPr>
          <w:rFonts w:ascii="Sylfaen" w:hAnsi="Sylfaen"/>
          <w:i w:val="0"/>
        </w:rPr>
        <w:t>:00.</w:t>
      </w:r>
    </w:p>
    <w:p w:rsidR="00657B04" w:rsidRPr="00453785" w:rsidRDefault="00657B04" w:rsidP="00657B04">
      <w:pPr>
        <w:pStyle w:val="a3"/>
        <w:spacing w:line="240" w:lineRule="auto"/>
        <w:rPr>
          <w:rFonts w:ascii="Sylfaen" w:hAnsi="Sylfaen"/>
          <w:i w:val="0"/>
        </w:rPr>
      </w:pPr>
      <w:r w:rsidRPr="00453785">
        <w:rPr>
          <w:rFonts w:ascii="Sylfaen" w:hAnsi="Sylfaen"/>
          <w:i w:val="0"/>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657B04" w:rsidRPr="009F6DA3" w:rsidRDefault="00657B04" w:rsidP="00657B04">
      <w:pPr>
        <w:pStyle w:val="a3"/>
        <w:spacing w:line="240" w:lineRule="auto"/>
        <w:rPr>
          <w:rFonts w:ascii="Sylfaen" w:hAnsi="Sylfaen"/>
          <w:i w:val="0"/>
        </w:rPr>
      </w:pPr>
      <w:r w:rsidRPr="00453785">
        <w:rPr>
          <w:rFonts w:ascii="Sylfaen" w:hAnsi="Sylfaen"/>
          <w:i w:val="0"/>
        </w:rPr>
        <w:t xml:space="preserve">Для получения дополнительной информации об этом объявлении, пожалуйста, свяжитесь с секретарем Комиссии по оценке </w:t>
      </w:r>
      <w:r w:rsidRPr="009F6DA3">
        <w:rPr>
          <w:rFonts w:ascii="Sylfaen" w:hAnsi="Sylfaen"/>
          <w:i w:val="0"/>
        </w:rPr>
        <w:t>.</w:t>
      </w:r>
    </w:p>
    <w:p w:rsidR="00657B04" w:rsidRDefault="00657B04" w:rsidP="00657B04">
      <w:pPr>
        <w:pStyle w:val="a3"/>
        <w:spacing w:line="240" w:lineRule="auto"/>
        <w:rPr>
          <w:rFonts w:ascii="Sylfaen" w:hAnsi="Sylfaen"/>
          <w:i w:val="0"/>
        </w:rPr>
      </w:pPr>
      <w:r w:rsidRPr="00453785">
        <w:rPr>
          <w:rFonts w:ascii="Sylfaen" w:hAnsi="Sylfaen"/>
          <w:i w:val="0"/>
        </w:rPr>
        <w:t>                </w:t>
      </w:r>
      <w:r>
        <w:rPr>
          <w:rFonts w:ascii="Sylfaen" w:hAnsi="Sylfaen"/>
          <w:i w:val="0"/>
        </w:rPr>
        <w:t>                     </w:t>
      </w:r>
    </w:p>
    <w:p w:rsidR="00657B04" w:rsidRDefault="00657B04" w:rsidP="00657B04">
      <w:pPr>
        <w:pStyle w:val="a3"/>
        <w:spacing w:line="240" w:lineRule="auto"/>
        <w:rPr>
          <w:rFonts w:ascii="Sylfaen" w:hAnsi="Sylfaen"/>
          <w:i w:val="0"/>
        </w:rPr>
      </w:pPr>
      <w:r>
        <w:rPr>
          <w:rFonts w:ascii="Sylfaen" w:hAnsi="Sylfaen"/>
          <w:i w:val="0"/>
        </w:rPr>
        <w:t xml:space="preserve">   </w:t>
      </w:r>
    </w:p>
    <w:p w:rsidR="00657B04" w:rsidRPr="00453785" w:rsidRDefault="00657B04" w:rsidP="00657B04">
      <w:pPr>
        <w:pStyle w:val="a3"/>
        <w:spacing w:line="240" w:lineRule="auto"/>
        <w:rPr>
          <w:rFonts w:ascii="Sylfaen" w:hAnsi="Sylfaen"/>
          <w:i w:val="0"/>
        </w:rPr>
      </w:pPr>
    </w:p>
    <w:p w:rsidR="00657B04" w:rsidRDefault="00657B04" w:rsidP="00657B04">
      <w:pPr>
        <w:pStyle w:val="a3"/>
        <w:spacing w:line="240" w:lineRule="auto"/>
        <w:ind w:firstLine="0"/>
        <w:rPr>
          <w:rFonts w:ascii="Sylfaen" w:hAnsi="Sylfaen" w:cs="Sylfaen"/>
          <w:i w:val="0"/>
          <w:lang w:val="af-ZA"/>
        </w:rPr>
      </w:pPr>
    </w:p>
    <w:p w:rsidR="00033410" w:rsidRPr="001D0CA2" w:rsidRDefault="00033410" w:rsidP="00033410">
      <w:pPr>
        <w:pStyle w:val="a3"/>
        <w:spacing w:line="240" w:lineRule="auto"/>
        <w:rPr>
          <w:rFonts w:ascii="Sylfaen" w:hAnsi="Sylfaen"/>
          <w:i w:val="0"/>
          <w:sz w:val="16"/>
          <w:szCs w:val="16"/>
          <w:u w:val="single"/>
          <w:lang w:val="af-ZA"/>
        </w:rPr>
      </w:pPr>
      <w:r w:rsidRPr="00033410">
        <w:rPr>
          <w:rFonts w:ascii="GHEA Grapalat" w:hAnsi="GHEA Grapalat"/>
          <w:i w:val="0"/>
          <w:sz w:val="16"/>
          <w:szCs w:val="16"/>
          <w:lang w:val="en-US"/>
        </w:rPr>
        <w:t xml:space="preserve">Telephone </w:t>
      </w:r>
      <w:r w:rsidRPr="001D0CA2">
        <w:rPr>
          <w:rFonts w:ascii="GHEA Grapalat" w:hAnsi="GHEA Grapalat"/>
          <w:sz w:val="16"/>
          <w:szCs w:val="16"/>
          <w:lang w:val="af-ZA"/>
        </w:rPr>
        <w:t xml:space="preserve">374 </w:t>
      </w:r>
      <w:r w:rsidRPr="001D0CA2">
        <w:rPr>
          <w:rFonts w:ascii="Sylfaen" w:hAnsi="Sylfaen"/>
          <w:i w:val="0"/>
          <w:sz w:val="16"/>
          <w:szCs w:val="16"/>
          <w:lang w:val="af-ZA"/>
        </w:rPr>
        <w:t xml:space="preserve"> </w:t>
      </w:r>
      <w:r w:rsidRPr="001D0CA2">
        <w:rPr>
          <w:rFonts w:ascii="Sylfaen" w:hAnsi="Sylfaen"/>
          <w:sz w:val="16"/>
          <w:szCs w:val="16"/>
          <w:lang w:val="en-US"/>
        </w:rPr>
        <w:t>2-41-75</w:t>
      </w:r>
    </w:p>
    <w:p w:rsidR="00033410" w:rsidRPr="00033410" w:rsidRDefault="00033410" w:rsidP="00033410">
      <w:pPr>
        <w:pStyle w:val="23"/>
        <w:spacing w:line="240" w:lineRule="auto"/>
        <w:ind w:right="-100" w:firstLine="567"/>
        <w:rPr>
          <w:rFonts w:ascii="Sylfaen" w:hAnsi="Sylfaen"/>
          <w:i/>
          <w:sz w:val="16"/>
          <w:szCs w:val="16"/>
          <w:lang w:val="en-US"/>
        </w:rPr>
      </w:pPr>
    </w:p>
    <w:p w:rsidR="00033410" w:rsidRPr="001D0CA2" w:rsidRDefault="00033410" w:rsidP="00033410">
      <w:pPr>
        <w:pStyle w:val="a3"/>
        <w:spacing w:line="240" w:lineRule="auto"/>
        <w:rPr>
          <w:rFonts w:ascii="GHEA Grapalat" w:hAnsi="GHEA Grapalat"/>
          <w:i w:val="0"/>
          <w:sz w:val="16"/>
          <w:szCs w:val="16"/>
          <w:lang w:val="af-ZA"/>
        </w:rPr>
      </w:pPr>
      <w:r w:rsidRPr="00033410">
        <w:rPr>
          <w:rFonts w:ascii="GHEA Grapalat" w:hAnsi="GHEA Grapalat"/>
          <w:i w:val="0"/>
          <w:sz w:val="16"/>
          <w:szCs w:val="16"/>
          <w:lang w:val="en-US"/>
        </w:rPr>
        <w:t xml:space="preserve">E-mail </w:t>
      </w:r>
      <w:hyperlink r:id="rId8" w:history="1">
        <w:r w:rsidRPr="001D0CA2">
          <w:rPr>
            <w:rStyle w:val="a9"/>
            <w:rFonts w:ascii="GHEA Grapalat" w:hAnsi="GHEA Grapalat"/>
            <w:sz w:val="16"/>
            <w:szCs w:val="16"/>
            <w:u w:val="none"/>
            <w:lang w:val="af-ZA"/>
          </w:rPr>
          <w:t>vedu.qaxaqapetaran.2017@mail.ru</w:t>
        </w:r>
      </w:hyperlink>
    </w:p>
    <w:p w:rsidR="00033410" w:rsidRPr="00033410" w:rsidRDefault="00033410" w:rsidP="00033410">
      <w:pPr>
        <w:pStyle w:val="23"/>
        <w:spacing w:line="240" w:lineRule="auto"/>
        <w:ind w:firstLine="567"/>
        <w:rPr>
          <w:rFonts w:ascii="Sylfaen" w:hAnsi="Sylfaen"/>
          <w:i/>
          <w:sz w:val="16"/>
          <w:szCs w:val="16"/>
          <w:lang w:val="en-US"/>
        </w:rPr>
      </w:pPr>
    </w:p>
    <w:p w:rsidR="00033410" w:rsidRPr="001D0CA2" w:rsidRDefault="00033410" w:rsidP="00033410">
      <w:pPr>
        <w:pStyle w:val="a3"/>
        <w:spacing w:after="160" w:line="240" w:lineRule="auto"/>
        <w:ind w:right="-100" w:firstLine="0"/>
        <w:contextualSpacing/>
        <w:rPr>
          <w:rFonts w:ascii="Sylfaen" w:hAnsi="Sylfaen"/>
          <w:i w:val="0"/>
          <w:sz w:val="16"/>
          <w:szCs w:val="16"/>
          <w:lang w:val="en-US"/>
        </w:rPr>
      </w:pPr>
      <w:r w:rsidRPr="00033410">
        <w:rPr>
          <w:rFonts w:ascii="GHEA Grapalat" w:hAnsi="GHEA Grapalat"/>
          <w:i w:val="0"/>
          <w:sz w:val="16"/>
          <w:szCs w:val="16"/>
          <w:lang w:val="en-US"/>
        </w:rPr>
        <w:t>Contracting</w:t>
      </w:r>
      <w:r w:rsidRPr="001D0CA2">
        <w:rPr>
          <w:rFonts w:ascii="GHEA Grapalat" w:hAnsi="GHEA Grapalat"/>
          <w:i w:val="0"/>
          <w:sz w:val="16"/>
          <w:szCs w:val="16"/>
          <w:lang w:val="en-US"/>
        </w:rPr>
        <w:t xml:space="preserve"> </w:t>
      </w:r>
      <w:r w:rsidRPr="00033410">
        <w:rPr>
          <w:rFonts w:ascii="GHEA Grapalat" w:hAnsi="GHEA Grapalat"/>
          <w:i w:val="0"/>
          <w:sz w:val="16"/>
          <w:szCs w:val="16"/>
          <w:lang w:val="en-US"/>
        </w:rPr>
        <w:t>authority</w:t>
      </w:r>
      <w:r w:rsidRPr="001D0CA2">
        <w:rPr>
          <w:rFonts w:ascii="GHEA Grapalat" w:hAnsi="GHEA Grapalat"/>
          <w:i w:val="0"/>
          <w:sz w:val="16"/>
          <w:szCs w:val="16"/>
          <w:lang w:val="en-US"/>
        </w:rPr>
        <w:t xml:space="preserve"> </w:t>
      </w:r>
      <w:r w:rsidRPr="001D0CA2">
        <w:rPr>
          <w:rFonts w:ascii="inherit" w:hAnsi="inherit"/>
          <w:color w:val="212121"/>
          <w:sz w:val="16"/>
          <w:szCs w:val="16"/>
          <w:lang w:val="en-US"/>
        </w:rPr>
        <w:t xml:space="preserve">Vedi </w:t>
      </w:r>
      <w:r w:rsidRPr="00BD7D49">
        <w:rPr>
          <w:rFonts w:ascii="inherit" w:hAnsi="inherit"/>
          <w:color w:val="212121"/>
          <w:sz w:val="16"/>
          <w:szCs w:val="16"/>
          <w:lang w:val="en-US"/>
        </w:rPr>
        <w:t xml:space="preserve">city kindergarden N </w:t>
      </w:r>
      <w:r w:rsidR="00A15C6D">
        <w:rPr>
          <w:rFonts w:ascii="inherit" w:hAnsi="inherit"/>
          <w:color w:val="212121"/>
          <w:sz w:val="16"/>
          <w:szCs w:val="16"/>
          <w:lang w:val="en-US"/>
        </w:rPr>
        <w:t>1</w:t>
      </w:r>
      <w:r w:rsidRPr="001D0CA2">
        <w:rPr>
          <w:rFonts w:ascii="inherit" w:hAnsi="inherit"/>
          <w:color w:val="212121"/>
          <w:sz w:val="16"/>
          <w:szCs w:val="16"/>
          <w:lang w:val="en-US"/>
        </w:rPr>
        <w:t xml:space="preserve"> </w:t>
      </w:r>
      <w:r w:rsidRPr="001D0CA2">
        <w:rPr>
          <w:rFonts w:ascii="Arial" w:hAnsi="Arial"/>
          <w:color w:val="212121"/>
          <w:sz w:val="16"/>
          <w:szCs w:val="16"/>
          <w:lang w:val="en-US"/>
        </w:rPr>
        <w:t xml:space="preserve"> </w:t>
      </w:r>
      <w:r w:rsidRPr="001D0CA2">
        <w:rPr>
          <w:rFonts w:ascii="GHEA Grapalat" w:hAnsi="GHEA Grapalat"/>
          <w:sz w:val="16"/>
          <w:szCs w:val="16"/>
          <w:lang w:val="en-US"/>
        </w:rPr>
        <w:t xml:space="preserve"> Str.</w:t>
      </w:r>
      <w:r w:rsidR="00A15C6D">
        <w:rPr>
          <w:rFonts w:ascii="Arial" w:hAnsi="Arial"/>
          <w:sz w:val="16"/>
          <w:szCs w:val="16"/>
          <w:lang w:val="en-US"/>
        </w:rPr>
        <w:t>pushkin 7</w:t>
      </w:r>
    </w:p>
    <w:p w:rsidR="00033410" w:rsidRPr="00033410" w:rsidRDefault="00033410" w:rsidP="00033410">
      <w:pPr>
        <w:pStyle w:val="aa"/>
        <w:ind w:right="-7" w:firstLine="567"/>
        <w:jc w:val="right"/>
        <w:rPr>
          <w:rFonts w:ascii="GHEA Grapalat" w:hAnsi="GHEA Grapalat" w:cs="Sylfaen"/>
          <w:i/>
          <w:sz w:val="16"/>
          <w:szCs w:val="16"/>
          <w:lang w:val="en-US"/>
        </w:rPr>
      </w:pPr>
    </w:p>
    <w:p w:rsidR="00657B04" w:rsidRPr="00033410" w:rsidRDefault="00657B04" w:rsidP="00657B04">
      <w:pPr>
        <w:pStyle w:val="a3"/>
        <w:spacing w:line="240" w:lineRule="auto"/>
        <w:ind w:firstLine="0"/>
        <w:rPr>
          <w:rFonts w:ascii="Sylfaen" w:hAnsi="Sylfaen" w:cs="Sylfaen"/>
          <w:i w:val="0"/>
          <w:lang w:val="en-US"/>
        </w:rPr>
      </w:pPr>
    </w:p>
    <w:p w:rsidR="00657B04" w:rsidRDefault="00657B04" w:rsidP="00657B04">
      <w:pPr>
        <w:pStyle w:val="a3"/>
        <w:spacing w:line="240" w:lineRule="auto"/>
        <w:ind w:firstLine="0"/>
        <w:rPr>
          <w:rFonts w:ascii="Sylfaen" w:hAnsi="Sylfaen" w:cs="Sylfaen"/>
          <w:i w:val="0"/>
          <w:lang w:val="af-ZA"/>
        </w:rPr>
      </w:pPr>
    </w:p>
    <w:p w:rsidR="00657B04" w:rsidRDefault="00657B04" w:rsidP="00657B04">
      <w:pPr>
        <w:pStyle w:val="a3"/>
        <w:spacing w:line="240" w:lineRule="auto"/>
        <w:ind w:firstLine="0"/>
        <w:rPr>
          <w:rFonts w:ascii="Sylfaen" w:hAnsi="Sylfaen" w:cs="Sylfaen"/>
          <w:i w:val="0"/>
          <w:lang w:val="af-ZA"/>
        </w:rPr>
      </w:pPr>
    </w:p>
    <w:p w:rsidR="00657B04" w:rsidRDefault="00657B04" w:rsidP="00657B04">
      <w:pPr>
        <w:pStyle w:val="a3"/>
        <w:spacing w:line="240" w:lineRule="auto"/>
        <w:ind w:firstLine="0"/>
        <w:rPr>
          <w:rFonts w:ascii="Sylfaen" w:hAnsi="Sylfaen" w:cs="Sylfaen"/>
          <w:i w:val="0"/>
          <w:lang w:val="af-ZA"/>
        </w:rPr>
      </w:pPr>
    </w:p>
    <w:p w:rsidR="00915A97" w:rsidRPr="00033410" w:rsidRDefault="00915A97" w:rsidP="00B46D58">
      <w:pPr>
        <w:pStyle w:val="a3"/>
        <w:widowControl w:val="0"/>
        <w:spacing w:after="160" w:line="240" w:lineRule="auto"/>
        <w:ind w:left="3969" w:firstLine="0"/>
        <w:rPr>
          <w:rFonts w:ascii="GHEA Grapalat" w:hAnsi="GHEA Grapalat"/>
          <w:i w:val="0"/>
          <w:sz w:val="16"/>
          <w:szCs w:val="16"/>
          <w:lang w:val="en-US"/>
        </w:rPr>
      </w:pPr>
      <w:r w:rsidRPr="00033410">
        <w:rPr>
          <w:rFonts w:ascii="GHEA Grapalat" w:hAnsi="GHEA Grapalat" w:cs="Sylfaen"/>
          <w:b/>
          <w:lang w:val="en-US"/>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657B04" w:rsidRPr="00033410" w:rsidRDefault="005D7731" w:rsidP="00657B04">
      <w:pPr>
        <w:pStyle w:val="aa"/>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p>
    <w:p w:rsidR="00657B04" w:rsidRPr="00657B04" w:rsidRDefault="00033410" w:rsidP="00657B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sz w:val="20"/>
          <w:szCs w:val="20"/>
          <w:lang w:bidi="ar-SA"/>
        </w:rPr>
      </w:pPr>
      <w:r>
        <w:rPr>
          <w:rFonts w:ascii="inherit" w:hAnsi="inherit" w:cs="Courier New"/>
          <w:color w:val="222222"/>
          <w:sz w:val="20"/>
          <w:szCs w:val="20"/>
          <w:lang w:bidi="ar-SA"/>
        </w:rPr>
        <w:t>Код V</w:t>
      </w:r>
      <w:r>
        <w:rPr>
          <w:rFonts w:ascii="inherit" w:hAnsi="inherit" w:cs="Courier New"/>
          <w:color w:val="222222"/>
          <w:sz w:val="20"/>
          <w:szCs w:val="20"/>
          <w:lang w:val="en-US" w:bidi="ar-SA"/>
        </w:rPr>
        <w:t>Q</w:t>
      </w:r>
      <w:r w:rsidR="00A15C6D" w:rsidRPr="00655AE6">
        <w:rPr>
          <w:rFonts w:ascii="inherit" w:hAnsi="inherit" w:cs="Courier New"/>
          <w:color w:val="222222"/>
          <w:sz w:val="20"/>
          <w:szCs w:val="20"/>
          <w:lang w:bidi="ar-SA"/>
        </w:rPr>
        <w:t>1</w:t>
      </w:r>
      <w:r>
        <w:rPr>
          <w:rFonts w:ascii="inherit" w:hAnsi="inherit" w:cs="Courier New"/>
          <w:color w:val="222222"/>
          <w:sz w:val="20"/>
          <w:szCs w:val="20"/>
          <w:lang w:val="en-US" w:bidi="ar-SA"/>
        </w:rPr>
        <w:t>M</w:t>
      </w:r>
      <w:r w:rsidR="00657B04" w:rsidRPr="00657B04">
        <w:rPr>
          <w:rFonts w:ascii="inherit" w:hAnsi="inherit" w:cs="Courier New"/>
          <w:color w:val="222222"/>
          <w:sz w:val="20"/>
          <w:szCs w:val="20"/>
          <w:lang w:bidi="ar-SA"/>
        </w:rPr>
        <w:t>-GHAPZD-</w:t>
      </w:r>
      <w:r w:rsidR="00657B04" w:rsidRPr="00033410">
        <w:rPr>
          <w:rFonts w:ascii="inherit" w:hAnsi="inherit" w:cs="Courier New"/>
          <w:color w:val="222222"/>
          <w:sz w:val="20"/>
          <w:szCs w:val="20"/>
          <w:lang w:bidi="ar-SA"/>
        </w:rPr>
        <w:t>20</w:t>
      </w:r>
      <w:r w:rsidR="00657B04" w:rsidRPr="00657B04">
        <w:rPr>
          <w:rFonts w:ascii="inherit" w:hAnsi="inherit" w:cs="Courier New"/>
          <w:color w:val="222222"/>
          <w:sz w:val="20"/>
          <w:szCs w:val="20"/>
          <w:lang w:bidi="ar-SA"/>
        </w:rPr>
        <w:t>/</w:t>
      </w:r>
      <w:r w:rsidRPr="00BD7D49">
        <w:rPr>
          <w:rFonts w:ascii="inherit" w:hAnsi="inherit" w:cs="Courier New"/>
          <w:color w:val="222222"/>
          <w:sz w:val="20"/>
          <w:szCs w:val="20"/>
          <w:lang w:bidi="ar-SA"/>
        </w:rPr>
        <w:t>0</w:t>
      </w:r>
      <w:r w:rsidR="00657B04" w:rsidRPr="00657B04">
        <w:rPr>
          <w:rFonts w:ascii="inherit" w:hAnsi="inherit" w:cs="Courier New"/>
          <w:color w:val="222222"/>
          <w:sz w:val="20"/>
          <w:szCs w:val="20"/>
          <w:lang w:bidi="ar-SA"/>
        </w:rPr>
        <w:t>1</w:t>
      </w:r>
    </w:p>
    <w:p w:rsidR="00657B04" w:rsidRPr="00657B04" w:rsidRDefault="00657B04" w:rsidP="00657B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sz w:val="20"/>
          <w:szCs w:val="20"/>
          <w:lang w:bidi="ar-SA"/>
        </w:rPr>
      </w:pPr>
      <w:r w:rsidRPr="00657B04">
        <w:rPr>
          <w:rFonts w:ascii="inherit" w:hAnsi="inherit" w:cs="Courier New"/>
          <w:color w:val="222222"/>
          <w:sz w:val="20"/>
          <w:szCs w:val="20"/>
          <w:lang w:bidi="ar-SA"/>
        </w:rPr>
        <w:t>Комиссия по оценке предложений</w:t>
      </w:r>
    </w:p>
    <w:p w:rsidR="00657B04" w:rsidRPr="00033410" w:rsidRDefault="00033410" w:rsidP="00657B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sz w:val="20"/>
          <w:szCs w:val="20"/>
          <w:lang w:bidi="ar-SA"/>
        </w:rPr>
      </w:pPr>
      <w:r>
        <w:rPr>
          <w:rFonts w:ascii="inherit" w:hAnsi="inherit" w:cs="Courier New"/>
          <w:color w:val="222222"/>
          <w:sz w:val="20"/>
          <w:szCs w:val="20"/>
          <w:lang w:bidi="ar-SA"/>
        </w:rPr>
        <w:t> 20</w:t>
      </w:r>
      <w:r w:rsidRPr="00033410">
        <w:rPr>
          <w:rFonts w:ascii="inherit" w:hAnsi="inherit" w:cs="Courier New"/>
          <w:color w:val="222222"/>
          <w:sz w:val="20"/>
          <w:szCs w:val="20"/>
          <w:lang w:bidi="ar-SA"/>
        </w:rPr>
        <w:t>20</w:t>
      </w:r>
      <w:r>
        <w:rPr>
          <w:rFonts w:ascii="inherit" w:hAnsi="inherit" w:cs="Courier New"/>
          <w:color w:val="222222"/>
          <w:sz w:val="20"/>
          <w:szCs w:val="20"/>
          <w:lang w:bidi="ar-SA"/>
        </w:rPr>
        <w:t xml:space="preserve"> Указом № </w:t>
      </w:r>
      <w:r w:rsidRPr="00033410">
        <w:rPr>
          <w:rFonts w:ascii="inherit" w:hAnsi="inherit" w:cs="Courier New"/>
          <w:color w:val="222222"/>
          <w:sz w:val="20"/>
          <w:szCs w:val="20"/>
          <w:lang w:bidi="ar-SA"/>
        </w:rPr>
        <w:t>1</w:t>
      </w:r>
      <w:r>
        <w:rPr>
          <w:rFonts w:ascii="inherit" w:hAnsi="inherit" w:cs="Courier New"/>
          <w:color w:val="222222"/>
          <w:sz w:val="20"/>
          <w:szCs w:val="20"/>
          <w:lang w:bidi="ar-SA"/>
        </w:rPr>
        <w:t xml:space="preserve"> от</w:t>
      </w:r>
      <w:r w:rsidRPr="00033410">
        <w:rPr>
          <w:rFonts w:ascii="inherit" w:hAnsi="inherit" w:cs="Courier New"/>
          <w:color w:val="222222"/>
          <w:sz w:val="20"/>
          <w:szCs w:val="20"/>
          <w:lang w:bidi="ar-SA"/>
        </w:rPr>
        <w:t>23.01</w:t>
      </w:r>
    </w:p>
    <w:p w:rsidR="00096865" w:rsidRPr="00033410" w:rsidRDefault="00096865" w:rsidP="00657B04">
      <w:pPr>
        <w:pStyle w:val="aa"/>
        <w:widowControl w:val="0"/>
        <w:spacing w:after="160"/>
        <w:ind w:right="-7"/>
        <w:rPr>
          <w:rFonts w:ascii="GHEA Grapalat" w:hAnsi="GHEA Grapalat"/>
          <w:sz w:val="20"/>
          <w:szCs w:val="20"/>
        </w:rPr>
      </w:pPr>
    </w:p>
    <w:p w:rsidR="000763E5" w:rsidRPr="00A15C6D" w:rsidRDefault="00657B04" w:rsidP="00033410">
      <w:pPr>
        <w:pStyle w:val="HTML"/>
        <w:shd w:val="clear" w:color="auto" w:fill="F8F9FA"/>
        <w:spacing w:line="540" w:lineRule="atLeast"/>
        <w:rPr>
          <w:rFonts w:ascii="GHEA Grapalat" w:hAnsi="GHEA Grapalat"/>
        </w:rPr>
      </w:pPr>
      <w:r w:rsidRPr="00657B04">
        <w:rPr>
          <w:rFonts w:ascii="inherit" w:hAnsi="inherit"/>
          <w:color w:val="222222"/>
        </w:rPr>
        <w:t xml:space="preserve">ВЕДИНСКИЙ ГОРОД АРАРАТСКОГО МАРЗА </w:t>
      </w:r>
      <w:r w:rsidR="00033410" w:rsidRPr="001D0CA2">
        <w:rPr>
          <w:rFonts w:ascii="inherit" w:hAnsi="inherit"/>
          <w:color w:val="212121"/>
          <w:sz w:val="16"/>
          <w:szCs w:val="16"/>
          <w:lang w:val="en-US"/>
        </w:rPr>
        <w:t>Vedi</w:t>
      </w:r>
      <w:r w:rsidR="00033410" w:rsidRPr="00033410">
        <w:rPr>
          <w:rFonts w:ascii="inherit" w:hAnsi="inherit"/>
          <w:color w:val="212121"/>
          <w:sz w:val="16"/>
          <w:szCs w:val="16"/>
        </w:rPr>
        <w:t xml:space="preserve"> </w:t>
      </w:r>
      <w:r w:rsidR="00033410" w:rsidRPr="001D0CA2">
        <w:rPr>
          <w:rFonts w:ascii="inherit" w:hAnsi="inherit"/>
          <w:color w:val="212121"/>
          <w:sz w:val="16"/>
          <w:szCs w:val="16"/>
        </w:rPr>
        <w:t>city</w:t>
      </w:r>
      <w:r w:rsidR="00033410" w:rsidRPr="00033410">
        <w:rPr>
          <w:rFonts w:ascii="inherit" w:hAnsi="inherit"/>
          <w:color w:val="212121"/>
          <w:sz w:val="16"/>
          <w:szCs w:val="16"/>
        </w:rPr>
        <w:t xml:space="preserve"> </w:t>
      </w:r>
      <w:r w:rsidR="00033410" w:rsidRPr="001D0CA2">
        <w:rPr>
          <w:rFonts w:ascii="inherit" w:hAnsi="inherit"/>
          <w:color w:val="212121"/>
          <w:sz w:val="16"/>
          <w:szCs w:val="16"/>
        </w:rPr>
        <w:t>kindergarden</w:t>
      </w:r>
      <w:r w:rsidR="00033410" w:rsidRPr="00033410">
        <w:rPr>
          <w:rFonts w:ascii="inherit" w:hAnsi="inherit"/>
          <w:color w:val="212121"/>
          <w:sz w:val="16"/>
          <w:szCs w:val="16"/>
        </w:rPr>
        <w:t xml:space="preserve"> </w:t>
      </w:r>
      <w:r w:rsidR="00033410" w:rsidRPr="001D0CA2">
        <w:rPr>
          <w:rFonts w:ascii="inherit" w:hAnsi="inherit"/>
          <w:color w:val="212121"/>
          <w:sz w:val="16"/>
          <w:szCs w:val="16"/>
        </w:rPr>
        <w:t>N</w:t>
      </w:r>
      <w:r w:rsidR="00A15C6D">
        <w:rPr>
          <w:rFonts w:ascii="inherit" w:hAnsi="inherit"/>
          <w:color w:val="212121"/>
          <w:sz w:val="16"/>
          <w:szCs w:val="16"/>
        </w:rPr>
        <w:t xml:space="preserve"> </w:t>
      </w:r>
      <w:r w:rsidR="00A15C6D" w:rsidRPr="00A15C6D">
        <w:rPr>
          <w:rFonts w:ascii="inherit" w:hAnsi="inherit"/>
          <w:color w:val="212121"/>
          <w:sz w:val="16"/>
          <w:szCs w:val="16"/>
        </w:rPr>
        <w:t>1</w:t>
      </w:r>
      <w:r w:rsidR="00033410" w:rsidRPr="00033410">
        <w:rPr>
          <w:rFonts w:ascii="inherit" w:hAnsi="inherit"/>
          <w:color w:val="212121"/>
          <w:sz w:val="16"/>
          <w:szCs w:val="16"/>
        </w:rPr>
        <w:t xml:space="preserve"> </w:t>
      </w:r>
      <w:r w:rsidR="00033410" w:rsidRPr="00033410">
        <w:rPr>
          <w:rFonts w:ascii="Arial" w:hAnsi="Arial"/>
          <w:color w:val="212121"/>
          <w:sz w:val="16"/>
          <w:szCs w:val="16"/>
        </w:rPr>
        <w:t xml:space="preserve"> </w:t>
      </w:r>
      <w:r w:rsidR="00033410" w:rsidRPr="001D0CA2">
        <w:rPr>
          <w:rFonts w:ascii="GHEA Grapalat" w:hAnsi="GHEA Grapalat"/>
          <w:sz w:val="16"/>
          <w:szCs w:val="16"/>
          <w:lang w:val="en-US"/>
        </w:rPr>
        <w:t>Str</w:t>
      </w:r>
      <w:r w:rsidR="00033410" w:rsidRPr="00033410">
        <w:rPr>
          <w:rFonts w:ascii="GHEA Grapalat" w:hAnsi="GHEA Grapalat"/>
          <w:sz w:val="16"/>
          <w:szCs w:val="16"/>
        </w:rPr>
        <w:t>.</w:t>
      </w:r>
      <w:r w:rsidR="00A15C6D">
        <w:rPr>
          <w:rFonts w:ascii="Arial" w:hAnsi="Arial"/>
          <w:sz w:val="16"/>
          <w:szCs w:val="16"/>
          <w:lang w:val="en-US"/>
        </w:rPr>
        <w:t>pushkin</w:t>
      </w:r>
      <w:r w:rsidR="00A15C6D" w:rsidRPr="00A15C6D">
        <w:rPr>
          <w:rFonts w:ascii="Arial" w:hAnsi="Arial"/>
          <w:sz w:val="16"/>
          <w:szCs w:val="16"/>
        </w:rPr>
        <w:t xml:space="preserve"> 7</w:t>
      </w:r>
    </w:p>
    <w:p w:rsidR="00657B04" w:rsidRPr="00657B04" w:rsidRDefault="00657B04" w:rsidP="00B46D58">
      <w:pPr>
        <w:pStyle w:val="aa"/>
        <w:widowControl w:val="0"/>
        <w:spacing w:after="160"/>
        <w:ind w:right="-7" w:firstLine="567"/>
        <w:jc w:val="center"/>
        <w:rPr>
          <w:rFonts w:ascii="GHEA Grapalat" w:hAnsi="GHEA Grapalat" w:cs="Sylfaen"/>
        </w:rPr>
      </w:pPr>
    </w:p>
    <w:p w:rsidR="00EB4EC1" w:rsidRPr="00033410" w:rsidRDefault="00EB4EC1"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EB4EC1" w:rsidRDefault="00160AE4" w:rsidP="00B46D58">
      <w:pPr>
        <w:widowControl w:val="0"/>
        <w:spacing w:after="160"/>
        <w:jc w:val="center"/>
        <w:rPr>
          <w:rFonts w:ascii="GHEA Grapalat" w:hAnsi="GHEA Grapalat"/>
          <w:b/>
          <w:sz w:val="22"/>
          <w:szCs w:val="22"/>
        </w:rPr>
      </w:pPr>
      <w:r w:rsidRPr="00EB4EC1">
        <w:rPr>
          <w:rFonts w:ascii="GHEA Grapalat" w:hAnsi="GHEA Grapalat"/>
          <w:b/>
          <w:sz w:val="22"/>
          <w:szCs w:val="22"/>
        </w:rPr>
        <w:lastRenderedPageBreak/>
        <w:t>СОДЕРЖАНИЕ</w:t>
      </w:r>
    </w:p>
    <w:p w:rsidR="00160AE4" w:rsidRPr="00EB4EC1" w:rsidRDefault="00160AE4" w:rsidP="00B46D58">
      <w:pPr>
        <w:widowControl w:val="0"/>
        <w:spacing w:after="160"/>
        <w:ind w:firstLine="567"/>
        <w:jc w:val="center"/>
        <w:rPr>
          <w:rFonts w:ascii="GHEA Grapalat" w:hAnsi="GHEA Grapalat"/>
          <w:i/>
          <w:sz w:val="22"/>
          <w:szCs w:val="22"/>
        </w:rPr>
      </w:pPr>
    </w:p>
    <w:p w:rsidR="00EB4EC1" w:rsidRPr="00A15C6D" w:rsidRDefault="005D7731" w:rsidP="00EB4EC1">
      <w:pPr>
        <w:pStyle w:val="HTML"/>
        <w:shd w:val="clear" w:color="auto" w:fill="F8F9FA"/>
        <w:spacing w:line="540" w:lineRule="atLeast"/>
        <w:rPr>
          <w:rFonts w:ascii="inherit" w:hAnsi="inherit"/>
          <w:color w:val="222222"/>
          <w:sz w:val="22"/>
          <w:szCs w:val="22"/>
        </w:rPr>
      </w:pPr>
      <w:r w:rsidRPr="00EB4EC1">
        <w:rPr>
          <w:rFonts w:ascii="GHEA Grapalat" w:hAnsi="GHEA Grapalat"/>
          <w:sz w:val="22"/>
          <w:szCs w:val="22"/>
        </w:rPr>
        <w:t>__</w:t>
      </w:r>
      <w:r w:rsidR="00EB4EC1" w:rsidRPr="00EB4EC1">
        <w:rPr>
          <w:rFonts w:ascii="inherit" w:hAnsi="inherit"/>
          <w:color w:val="222222"/>
          <w:sz w:val="22"/>
          <w:szCs w:val="22"/>
        </w:rPr>
        <w:t xml:space="preserve">ВЕДИНСКИЙ ГОРОД АРАРАТСКОГО МАРЗА" </w:t>
      </w:r>
      <w:r w:rsidR="00033410" w:rsidRPr="00033410">
        <w:rPr>
          <w:rFonts w:ascii="Sylfaen" w:hAnsi="Sylfaen"/>
        </w:rPr>
        <w:t xml:space="preserve">Детский сад № </w:t>
      </w:r>
      <w:r w:rsidR="00A15C6D" w:rsidRPr="00A15C6D">
        <w:rPr>
          <w:rFonts w:ascii="Sylfaen" w:hAnsi="Sylfaen"/>
        </w:rPr>
        <w:t>1</w:t>
      </w:r>
    </w:p>
    <w:p w:rsidR="00615B35" w:rsidRPr="00EC400D" w:rsidRDefault="005D7731" w:rsidP="00B46D58">
      <w:pPr>
        <w:widowControl w:val="0"/>
        <w:rPr>
          <w:rFonts w:ascii="GHEA Grapalat" w:hAnsi="GHEA Grapalat"/>
        </w:rPr>
      </w:pPr>
      <w:r w:rsidRPr="00EB4EC1">
        <w:rPr>
          <w:rFonts w:ascii="GHEA Grapalat" w:hAnsi="GHEA Grapalat"/>
          <w:sz w:val="22"/>
          <w:szCs w:val="22"/>
        </w:rPr>
        <w:t>_</w:t>
      </w:r>
      <w:r w:rsidR="00EB5576" w:rsidRPr="00EB4EC1">
        <w:rPr>
          <w:rFonts w:ascii="GHEA Grapalat" w:hAnsi="GHEA Grapalat"/>
          <w:sz w:val="22"/>
          <w:szCs w:val="22"/>
        </w:rPr>
        <w:t>_____________________</w:t>
      </w:r>
      <w:r w:rsidRPr="00EB4EC1">
        <w:rPr>
          <w:rFonts w:ascii="GHEA Grapalat" w:hAnsi="GHEA Grapalat"/>
          <w:sz w:val="22"/>
          <w:szCs w:val="22"/>
        </w:rPr>
        <w:t>_______</w:t>
      </w:r>
      <w:r w:rsidRPr="009044F1">
        <w:rPr>
          <w:rFonts w:ascii="GHEA Grapalat" w:hAnsi="GHEA Grapalat"/>
        </w:rPr>
        <w:t xml:space="preserve"> </w:t>
      </w:r>
      <w:r w:rsidRPr="002E069D">
        <w:rPr>
          <w:rFonts w:ascii="GHEA Grapalat" w:hAnsi="GHEA Grapalat"/>
          <w:b/>
        </w:rPr>
        <w:t>ДЛЯ НУЖД</w:t>
      </w:r>
      <w:r w:rsidR="00EB5576">
        <w:rPr>
          <w:rFonts w:ascii="GHEA Grapalat" w:hAnsi="GHEA Grapalat"/>
        </w:rPr>
        <w:t>______</w:t>
      </w:r>
      <w:r w:rsidR="00EB5576" w:rsidRPr="009044F1">
        <w:rPr>
          <w:rFonts w:ascii="GHEA Grapalat" w:hAnsi="GHEA Grapalat"/>
        </w:rPr>
        <w:t>________</w:t>
      </w:r>
      <w:r w:rsidR="00EB5576" w:rsidRPr="00EC400D">
        <w:rPr>
          <w:rFonts w:ascii="GHEA Grapalat" w:hAnsi="GHEA Grapalat"/>
        </w:rPr>
        <w:t>______</w:t>
      </w:r>
      <w:r w:rsidR="00EB5576" w:rsidRPr="009044F1">
        <w:rPr>
          <w:rFonts w:ascii="GHEA Grapalat" w:hAnsi="GHEA Grapalat"/>
        </w:rPr>
        <w:t>__________</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033410" w:rsidRDefault="00087A30" w:rsidP="00EB4EC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033410">
        <w:rPr>
          <w:rFonts w:ascii="GHEA Grapalat" w:hAnsi="GHEA Grapalat"/>
          <w:spacing w:val="-6"/>
        </w:rPr>
        <w:t>–</w:t>
      </w:r>
      <w:r w:rsidR="00EB4EC1" w:rsidRPr="00EB4EC1">
        <w:rPr>
          <w:rFonts w:ascii="Sylfaen" w:hAnsi="Sylfaen"/>
          <w:i/>
        </w:rPr>
        <w:t xml:space="preserve"> </w:t>
      </w:r>
      <w:r w:rsidR="00033410">
        <w:rPr>
          <w:rFonts w:ascii="Sylfaen" w:hAnsi="Sylfaen"/>
          <w:i/>
          <w:lang w:val="en-US"/>
        </w:rPr>
        <w:t>VQ</w:t>
      </w:r>
      <w:r w:rsidR="00A15C6D" w:rsidRPr="00A15C6D">
        <w:rPr>
          <w:rFonts w:ascii="Sylfaen" w:hAnsi="Sylfaen"/>
          <w:i/>
        </w:rPr>
        <w:t>1</w:t>
      </w:r>
      <w:r w:rsidR="00033410">
        <w:rPr>
          <w:rFonts w:ascii="Sylfaen" w:hAnsi="Sylfaen"/>
          <w:i/>
          <w:lang w:val="en-US"/>
        </w:rPr>
        <w:t>M</w:t>
      </w:r>
      <w:r w:rsidR="00EB4EC1" w:rsidRPr="000376B2">
        <w:rPr>
          <w:rFonts w:ascii="Sylfaen" w:hAnsi="Sylfaen"/>
          <w:i/>
        </w:rPr>
        <w:t>-</w:t>
      </w:r>
      <w:r w:rsidR="00EB4EC1">
        <w:rPr>
          <w:rFonts w:ascii="Sylfaen" w:hAnsi="Sylfaen"/>
          <w:i/>
        </w:rPr>
        <w:t>GHAPDZ</w:t>
      </w:r>
      <w:r w:rsidR="00EB4EC1" w:rsidRPr="000376B2">
        <w:rPr>
          <w:rFonts w:ascii="Sylfaen" w:hAnsi="Sylfaen"/>
          <w:i/>
        </w:rPr>
        <w:t>B</w:t>
      </w:r>
      <w:r w:rsidR="00EB4EC1">
        <w:rPr>
          <w:rFonts w:ascii="Sylfaen" w:hAnsi="Sylfaen"/>
          <w:i/>
        </w:rPr>
        <w:t>-</w:t>
      </w:r>
      <w:r w:rsidR="00EB4EC1" w:rsidRPr="00657B04">
        <w:rPr>
          <w:rFonts w:ascii="Sylfaen" w:hAnsi="Sylfaen"/>
          <w:i/>
        </w:rPr>
        <w:t>20</w:t>
      </w:r>
      <w:r w:rsidR="00EB4EC1" w:rsidRPr="000376B2">
        <w:rPr>
          <w:rFonts w:ascii="Sylfaen" w:hAnsi="Sylfaen"/>
          <w:i/>
        </w:rPr>
        <w:t>/</w:t>
      </w:r>
      <w:r w:rsidR="00033410" w:rsidRPr="00033410">
        <w:rPr>
          <w:rFonts w:ascii="Sylfaen" w:hAnsi="Sylfaen"/>
          <w:i/>
        </w:rPr>
        <w:t>0</w:t>
      </w:r>
      <w:r w:rsidR="00EB4EC1" w:rsidRPr="000376B2">
        <w:rPr>
          <w:rFonts w:ascii="Sylfaen" w:hAnsi="Sylfaen"/>
          <w:i/>
        </w:rPr>
        <w:t>1</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EB4EC1" w:rsidRPr="00EB4EC1" w:rsidRDefault="00845AA5" w:rsidP="00EB4EC1">
      <w:pPr>
        <w:pStyle w:val="HTML"/>
        <w:shd w:val="clear" w:color="auto" w:fill="F8F9FA"/>
        <w:spacing w:line="540" w:lineRule="atLeast"/>
        <w:rPr>
          <w:rFonts w:ascii="inherit" w:hAnsi="inherit"/>
          <w:color w:val="222222"/>
          <w:sz w:val="24"/>
          <w:szCs w:val="24"/>
        </w:rPr>
      </w:pPr>
      <w:r w:rsidRPr="009044F1">
        <w:rPr>
          <w:rFonts w:ascii="GHEA Grapalat" w:hAnsi="GHEA Grapalat"/>
          <w:i/>
          <w:sz w:val="24"/>
          <w:szCs w:val="24"/>
        </w:rPr>
        <w:t>1.1</w:t>
      </w:r>
      <w:r w:rsidR="008E6E51" w:rsidRPr="008E6E51">
        <w:rPr>
          <w:rFonts w:ascii="GHEA Grapalat" w:hAnsi="GHEA Grapalat"/>
          <w:i/>
          <w:sz w:val="24"/>
          <w:szCs w:val="24"/>
        </w:rPr>
        <w:t>.</w:t>
      </w:r>
      <w:r w:rsidR="00F63BBB" w:rsidRPr="00090699">
        <w:rPr>
          <w:rFonts w:ascii="GHEA Grapalat" w:hAnsi="GHEA Grapalat"/>
          <w:i/>
          <w:sz w:val="24"/>
          <w:szCs w:val="24"/>
        </w:rPr>
        <w:tab/>
      </w:r>
      <w:r w:rsidR="00EB4EC1" w:rsidRPr="00EB4EC1">
        <w:rPr>
          <w:rFonts w:ascii="inherit" w:hAnsi="inherit"/>
          <w:color w:val="222222"/>
          <w:sz w:val="24"/>
          <w:szCs w:val="24"/>
        </w:rPr>
        <w:t>Объект покупки - «"</w:t>
      </w:r>
      <w:r w:rsidR="00A15C6D">
        <w:rPr>
          <w:rFonts w:ascii="Sylfaen" w:hAnsi="Sylfaen"/>
        </w:rPr>
        <w:t xml:space="preserve">Детский сад № </w:t>
      </w:r>
      <w:r w:rsidR="00A15C6D" w:rsidRPr="00A15C6D">
        <w:rPr>
          <w:rFonts w:ascii="Sylfaen" w:hAnsi="Sylfaen"/>
        </w:rPr>
        <w:t>1</w:t>
      </w:r>
      <w:r w:rsidR="00033410" w:rsidRPr="00033410">
        <w:rPr>
          <w:rFonts w:ascii="Sylfaen" w:hAnsi="Sylfaen"/>
        </w:rPr>
        <w:t xml:space="preserve"> </w:t>
      </w:r>
      <w:r w:rsidR="00EB4EC1" w:rsidRPr="00EB4EC1">
        <w:rPr>
          <w:rFonts w:ascii="inherit" w:hAnsi="inherit"/>
          <w:color w:val="222222"/>
          <w:sz w:val="24"/>
          <w:szCs w:val="24"/>
        </w:rPr>
        <w:t xml:space="preserve">приобретение "продуктов питания" (далее - </w:t>
      </w:r>
      <w:r w:rsidR="00033410">
        <w:rPr>
          <w:rFonts w:ascii="inherit" w:hAnsi="inherit"/>
          <w:color w:val="222222"/>
          <w:sz w:val="24"/>
          <w:szCs w:val="24"/>
        </w:rPr>
        <w:t xml:space="preserve">продукты), сгруппированных в </w:t>
      </w:r>
      <w:r w:rsidR="00033410" w:rsidRPr="00033410">
        <w:rPr>
          <w:rFonts w:ascii="inherit" w:hAnsi="inherit"/>
          <w:color w:val="222222"/>
          <w:sz w:val="24"/>
          <w:szCs w:val="24"/>
        </w:rPr>
        <w:t xml:space="preserve">42  </w:t>
      </w:r>
      <w:r w:rsidR="00EB4EC1" w:rsidRPr="00EB4EC1">
        <w:rPr>
          <w:rFonts w:ascii="inherit" w:hAnsi="inherit"/>
          <w:color w:val="222222"/>
          <w:sz w:val="24"/>
          <w:szCs w:val="24"/>
        </w:rPr>
        <w:t>лотов</w:t>
      </w:r>
    </w:p>
    <w:p w:rsidR="00096865" w:rsidRPr="009044F1" w:rsidRDefault="00096865" w:rsidP="00B46D58">
      <w:pPr>
        <w:pStyle w:val="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EB4EC1" w:rsidRDefault="00096865" w:rsidP="00EB4EC1">
            <w:pPr>
              <w:pStyle w:val="23"/>
              <w:widowControl w:val="0"/>
              <w:spacing w:after="120" w:line="240" w:lineRule="auto"/>
              <w:ind w:firstLine="0"/>
              <w:rPr>
                <w:rFonts w:ascii="GHEA Grapalat" w:hAnsi="GHEA Grapalat"/>
                <w:sz w:val="24"/>
                <w:szCs w:val="24"/>
                <w:lang w:val="en-US"/>
              </w:rPr>
            </w:pPr>
          </w:p>
        </w:tc>
        <w:tc>
          <w:tcPr>
            <w:tcW w:w="7704" w:type="dxa"/>
            <w:vAlign w:val="center"/>
          </w:tcPr>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հաց</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ալյուր</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Թեյ</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Կարագ</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Արևածաղկի</w:t>
                  </w:r>
                  <w:r w:rsidRPr="001D0CA2">
                    <w:rPr>
                      <w:rFonts w:ascii="Arial" w:hAnsi="Arial" w:cs="Arial"/>
                      <w:b/>
                      <w:bCs/>
                      <w:i/>
                      <w:iCs/>
                      <w:sz w:val="16"/>
                      <w:szCs w:val="16"/>
                    </w:rPr>
                    <w:t xml:space="preserve">  </w:t>
                  </w:r>
                  <w:r w:rsidRPr="001D0CA2">
                    <w:rPr>
                      <w:rFonts w:ascii="Sylfaen" w:hAnsi="Sylfaen" w:cs="Sylfaen"/>
                      <w:b/>
                      <w:bCs/>
                      <w:i/>
                      <w:iCs/>
                      <w:sz w:val="16"/>
                      <w:szCs w:val="16"/>
                    </w:rPr>
                    <w:t>ձեթ</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հավկիթ</w:t>
                  </w:r>
                  <w:r w:rsidRPr="001D0CA2">
                    <w:rPr>
                      <w:rFonts w:ascii="GHEA Grapalat" w:hAnsi="GHEA Grapalat"/>
                      <w:b/>
                      <w:bCs/>
                      <w:i/>
                      <w:iCs/>
                      <w:sz w:val="16"/>
                      <w:szCs w:val="16"/>
                    </w:rPr>
                    <w:t xml:space="preserve"> 1 </w:t>
                  </w:r>
                  <w:r w:rsidRPr="001D0CA2">
                    <w:rPr>
                      <w:rFonts w:ascii="Sylfaen" w:hAnsi="Sylfaen" w:cs="Sylfaen"/>
                      <w:b/>
                      <w:bCs/>
                      <w:i/>
                      <w:iCs/>
                      <w:sz w:val="16"/>
                      <w:szCs w:val="16"/>
                    </w:rPr>
                    <w:t>կարգ</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Հավի</w:t>
                  </w:r>
                  <w:r w:rsidRPr="001D0CA2">
                    <w:rPr>
                      <w:rFonts w:ascii="Arial" w:hAnsi="Arial" w:cs="Arial"/>
                      <w:b/>
                      <w:bCs/>
                      <w:i/>
                      <w:iCs/>
                      <w:sz w:val="16"/>
                      <w:szCs w:val="16"/>
                    </w:rPr>
                    <w:t xml:space="preserve"> </w:t>
                  </w:r>
                  <w:r w:rsidRPr="001D0CA2">
                    <w:rPr>
                      <w:rFonts w:ascii="Sylfaen" w:hAnsi="Sylfaen" w:cs="Sylfaen"/>
                      <w:b/>
                      <w:bCs/>
                      <w:i/>
                      <w:iCs/>
                      <w:sz w:val="16"/>
                      <w:szCs w:val="16"/>
                    </w:rPr>
                    <w:t>մսեղիք</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Տավարի</w:t>
                  </w:r>
                  <w:r w:rsidRPr="001D0CA2">
                    <w:rPr>
                      <w:rFonts w:ascii="Arial" w:hAnsi="Arial" w:cs="Arial"/>
                      <w:b/>
                      <w:bCs/>
                      <w:i/>
                      <w:iCs/>
                      <w:sz w:val="16"/>
                      <w:szCs w:val="16"/>
                    </w:rPr>
                    <w:t xml:space="preserve">  </w:t>
                  </w:r>
                  <w:r w:rsidRPr="001D0CA2">
                    <w:rPr>
                      <w:rFonts w:ascii="Sylfaen" w:hAnsi="Sylfaen" w:cs="Sylfaen"/>
                      <w:b/>
                      <w:bCs/>
                      <w:i/>
                      <w:iCs/>
                      <w:sz w:val="16"/>
                      <w:szCs w:val="16"/>
                    </w:rPr>
                    <w:t>միս</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Թթվասեր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Կաթնաշոռ</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Պանիր</w:t>
                  </w:r>
                  <w:r w:rsidRPr="001D0CA2">
                    <w:rPr>
                      <w:rFonts w:ascii="Arial" w:hAnsi="Arial" w:cs="Arial"/>
                      <w:b/>
                      <w:bCs/>
                      <w:i/>
                      <w:iCs/>
                      <w:sz w:val="16"/>
                      <w:szCs w:val="16"/>
                    </w:rPr>
                    <w:t xml:space="preserve">  </w:t>
                  </w:r>
                  <w:r w:rsidRPr="001D0CA2">
                    <w:rPr>
                      <w:rFonts w:ascii="Sylfaen" w:hAnsi="Sylfaen" w:cs="Sylfaen"/>
                      <w:b/>
                      <w:bCs/>
                      <w:i/>
                      <w:iCs/>
                      <w:sz w:val="16"/>
                      <w:szCs w:val="16"/>
                    </w:rPr>
                    <w:t>չանախ</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Շաքարավազ</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Խտացրած</w:t>
                  </w:r>
                  <w:r w:rsidRPr="001D0CA2">
                    <w:rPr>
                      <w:rFonts w:ascii="Arial" w:hAnsi="Arial" w:cs="Arial"/>
                      <w:b/>
                      <w:bCs/>
                      <w:i/>
                      <w:iCs/>
                      <w:sz w:val="16"/>
                      <w:szCs w:val="16"/>
                    </w:rPr>
                    <w:t xml:space="preserve"> </w:t>
                  </w:r>
                  <w:r w:rsidRPr="001D0CA2">
                    <w:rPr>
                      <w:rFonts w:ascii="Sylfaen" w:hAnsi="Sylfaen" w:cs="Sylfaen"/>
                      <w:b/>
                      <w:bCs/>
                      <w:i/>
                      <w:iCs/>
                      <w:sz w:val="16"/>
                      <w:szCs w:val="16"/>
                    </w:rPr>
                    <w:t>կաթ</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Կաթ</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Հնդկաձավար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Ցորենաձավար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Ոսպ</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Մակարոնեղեն</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Մակարոն</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Հատիկավոր</w:t>
                  </w:r>
                  <w:r w:rsidRPr="001D0CA2">
                    <w:rPr>
                      <w:rFonts w:ascii="Arial" w:hAnsi="Arial" w:cs="Arial"/>
                      <w:b/>
                      <w:bCs/>
                      <w:i/>
                      <w:iCs/>
                      <w:sz w:val="16"/>
                      <w:szCs w:val="16"/>
                    </w:rPr>
                    <w:t xml:space="preserve"> </w:t>
                  </w:r>
                  <w:r w:rsidRPr="001D0CA2">
                    <w:rPr>
                      <w:rFonts w:ascii="Sylfaen" w:hAnsi="Sylfaen" w:cs="Sylfaen"/>
                      <w:b/>
                      <w:bCs/>
                      <w:i/>
                      <w:iCs/>
                      <w:sz w:val="16"/>
                      <w:szCs w:val="16"/>
                    </w:rPr>
                    <w:t>լոբի</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Բրինձ</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Ոլոռ</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չամիչ</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հաճարաձավար</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Կերակրի</w:t>
                  </w:r>
                  <w:r w:rsidRPr="001D0CA2">
                    <w:rPr>
                      <w:rFonts w:ascii="Arial" w:hAnsi="Arial" w:cs="Arial"/>
                      <w:b/>
                      <w:bCs/>
                      <w:i/>
                      <w:iCs/>
                      <w:sz w:val="16"/>
                      <w:szCs w:val="16"/>
                    </w:rPr>
                    <w:t xml:space="preserve"> </w:t>
                  </w:r>
                  <w:r w:rsidRPr="001D0CA2">
                    <w:rPr>
                      <w:rFonts w:ascii="Sylfaen" w:hAnsi="Sylfaen" w:cs="Sylfaen"/>
                      <w:b/>
                      <w:bCs/>
                      <w:i/>
                      <w:iCs/>
                      <w:sz w:val="16"/>
                      <w:szCs w:val="16"/>
                    </w:rPr>
                    <w:t>սոդա</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խմորիչ</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կարմիր</w:t>
                  </w:r>
                  <w:r w:rsidRPr="001D0CA2">
                    <w:rPr>
                      <w:rFonts w:ascii="Arial" w:hAnsi="Arial" w:cs="Arial"/>
                      <w:b/>
                      <w:bCs/>
                      <w:i/>
                      <w:iCs/>
                      <w:sz w:val="16"/>
                      <w:szCs w:val="16"/>
                    </w:rPr>
                    <w:t xml:space="preserve"> </w:t>
                  </w:r>
                  <w:r w:rsidRPr="001D0CA2">
                    <w:rPr>
                      <w:rFonts w:ascii="Sylfaen" w:hAnsi="Sylfaen" w:cs="Sylfaen"/>
                      <w:b/>
                      <w:bCs/>
                      <w:i/>
                      <w:iCs/>
                      <w:sz w:val="16"/>
                      <w:szCs w:val="16"/>
                    </w:rPr>
                    <w:t>պղպեղ</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Խնձոր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բազուկ</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Գազար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Կանաչի</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Կերակրի</w:t>
                  </w:r>
                  <w:r w:rsidRPr="001D0CA2">
                    <w:rPr>
                      <w:rFonts w:ascii="Arial" w:hAnsi="Arial" w:cs="Arial"/>
                      <w:b/>
                      <w:bCs/>
                      <w:i/>
                      <w:iCs/>
                      <w:sz w:val="16"/>
                      <w:szCs w:val="16"/>
                    </w:rPr>
                    <w:t xml:space="preserve"> </w:t>
                  </w:r>
                  <w:r w:rsidRPr="001D0CA2">
                    <w:rPr>
                      <w:rFonts w:ascii="Sylfaen" w:hAnsi="Sylfaen" w:cs="Sylfaen"/>
                      <w:b/>
                      <w:bCs/>
                      <w:i/>
                      <w:iCs/>
                      <w:sz w:val="16"/>
                      <w:szCs w:val="16"/>
                    </w:rPr>
                    <w:t>աղ</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թխվածքաբլիթներ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Կոնֆետ</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r w:rsidRPr="001D0CA2">
                    <w:rPr>
                      <w:rFonts w:ascii="Sylfaen" w:hAnsi="Sylfaen" w:cs="Sylfaen"/>
                      <w:b/>
                      <w:bCs/>
                      <w:i/>
                      <w:iCs/>
                      <w:sz w:val="16"/>
                      <w:szCs w:val="16"/>
                    </w:rPr>
                    <w:t>կարամել</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սոխ</w:t>
                  </w:r>
                  <w:r w:rsidRPr="001D0CA2">
                    <w:rPr>
                      <w:rFonts w:ascii="Arial" w:hAnsi="Arial" w:cs="Arial"/>
                      <w:b/>
                      <w:bCs/>
                      <w:i/>
                      <w:iCs/>
                      <w:sz w:val="16"/>
                      <w:szCs w:val="16"/>
                    </w:rPr>
                    <w:t xml:space="preserve">      </w:t>
                  </w:r>
                  <w:r w:rsidRPr="001D0CA2">
                    <w:rPr>
                      <w:rFonts w:ascii="Sylfaen" w:hAnsi="Sylfaen" w:cs="Sylfaen"/>
                      <w:b/>
                      <w:bCs/>
                      <w:i/>
                      <w:iCs/>
                      <w:sz w:val="16"/>
                      <w:szCs w:val="16"/>
                    </w:rPr>
                    <w:t>գլուխ</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Կաղամբ</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Վարունգ</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Sylfaen" w:hAnsi="Sylfaen"/>
                      <w:b/>
                      <w:bCs/>
                      <w:i/>
                      <w:iCs/>
                      <w:sz w:val="16"/>
                      <w:szCs w:val="16"/>
                      <w:lang w:val="en-US"/>
                    </w:rPr>
                  </w:pPr>
                  <w:r w:rsidRPr="001D0CA2">
                    <w:rPr>
                      <w:rFonts w:ascii="Sylfaen" w:hAnsi="Sylfaen"/>
                      <w:b/>
                      <w:bCs/>
                      <w:i/>
                      <w:iCs/>
                      <w:sz w:val="16"/>
                      <w:szCs w:val="16"/>
                      <w:lang w:val="en-US"/>
                    </w:rPr>
                    <w:t>պոմիդոր</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Տոմատի</w:t>
                  </w:r>
                  <w:r w:rsidRPr="001D0CA2">
                    <w:rPr>
                      <w:rFonts w:ascii="Arial" w:hAnsi="Arial" w:cs="Arial"/>
                      <w:b/>
                      <w:bCs/>
                      <w:i/>
                      <w:iCs/>
                      <w:sz w:val="16"/>
                      <w:szCs w:val="16"/>
                    </w:rPr>
                    <w:t xml:space="preserve"> </w:t>
                  </w:r>
                  <w:r w:rsidRPr="001D0CA2">
                    <w:rPr>
                      <w:rFonts w:ascii="Sylfaen" w:hAnsi="Sylfaen" w:cs="Sylfaen"/>
                      <w:b/>
                      <w:bCs/>
                      <w:i/>
                      <w:iCs/>
                      <w:sz w:val="16"/>
                      <w:szCs w:val="16"/>
                    </w:rPr>
                    <w:t>մածուկ</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Կարտոֆիլ</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կակաո</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Arial" w:hAnsi="Arial" w:cs="Arial"/>
                      <w:b/>
                      <w:bCs/>
                      <w:i/>
                      <w:iCs/>
                      <w:sz w:val="16"/>
                      <w:szCs w:val="16"/>
                    </w:rPr>
                  </w:pPr>
                  <w:r w:rsidRPr="001D0CA2">
                    <w:rPr>
                      <w:rFonts w:ascii="Sylfaen" w:hAnsi="Sylfaen" w:cs="Sylfaen"/>
                      <w:b/>
                      <w:bCs/>
                      <w:i/>
                      <w:iCs/>
                      <w:sz w:val="16"/>
                      <w:szCs w:val="16"/>
                    </w:rPr>
                    <w:t>Ջեմեր</w:t>
                  </w:r>
                </w:p>
              </w:tc>
            </w:tr>
          </w:tbl>
          <w:p w:rsidR="00096865" w:rsidRPr="00EB4EC1" w:rsidRDefault="00096865" w:rsidP="00B46D58">
            <w:pPr>
              <w:pStyle w:val="23"/>
              <w:widowControl w:val="0"/>
              <w:spacing w:after="120" w:line="240" w:lineRule="auto"/>
              <w:ind w:firstLine="0"/>
              <w:rPr>
                <w:rFonts w:ascii="GHEA Grapalat" w:hAnsi="GHEA Grapalat"/>
                <w:sz w:val="24"/>
                <w:szCs w:val="24"/>
                <w:lang w:val="en-US"/>
              </w:rPr>
            </w:pP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7704" w:type="dxa"/>
            <w:vAlign w:val="center"/>
          </w:tcPr>
          <w:p w:rsidR="00096865" w:rsidRPr="009044F1" w:rsidRDefault="00096865"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w:t>
      </w:r>
      <w:r w:rsidRPr="009044F1">
        <w:rPr>
          <w:rFonts w:ascii="GHEA Grapalat" w:hAnsi="GHEA Grapalat"/>
        </w:rPr>
        <w:lastRenderedPageBreak/>
        <w:t>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Pr="009044F1">
        <w:rPr>
          <w:rFonts w:ascii="GHEA Grapalat" w:hAnsi="GHEA Grapalat"/>
          <w:sz w:val="24"/>
          <w:szCs w:val="24"/>
        </w:rPr>
        <w:t xml:space="preserve">не позднее, чем "окончательный срок подачи заявок" часов </w:t>
      </w:r>
      <w:r w:rsidR="00BD7D49" w:rsidRPr="00BD7D49">
        <w:rPr>
          <w:rFonts w:ascii="GHEA Grapalat" w:hAnsi="GHEA Grapalat"/>
          <w:sz w:val="24"/>
          <w:szCs w:val="24"/>
        </w:rPr>
        <w:t>23</w:t>
      </w:r>
      <w:r w:rsidR="00BD7D49">
        <w:rPr>
          <w:rFonts w:ascii="GHEA Grapalat" w:hAnsi="GHEA Grapalat"/>
          <w:sz w:val="24"/>
          <w:szCs w:val="24"/>
        </w:rPr>
        <w:t xml:space="preserve"> </w:t>
      </w:r>
      <w:r w:rsidR="00BD7D49" w:rsidRPr="00BD7D49">
        <w:rPr>
          <w:rFonts w:ascii="GHEA Grapalat" w:hAnsi="GHEA Grapalat"/>
          <w:sz w:val="24"/>
          <w:szCs w:val="24"/>
        </w:rPr>
        <w:t>0</w:t>
      </w:r>
      <w:r w:rsidR="00BD7D49">
        <w:rPr>
          <w:rFonts w:ascii="GHEA Grapalat" w:hAnsi="GHEA Grapalat"/>
          <w:sz w:val="24"/>
          <w:szCs w:val="24"/>
        </w:rPr>
        <w:t>1 20</w:t>
      </w:r>
      <w:r w:rsidR="00BD7D49" w:rsidRPr="00BD7D49">
        <w:rPr>
          <w:rFonts w:ascii="GHEA Grapalat" w:hAnsi="GHEA Grapalat"/>
          <w:sz w:val="24"/>
          <w:szCs w:val="24"/>
        </w:rPr>
        <w:t>20</w:t>
      </w:r>
      <w:r w:rsidR="00EB4EC1" w:rsidRPr="00EB4EC1">
        <w:rPr>
          <w:rFonts w:ascii="GHEA Grapalat" w:hAnsi="GHEA Grapalat"/>
          <w:sz w:val="24"/>
          <w:szCs w:val="24"/>
        </w:rPr>
        <w:t xml:space="preserve"> </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w:t>
      </w:r>
      <w:r w:rsidR="001C6E9F" w:rsidRPr="001C6E9F">
        <w:rPr>
          <w:rFonts w:ascii="GHEA Grapalat" w:hAnsi="GHEA Grapalat"/>
          <w:sz w:val="24"/>
          <w:szCs w:val="24"/>
        </w:rPr>
        <w:t xml:space="preserve"> </w:t>
      </w:r>
      <w:r w:rsidR="001C6E9F">
        <w:rPr>
          <w:rFonts w:ascii="Sylfaen" w:hAnsi="Sylfaen"/>
          <w:i/>
        </w:rPr>
        <w:t>Г</w:t>
      </w:r>
      <w:r w:rsidR="001C6E9F" w:rsidRPr="00DC76EB">
        <w:rPr>
          <w:rFonts w:ascii="Sylfaen" w:hAnsi="Sylfaen"/>
          <w:i/>
        </w:rPr>
        <w:t>ород Веди</w:t>
      </w:r>
      <w:r w:rsidR="001C6E9F">
        <w:rPr>
          <w:rFonts w:ascii="Sylfaen" w:hAnsi="Sylfaen"/>
          <w:i/>
        </w:rPr>
        <w:t xml:space="preserve">, </w:t>
      </w:r>
      <w:r w:rsidR="001C6E9F" w:rsidRPr="00453785">
        <w:rPr>
          <w:rFonts w:ascii="Sylfaen" w:hAnsi="Sylfaen"/>
          <w:i/>
        </w:rPr>
        <w:t xml:space="preserve"> </w:t>
      </w:r>
      <w:r>
        <w:rPr>
          <w:rFonts w:ascii="GHEA Grapalat" w:hAnsi="GHEA Grapalat"/>
          <w:sz w:val="24"/>
          <w:szCs w:val="24"/>
        </w:rPr>
        <w:t>"</w:t>
      </w:r>
      <w:r w:rsidR="00BD7D49" w:rsidRPr="00BD7D49">
        <w:rPr>
          <w:rFonts w:ascii="Sylfaen" w:hAnsi="Sylfaen"/>
        </w:rPr>
        <w:t xml:space="preserve"> </w:t>
      </w:r>
      <w:r w:rsidR="00A15C6D">
        <w:rPr>
          <w:rFonts w:ascii="Sylfaen" w:hAnsi="Sylfaen"/>
        </w:rPr>
        <w:t xml:space="preserve">Детский сад № </w:t>
      </w:r>
      <w:r w:rsidR="00A15C6D" w:rsidRPr="00A15C6D">
        <w:rPr>
          <w:rFonts w:ascii="Sylfaen" w:hAnsi="Sylfaen"/>
        </w:rPr>
        <w:t>1</w:t>
      </w:r>
      <w:r w:rsidR="00BD7D49">
        <w:rPr>
          <w:rFonts w:ascii="Sylfaen" w:hAnsi="Sylfaen"/>
        </w:rPr>
        <w:t xml:space="preserve"> </w:t>
      </w:r>
      <w:r w:rsidR="00BD7D49" w:rsidRPr="00033410">
        <w:rPr>
          <w:rFonts w:ascii="Sylfaen" w:hAnsi="Sylfaen"/>
        </w:rPr>
        <w:t xml:space="preserve"> АНКА нах</w:t>
      </w:r>
      <w:r w:rsidR="00A15C6D">
        <w:rPr>
          <w:rFonts w:ascii="Sylfaen" w:hAnsi="Sylfaen"/>
        </w:rPr>
        <w:t xml:space="preserve">одится на улице Веди </w:t>
      </w:r>
      <w:r w:rsidR="00A15C6D" w:rsidRPr="00A15C6D">
        <w:rPr>
          <w:rFonts w:ascii="Sylfaen" w:hAnsi="Sylfaen"/>
        </w:rPr>
        <w:t xml:space="preserve"> </w:t>
      </w:r>
      <w:r w:rsidR="00A15C6D">
        <w:rPr>
          <w:rFonts w:ascii="Sylfaen" w:hAnsi="Sylfaen"/>
          <w:lang w:val="en-US"/>
        </w:rPr>
        <w:t>pushkin</w:t>
      </w:r>
      <w:r w:rsidR="00A15C6D" w:rsidRPr="00A15C6D">
        <w:rPr>
          <w:rFonts w:ascii="Sylfaen" w:hAnsi="Sylfaen"/>
        </w:rPr>
        <w:t xml:space="preserve"> 7</w:t>
      </w:r>
      <w:r w:rsidR="00BD7D49" w:rsidRPr="00453785">
        <w:rPr>
          <w:rFonts w:ascii="Sylfaen" w:hAnsi="Sylfaen"/>
        </w:rPr>
        <w:t xml:space="preserve"> </w:t>
      </w:r>
      <w:r>
        <w:rPr>
          <w:rFonts w:ascii="GHEA Grapalat" w:hAnsi="GHEA Grapalat"/>
          <w:sz w:val="24"/>
          <w:szCs w:val="24"/>
        </w:rPr>
        <w:t>" не позднее, чем "</w:t>
      </w:r>
      <w:r w:rsidR="00BD7D49" w:rsidRPr="00BD7D49">
        <w:rPr>
          <w:rFonts w:ascii="GHEA Grapalat" w:hAnsi="GHEA Grapalat"/>
          <w:sz w:val="24"/>
          <w:szCs w:val="24"/>
          <w:vertAlign w:val="subscript"/>
        </w:rPr>
        <w:t>23.01.2020</w:t>
      </w:r>
      <w:r w:rsidR="00BD7D49">
        <w:rPr>
          <w:rFonts w:ascii="GHEA Grapalat" w:hAnsi="GHEA Grapalat"/>
          <w:sz w:val="24"/>
          <w:szCs w:val="24"/>
        </w:rPr>
        <w:t xml:space="preserve"> </w:t>
      </w:r>
      <w:r w:rsidR="00BD7D49" w:rsidRPr="00BD7D49">
        <w:rPr>
          <w:rFonts w:ascii="GHEA Grapalat" w:hAnsi="GHEA Grapalat"/>
          <w:sz w:val="24"/>
          <w:szCs w:val="24"/>
        </w:rPr>
        <w:t xml:space="preserve"> </w:t>
      </w:r>
      <w:r w:rsidR="001C6E9F" w:rsidRPr="001C6E9F">
        <w:rPr>
          <w:rFonts w:ascii="GHEA Grapalat" w:hAnsi="GHEA Grapalat"/>
          <w:sz w:val="24"/>
          <w:szCs w:val="24"/>
        </w:rPr>
        <w:t xml:space="preserve"> </w:t>
      </w:r>
      <w:r w:rsidR="00A15C6D" w:rsidRPr="00A15C6D">
        <w:rPr>
          <w:rFonts w:ascii="GHEA Grapalat" w:hAnsi="GHEA Grapalat"/>
          <w:sz w:val="24"/>
          <w:szCs w:val="24"/>
        </w:rPr>
        <w:t>11</w:t>
      </w:r>
      <w:r w:rsidR="00A15C6D" w:rsidRPr="006B2B17">
        <w:rPr>
          <w:rFonts w:ascii="GHEA Grapalat" w:hAnsi="GHEA Grapalat"/>
          <w:sz w:val="24"/>
          <w:szCs w:val="24"/>
        </w:rPr>
        <w:t>.</w:t>
      </w:r>
      <w:r w:rsidR="001C6E9F" w:rsidRPr="001C6E9F">
        <w:rPr>
          <w:rFonts w:ascii="GHEA Grapalat" w:hAnsi="GHEA Grapalat"/>
          <w:sz w:val="24"/>
          <w:szCs w:val="24"/>
        </w:rPr>
        <w:t>00</w:t>
      </w:r>
      <w:r w:rsidR="001C6E9F">
        <w:rPr>
          <w:rFonts w:ascii="GHEA Grapalat" w:hAnsi="GHEA Grapalat"/>
          <w:sz w:val="24"/>
          <w:szCs w:val="24"/>
        </w:rPr>
        <w:t>часов</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Pr>
          <w:rFonts w:ascii="GHEA Grapalat" w:hAnsi="GHEA Grapalat"/>
          <w:sz w:val="24"/>
          <w:szCs w:val="24"/>
        </w:rPr>
        <w:lastRenderedPageBreak/>
        <w:t xml:space="preserve">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и</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5"/>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1C6E9F" w:rsidRPr="00033410" w:rsidRDefault="001C6E9F" w:rsidP="00B46D58">
      <w:pPr>
        <w:widowControl w:val="0"/>
        <w:spacing w:after="160"/>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D7D49" w:rsidRPr="00BD7D49">
        <w:rPr>
          <w:rFonts w:ascii="GHEA Grapalat" w:hAnsi="GHEA Grapalat"/>
          <w:sz w:val="24"/>
          <w:szCs w:val="24"/>
        </w:rPr>
        <w:t>23.01.2020</w:t>
      </w:r>
      <w:r w:rsidR="00BD7D49">
        <w:rPr>
          <w:rFonts w:ascii="GHEA Grapalat" w:hAnsi="GHEA Grapalat"/>
          <w:sz w:val="24"/>
          <w:szCs w:val="24"/>
        </w:rPr>
        <w:t xml:space="preserve"> </w:t>
      </w:r>
      <w:r w:rsidRPr="009044F1">
        <w:rPr>
          <w:rFonts w:ascii="GHEA Grapalat" w:hAnsi="GHEA Grapalat"/>
          <w:sz w:val="24"/>
          <w:szCs w:val="24"/>
        </w:rPr>
        <w:t xml:space="preserve"> "</w:t>
      </w:r>
      <w:r w:rsidR="00BD7D49">
        <w:rPr>
          <w:rFonts w:ascii="GHEA Grapalat" w:hAnsi="GHEA Grapalat"/>
          <w:sz w:val="24"/>
          <w:szCs w:val="24"/>
        </w:rPr>
        <w:t xml:space="preserve"> 1</w:t>
      </w:r>
      <w:r w:rsidR="006B2B17" w:rsidRPr="00655AE6">
        <w:rPr>
          <w:rFonts w:ascii="GHEA Grapalat" w:hAnsi="GHEA Grapalat"/>
          <w:sz w:val="24"/>
          <w:szCs w:val="24"/>
        </w:rPr>
        <w:t>1</w:t>
      </w:r>
      <w:r w:rsidR="00BD7D49" w:rsidRPr="00BD7D49">
        <w:rPr>
          <w:rFonts w:ascii="GHEA Grapalat" w:hAnsi="GHEA Grapalat"/>
          <w:sz w:val="24"/>
          <w:szCs w:val="24"/>
        </w:rPr>
        <w:t>.</w:t>
      </w:r>
      <w:r w:rsidR="001C6E9F" w:rsidRPr="001C6E9F">
        <w:rPr>
          <w:rFonts w:ascii="GHEA Grapalat" w:hAnsi="GHEA Grapalat"/>
          <w:sz w:val="24"/>
          <w:szCs w:val="24"/>
        </w:rPr>
        <w:t xml:space="preserve"> 00</w:t>
      </w:r>
      <w:r w:rsidRPr="009044F1">
        <w:rPr>
          <w:rFonts w:ascii="GHEA Grapalat" w:hAnsi="GHEA Grapalat"/>
          <w:sz w:val="24"/>
          <w:szCs w:val="24"/>
        </w:rPr>
        <w:t xml:space="preserve">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lastRenderedPageBreak/>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C6E9F" w:rsidRPr="001C6E9F" w:rsidRDefault="00FD2748" w:rsidP="001C6E9F">
      <w:pPr>
        <w:pStyle w:val="HTML"/>
        <w:shd w:val="clear" w:color="auto" w:fill="F8F9FA"/>
        <w:spacing w:line="540" w:lineRule="atLeast"/>
        <w:rPr>
          <w:rFonts w:ascii="inherit" w:hAnsi="inherit"/>
          <w:color w:val="222222"/>
          <w:sz w:val="22"/>
          <w:szCs w:val="22"/>
        </w:rPr>
      </w:pPr>
      <w:r w:rsidRPr="009044F1">
        <w:rPr>
          <w:rFonts w:ascii="GHEA Grapalat" w:hAnsi="GHEA Grapalat"/>
          <w:i/>
          <w:sz w:val="24"/>
          <w:szCs w:val="24"/>
        </w:rPr>
        <w:t>8.</w:t>
      </w:r>
      <w:r w:rsidR="004C3E56">
        <w:rPr>
          <w:rFonts w:ascii="GHEA Grapalat" w:hAnsi="GHEA Grapalat"/>
          <w:i/>
          <w:sz w:val="24"/>
          <w:szCs w:val="24"/>
        </w:rPr>
        <w:t>4</w:t>
      </w:r>
      <w:r w:rsidR="00644850" w:rsidRPr="00644850">
        <w:rPr>
          <w:rFonts w:ascii="GHEA Grapalat" w:hAnsi="GHEA Grapalat"/>
          <w:i/>
          <w:sz w:val="24"/>
          <w:szCs w:val="24"/>
        </w:rPr>
        <w:t>.</w:t>
      </w:r>
      <w:r w:rsidR="00644850" w:rsidRPr="00644850">
        <w:rPr>
          <w:rFonts w:ascii="GHEA Grapalat" w:hAnsi="GHEA Grapalat"/>
          <w:i/>
          <w:sz w:val="24"/>
          <w:szCs w:val="24"/>
        </w:rPr>
        <w:tab/>
      </w:r>
      <w:r w:rsidRPr="009044F1">
        <w:rPr>
          <w:rFonts w:ascii="GHEA Grapalat" w:hAnsi="GHEA Grapalat"/>
          <w:i/>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C6E9F">
        <w:rPr>
          <w:rFonts w:ascii="GHEA Grapalat" w:hAnsi="GHEA Grapalat"/>
          <w:i/>
          <w:sz w:val="22"/>
          <w:szCs w:val="22"/>
        </w:rPr>
        <w:t>_____</w:t>
      </w:r>
      <w:r w:rsidR="00A01157" w:rsidRPr="001C6E9F">
        <w:rPr>
          <w:rFonts w:ascii="GHEA Grapalat" w:hAnsi="GHEA Grapalat"/>
          <w:i/>
          <w:sz w:val="22"/>
          <w:szCs w:val="22"/>
        </w:rPr>
        <w:t>__</w:t>
      </w:r>
      <w:r w:rsidR="001C6E9F" w:rsidRPr="001C6E9F">
        <w:rPr>
          <w:rFonts w:ascii="inherit" w:hAnsi="inherit"/>
          <w:color w:val="222222"/>
          <w:sz w:val="22"/>
          <w:szCs w:val="22"/>
        </w:rPr>
        <w:t xml:space="preserve"> По курсу, установленному Центральным банком Республики Армения</w:t>
      </w:r>
    </w:p>
    <w:p w:rsidR="00096865" w:rsidRPr="00A01157" w:rsidRDefault="00A01157" w:rsidP="00B46D58">
      <w:pPr>
        <w:pStyle w:val="a3"/>
        <w:widowControl w:val="0"/>
        <w:tabs>
          <w:tab w:val="left" w:pos="1134"/>
        </w:tabs>
        <w:spacing w:after="160" w:line="240" w:lineRule="auto"/>
        <w:ind w:firstLine="567"/>
        <w:rPr>
          <w:rFonts w:ascii="GHEA Grapalat" w:hAnsi="GHEA Grapalat" w:cs="Sylfaen"/>
          <w:i w:val="0"/>
          <w:sz w:val="24"/>
          <w:szCs w:val="24"/>
        </w:rPr>
      </w:pPr>
      <w:r w:rsidRPr="00A01157">
        <w:rPr>
          <w:rFonts w:ascii="GHEA Grapalat" w:hAnsi="GHEA Grapalat"/>
          <w:i w:val="0"/>
          <w:sz w:val="24"/>
          <w:szCs w:val="24"/>
        </w:rPr>
        <w:t>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7"/>
        <w:t>10</w:t>
      </w:r>
      <w:r>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r w:rsidR="00F7541A">
        <w:rPr>
          <w:rFonts w:ascii="GHEA Grapalat" w:hAnsi="GHEA Grapalat"/>
        </w:rPr>
        <w:lastRenderedPageBreak/>
        <w:t>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w:t>
      </w:r>
      <w:r w:rsidR="00895E05" w:rsidRPr="00895E05">
        <w:rPr>
          <w:rFonts w:ascii="GHEA Grapalat" w:hAnsi="GHEA Grapalat"/>
          <w:sz w:val="24"/>
          <w:szCs w:val="24"/>
        </w:rPr>
        <w:lastRenderedPageBreak/>
        <w:t>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w:t>
      </w:r>
      <w:r w:rsidR="00BF1CBD" w:rsidRPr="00BF1CBD">
        <w:rPr>
          <w:rFonts w:ascii="GHEA Grapalat" w:hAnsi="GHEA Grapalat"/>
          <w:spacing w:val="-4"/>
        </w:rPr>
        <w:lastRenderedPageBreak/>
        <w:t>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w:t>
      </w:r>
      <w:r w:rsidRPr="009044F1">
        <w:rPr>
          <w:rFonts w:ascii="GHEA Grapalat" w:hAnsi="GHEA Grapalat"/>
          <w:sz w:val="24"/>
          <w:szCs w:val="24"/>
        </w:rPr>
        <w:lastRenderedPageBreak/>
        <w:t>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w:t>
      </w:r>
      <w:r w:rsidR="001647D2" w:rsidRPr="001647D2">
        <w:rPr>
          <w:rFonts w:ascii="GHEA Grapalat" w:hAnsi="GHEA Grapalat"/>
        </w:rPr>
        <w:lastRenderedPageBreak/>
        <w:t xml:space="preserve">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9"/>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xml:space="preserve">, представленное в виде наличных денег, </w:t>
      </w:r>
      <w:r w:rsidRPr="009044F1">
        <w:rPr>
          <w:rFonts w:ascii="GHEA Grapalat" w:hAnsi="GHEA Grapalat"/>
        </w:rPr>
        <w:lastRenderedPageBreak/>
        <w:t>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8D5016" w:rsidP="005066AC">
      <w:pP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w:t>
      </w:r>
      <w:r>
        <w:rPr>
          <w:rFonts w:ascii="GHEA Grapalat" w:hAnsi="GHEA Grapalat"/>
        </w:rPr>
        <w:lastRenderedPageBreak/>
        <w:t xml:space="preserve">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w:t>
      </w:r>
      <w:r w:rsidRPr="009044F1">
        <w:rPr>
          <w:rFonts w:ascii="GHEA Grapalat" w:hAnsi="GHEA Grapalat"/>
        </w:rPr>
        <w:lastRenderedPageBreak/>
        <w:t>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761A4D" w:rsidRPr="00B138F3">
        <w:rPr>
          <w:rStyle w:val="af6"/>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BD7D49"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BD7D49">
        <w:rPr>
          <w:rFonts w:ascii="GHEA Grapalat" w:hAnsi="GHEA Grapalat"/>
          <w:b/>
          <w:sz w:val="24"/>
          <w:szCs w:val="24"/>
        </w:rPr>
        <w:t>-</w:t>
      </w:r>
      <w:r w:rsidR="001C6E9F">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Pr="00374F4A">
        <w:rPr>
          <w:rFonts w:ascii="GHEA Grapalat" w:hAnsi="GHEA Grapalat"/>
          <w:b/>
          <w:sz w:val="24"/>
          <w:szCs w:val="24"/>
        </w:rPr>
        <w:t>APDzB</w:t>
      </w:r>
      <w:r w:rsidR="00B666FB">
        <w:rPr>
          <w:rStyle w:val="af6"/>
          <w:rFonts w:ascii="GHEA Grapalat" w:hAnsi="GHEA Grapalat"/>
          <w:b/>
          <w:sz w:val="24"/>
          <w:szCs w:val="24"/>
        </w:rPr>
        <w:footnoteReference w:customMarkFollows="1" w:id="14"/>
        <w:t>*</w:t>
      </w:r>
      <w:r w:rsidRPr="00374F4A">
        <w:rPr>
          <w:rFonts w:ascii="GHEA Grapalat" w:hAnsi="GHEA Grapalat"/>
          <w:b/>
          <w:sz w:val="24"/>
          <w:szCs w:val="24"/>
        </w:rPr>
        <w:t>--</w:t>
      </w:r>
      <w:r w:rsidR="001C6E9F" w:rsidRPr="001C6E9F">
        <w:rPr>
          <w:rFonts w:ascii="GHEA Grapalat" w:hAnsi="GHEA Grapalat"/>
          <w:b/>
          <w:sz w:val="24"/>
          <w:szCs w:val="24"/>
        </w:rPr>
        <w:t>20</w:t>
      </w:r>
      <w:r w:rsidR="00BD7D49" w:rsidRPr="00BD7D49">
        <w:rPr>
          <w:rFonts w:ascii="GHEA Grapalat" w:hAnsi="GHEA Grapalat"/>
          <w:b/>
          <w:sz w:val="24"/>
          <w:szCs w:val="24"/>
        </w:rPr>
        <w:t>/01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lastRenderedPageBreak/>
        <w:t>на участие в открытом конкурсе</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BD7D49" w:rsidRPr="00BD7D49" w:rsidRDefault="00374F4A" w:rsidP="00BD7D49">
      <w:pPr>
        <w:pStyle w:val="31"/>
        <w:widowControl w:val="0"/>
        <w:spacing w:after="160" w:line="240" w:lineRule="auto"/>
        <w:ind w:firstLine="0"/>
        <w:rPr>
          <w:rFonts w:ascii="GHEA Grapalat" w:hAnsi="GHEA Grapalat" w:cs="Arial"/>
          <w:b/>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00BD7D49" w:rsidRPr="00BD7D49">
        <w:rPr>
          <w:rFonts w:ascii="GHEA Grapalat" w:hAnsi="GHEA Grapalat"/>
          <w:b/>
          <w:sz w:val="24"/>
          <w:szCs w:val="24"/>
        </w:rPr>
        <w:t xml:space="preserve"> </w:t>
      </w:r>
      <w:r w:rsidR="00BD7D49">
        <w:rPr>
          <w:rFonts w:ascii="GHEA Grapalat" w:hAnsi="GHEA Grapalat"/>
          <w:b/>
          <w:sz w:val="24"/>
          <w:szCs w:val="24"/>
        </w:rPr>
        <w:t>B</w:t>
      </w:r>
      <w:r w:rsidR="00BD7D49">
        <w:rPr>
          <w:rFonts w:ascii="GHEA Grapalat" w:hAnsi="GHEA Grapalat"/>
          <w:b/>
          <w:sz w:val="24"/>
          <w:szCs w:val="24"/>
          <w:lang w:val="en-US"/>
        </w:rPr>
        <w:t>Q</w:t>
      </w:r>
      <w:r w:rsidR="006B2B17" w:rsidRPr="00655AE6">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5"/>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374F4A" w:rsidRPr="00BD7D49" w:rsidRDefault="00374F4A" w:rsidP="00B46D58">
      <w:pPr>
        <w:jc w:val="both"/>
        <w:rPr>
          <w:rFonts w:ascii="GHEA Grapalat" w:hAnsi="GHEA Grapalat" w:cs="Sylfaen"/>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BD7D49" w:rsidRPr="00BD7D49" w:rsidRDefault="006B3E56" w:rsidP="00BD7D49">
      <w:pPr>
        <w:pStyle w:val="31"/>
        <w:widowControl w:val="0"/>
        <w:spacing w:after="160" w:line="240" w:lineRule="auto"/>
        <w:jc w:val="right"/>
        <w:rPr>
          <w:rFonts w:ascii="GHEA Grapalat" w:hAnsi="GHEA Grapalat" w:cs="Arial"/>
          <w:b/>
          <w:sz w:val="24"/>
          <w:szCs w:val="24"/>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BD7D49">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6"/>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6B3E56" w:rsidRDefault="00BD7D49" w:rsidP="00B46D58">
      <w:pPr>
        <w:pStyle w:val="aff3"/>
        <w:widowControl w:val="0"/>
        <w:numPr>
          <w:ilvl w:val="0"/>
          <w:numId w:val="21"/>
        </w:numPr>
        <w:spacing w:after="160"/>
        <w:jc w:val="both"/>
        <w:rPr>
          <w:rFonts w:ascii="GHEA Grapalat" w:hAnsi="GHEA Grapalat" w:cs="Arial"/>
        </w:rPr>
      </w:pPr>
      <w:r w:rsidRPr="00BD7D49">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BD7D49" w:rsidRPr="00BD7D49" w:rsidRDefault="006B3E56" w:rsidP="00BD7D49">
      <w:pPr>
        <w:pStyle w:val="31"/>
        <w:widowControl w:val="0"/>
        <w:spacing w:after="160" w:line="240" w:lineRule="auto"/>
        <w:jc w:val="center"/>
        <w:rPr>
          <w:rFonts w:ascii="GHEA Grapalat" w:hAnsi="GHEA Grapalat" w:cs="Arial"/>
          <w:b/>
          <w:sz w:val="24"/>
          <w:szCs w:val="24"/>
        </w:rPr>
      </w:pPr>
      <w:r w:rsidRPr="00BD7D49">
        <w:rPr>
          <w:rFonts w:ascii="GHEA Grapalat" w:hAnsi="GHEA Grapalat"/>
        </w:rPr>
        <w:t xml:space="preserve">в рамках участия в </w:t>
      </w:r>
      <w:r w:rsidR="00305944" w:rsidRPr="00BD7D49">
        <w:rPr>
          <w:rFonts w:ascii="GHEA Grapalat" w:hAnsi="GHEA Grapalat"/>
        </w:rPr>
        <w:t>открытом конкурсе</w:t>
      </w:r>
      <w:r w:rsidRPr="00BD7D49">
        <w:rPr>
          <w:rFonts w:ascii="GHEA Grapalat" w:hAnsi="GHEA Grapalat"/>
        </w:rPr>
        <w:t xml:space="preserve">под кодом </w:t>
      </w:r>
      <w:r w:rsidR="00BD7D49">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7"/>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6B3E56" w:rsidRPr="00BD7D49" w:rsidRDefault="00BD7D49" w:rsidP="00B46D58">
      <w:pPr>
        <w:pStyle w:val="aff3"/>
        <w:widowControl w:val="0"/>
        <w:numPr>
          <w:ilvl w:val="0"/>
          <w:numId w:val="22"/>
        </w:numPr>
        <w:tabs>
          <w:tab w:val="left" w:pos="567"/>
        </w:tabs>
        <w:spacing w:after="160"/>
        <w:jc w:val="both"/>
        <w:rPr>
          <w:rFonts w:ascii="GHEA Grapalat" w:hAnsi="GHEA Grapalat"/>
        </w:rPr>
      </w:pPr>
      <w:r w:rsidRPr="00BD7D49">
        <w:rPr>
          <w:rFonts w:ascii="GHEA Grapalat" w:hAnsi="GHEA Grapalat"/>
        </w:rPr>
        <w:lastRenderedPageBreak/>
        <w:t xml:space="preserve"> </w:t>
      </w:r>
      <w:r w:rsidR="006B3E56" w:rsidRPr="00BD7D49">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3"/>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BD7D49" w:rsidRDefault="00D043C1" w:rsidP="00BD7D49">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под код</w:t>
      </w:r>
      <w:r w:rsidR="001C6E9F" w:rsidRPr="001C6E9F">
        <w:rPr>
          <w:rFonts w:ascii="GHEA Grapalat" w:hAnsi="GHEA Grapalat"/>
        </w:rPr>
        <w:t xml:space="preserve"> </w:t>
      </w:r>
      <w:r w:rsidR="00BD7D49" w:rsidRPr="00BD7D49">
        <w:rPr>
          <w:rFonts w:ascii="GHEA Grapalat" w:hAnsi="GHEA Grapalat"/>
        </w:rPr>
        <w:t xml:space="preserve"> </w:t>
      </w:r>
      <w:r w:rsidR="00BD7D49">
        <w:rPr>
          <w:rFonts w:ascii="GHEA Grapalat" w:hAnsi="GHEA Grapalat"/>
          <w:b/>
          <w:sz w:val="24"/>
          <w:szCs w:val="24"/>
        </w:rPr>
        <w:t>B</w:t>
      </w:r>
      <w:r w:rsidR="006B2B17">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9"/>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r w:rsidR="00BD7D49" w:rsidRPr="00BD7D49">
        <w:rPr>
          <w:rFonts w:ascii="GHEA Grapalat" w:hAnsi="GHEA Grapalat"/>
        </w:rPr>
        <w:t xml:space="preserve">  </w:t>
      </w:r>
      <w:r w:rsidRPr="009044F1">
        <w:rPr>
          <w:rFonts w:ascii="GHEA Grapalat" w:hAnsi="GHEA Grapalat"/>
          <w:b/>
          <w:sz w:val="24"/>
          <w:szCs w:val="24"/>
        </w:rPr>
        <w:t xml:space="preserve">ом </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BD7D49" w:rsidRPr="00BD7D49" w:rsidRDefault="00D043C1" w:rsidP="00BD7D49">
      <w:pPr>
        <w:pStyle w:val="31"/>
        <w:widowControl w:val="0"/>
        <w:spacing w:after="160" w:line="240" w:lineRule="auto"/>
        <w:jc w:val="center"/>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BD7D49">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0"/>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1663"/>
        <w:gridCol w:w="1441"/>
        <w:gridCol w:w="1622"/>
        <w:gridCol w:w="1752"/>
        <w:gridCol w:w="1782"/>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1C6E9F">
      <w:pPr>
        <w:pStyle w:val="31"/>
        <w:widowControl w:val="0"/>
        <w:spacing w:after="160" w:line="240" w:lineRule="auto"/>
        <w:jc w:val="right"/>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p>
    <w:p w:rsidR="00BD7D49" w:rsidRPr="00BD7D49" w:rsidRDefault="00B2572B" w:rsidP="00BD7D49">
      <w:pPr>
        <w:pStyle w:val="31"/>
        <w:widowControl w:val="0"/>
        <w:spacing w:after="160" w:line="240" w:lineRule="auto"/>
        <w:jc w:val="right"/>
        <w:rPr>
          <w:rFonts w:ascii="GHEA Grapalat" w:hAnsi="GHEA Grapalat" w:cs="Arial"/>
          <w:b/>
          <w:sz w:val="24"/>
          <w:szCs w:val="24"/>
        </w:rPr>
      </w:pPr>
      <w:r w:rsidRPr="009044F1">
        <w:rPr>
          <w:rFonts w:ascii="GHEA Grapalat" w:hAnsi="GHEA Grapalat"/>
          <w:b/>
        </w:rPr>
        <w:t>ЦЕНОВОЕ ПРЕДЛОЖЕНИЕ</w:t>
      </w:r>
      <w:r w:rsidR="001C6E9F" w:rsidRPr="001C6E9F">
        <w:rPr>
          <w:rFonts w:ascii="GHEA Grapalat" w:hAnsi="GHEA Grapalat"/>
        </w:rPr>
        <w:t xml:space="preserve"> </w:t>
      </w:r>
      <w:r w:rsidR="00BD7D49">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1"/>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B2572B" w:rsidRPr="009044F1" w:rsidRDefault="00B2572B" w:rsidP="00B46D58">
      <w:pPr>
        <w:widowControl w:val="0"/>
        <w:spacing w:after="120"/>
        <w:ind w:left="-66"/>
        <w:jc w:val="center"/>
        <w:rPr>
          <w:rFonts w:ascii="GHEA Grapalat" w:hAnsi="GHEA Grapalat"/>
          <w:b/>
        </w:rPr>
      </w:pPr>
    </w:p>
    <w:p w:rsidR="00B2572B" w:rsidRPr="009044F1" w:rsidRDefault="00B2572B" w:rsidP="00B46D58">
      <w:pPr>
        <w:widowControl w:val="0"/>
        <w:spacing w:after="120"/>
        <w:ind w:firstLine="567"/>
        <w:jc w:val="center"/>
        <w:rPr>
          <w:rFonts w:ascii="GHEA Grapalat" w:hAnsi="GHEA Grapalat"/>
        </w:rPr>
      </w:pPr>
    </w:p>
    <w:p w:rsidR="00BD7D49" w:rsidRPr="00BD7D49" w:rsidRDefault="00B2572B" w:rsidP="00BD7D49">
      <w:pPr>
        <w:pStyle w:val="31"/>
        <w:widowControl w:val="0"/>
        <w:spacing w:after="160" w:line="240" w:lineRule="auto"/>
        <w:ind w:firstLine="0"/>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BD7D49">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2"/>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5744FC" w:rsidRPr="000F6C24" w:rsidRDefault="005744FC" w:rsidP="00B46D58">
      <w:pPr>
        <w:widowControl w:val="0"/>
        <w:spacing w:after="160"/>
        <w:ind w:firstLine="567"/>
        <w:jc w:val="both"/>
        <w:rPr>
          <w:rFonts w:ascii="GHEA Grapalat" w:hAnsi="GHEA Grapalat"/>
        </w:rPr>
      </w:pP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033410" w:rsidRDefault="00CF2692" w:rsidP="00B46D58">
      <w:pPr>
        <w:widowControl w:val="0"/>
        <w:spacing w:after="160"/>
        <w:ind w:left="567" w:right="565"/>
        <w:jc w:val="center"/>
        <w:rPr>
          <w:rFonts w:ascii="GHEA Grapalat" w:hAnsi="GHEA Grapalat"/>
          <w:b/>
        </w:rPr>
      </w:pPr>
    </w:p>
    <w:p w:rsidR="001C6E9F" w:rsidRPr="00033410" w:rsidRDefault="001C6E9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033410" w:rsidRDefault="000B284D" w:rsidP="00B46D58">
      <w:pPr>
        <w:widowControl w:val="0"/>
        <w:spacing w:after="160"/>
        <w:ind w:left="567" w:right="565"/>
        <w:jc w:val="center"/>
        <w:rPr>
          <w:rFonts w:ascii="GHEA Grapalat" w:hAnsi="GHEA Grapalat"/>
          <w:b/>
        </w:rPr>
      </w:pPr>
      <w:r w:rsidRPr="00033410">
        <w:rPr>
          <w:rFonts w:ascii="GHEA Grapalat" w:hAnsi="GHEA Grapalat"/>
          <w:b/>
        </w:rPr>
        <w:t>\</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0B284D">
      <w:pPr>
        <w:widowControl w:val="0"/>
        <w:spacing w:after="160"/>
        <w:jc w:val="right"/>
        <w:rPr>
          <w:rFonts w:ascii="GHEA Grapalat" w:hAnsi="GHEA Grapalat"/>
          <w:b/>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p>
    <w:p w:rsidR="00BD7D49" w:rsidRPr="00BD7D49" w:rsidRDefault="003D2FE2" w:rsidP="00BD7D49">
      <w:pPr>
        <w:pStyle w:val="31"/>
        <w:widowControl w:val="0"/>
        <w:spacing w:after="160" w:line="240" w:lineRule="auto"/>
        <w:jc w:val="center"/>
        <w:rPr>
          <w:rFonts w:ascii="GHEA Grapalat" w:hAnsi="GHEA Grapalat" w:cs="Arial"/>
          <w:b/>
          <w:sz w:val="24"/>
          <w:szCs w:val="24"/>
        </w:rPr>
      </w:pPr>
      <w:r w:rsidRPr="00B138F3">
        <w:rPr>
          <w:rFonts w:ascii="GHEA Grapalat" w:hAnsi="GHEA Grapalat"/>
          <w:b/>
          <w:sz w:val="22"/>
          <w:szCs w:val="22"/>
        </w:rPr>
        <w:t xml:space="preserve">СОГЛАШЕНИЕ О НЕУСТОЙКЕ </w:t>
      </w:r>
      <w:r w:rsidR="00BD7D49">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4"/>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BD7D49" w:rsidRPr="00BD7D49" w:rsidRDefault="00BD7D49" w:rsidP="003D2FE2">
      <w:pPr>
        <w:widowControl w:val="0"/>
        <w:spacing w:after="160"/>
        <w:jc w:val="center"/>
        <w:rPr>
          <w:rFonts w:ascii="GHEA Grapalat" w:hAnsi="GHEA Grapalat"/>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__________</w:t>
      </w:r>
      <w:r w:rsidR="000B284D">
        <w:rPr>
          <w:rFonts w:ascii="GHEA Grapalat" w:hAnsi="GHEA Grapalat"/>
          <w:spacing w:val="-6"/>
          <w:sz w:val="22"/>
          <w:szCs w:val="22"/>
          <w:lang w:val="en-US"/>
        </w:rPr>
        <w:t>vedi</w:t>
      </w:r>
      <w:r w:rsidR="006B2B17" w:rsidRPr="006B2B17">
        <w:rPr>
          <w:rFonts w:ascii="GHEA Grapalat" w:hAnsi="GHEA Grapalat"/>
          <w:spacing w:val="-6"/>
          <w:sz w:val="22"/>
          <w:szCs w:val="22"/>
        </w:rPr>
        <w:t xml:space="preserve">1 </w:t>
      </w:r>
      <w:r w:rsidR="00BD7D49">
        <w:rPr>
          <w:rFonts w:ascii="GHEA Grapalat" w:hAnsi="GHEA Grapalat"/>
          <w:spacing w:val="-6"/>
          <w:sz w:val="22"/>
          <w:szCs w:val="22"/>
          <w:lang w:val="en-US"/>
        </w:rPr>
        <w:t>DETKI</w:t>
      </w:r>
      <w:r w:rsidR="00BD7D49" w:rsidRPr="00BD7D49">
        <w:rPr>
          <w:rFonts w:ascii="GHEA Grapalat" w:hAnsi="GHEA Grapalat"/>
          <w:spacing w:val="-6"/>
          <w:sz w:val="22"/>
          <w:szCs w:val="22"/>
        </w:rPr>
        <w:t xml:space="preserve"> </w:t>
      </w:r>
      <w:r w:rsidR="00BD7D49">
        <w:rPr>
          <w:rFonts w:ascii="GHEA Grapalat" w:hAnsi="GHEA Grapalat"/>
          <w:spacing w:val="-6"/>
          <w:sz w:val="22"/>
          <w:szCs w:val="22"/>
          <w:lang w:val="en-US"/>
        </w:rPr>
        <w:t>SAD</w:t>
      </w:r>
      <w:r w:rsidRPr="00B138F3">
        <w:rPr>
          <w:rFonts w:ascii="GHEA Grapalat" w:hAnsi="GHEA Grapalat"/>
          <w:spacing w:val="-6"/>
          <w:sz w:val="22"/>
          <w:szCs w:val="22"/>
        </w:rPr>
        <w:t xml:space="preserve">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BD7D49" w:rsidRPr="00BD7D49" w:rsidRDefault="003D2FE2" w:rsidP="00BD7D49">
      <w:pPr>
        <w:pStyle w:val="31"/>
        <w:widowControl w:val="0"/>
        <w:spacing w:after="160" w:line="240" w:lineRule="auto"/>
        <w:jc w:val="center"/>
        <w:rPr>
          <w:rFonts w:ascii="GHEA Grapalat" w:hAnsi="GHEA Grapalat" w:cs="Arial"/>
          <w:b/>
          <w:sz w:val="24"/>
          <w:szCs w:val="24"/>
        </w:rPr>
      </w:pPr>
      <w:r w:rsidRPr="00B138F3">
        <w:rPr>
          <w:rFonts w:ascii="GHEA Grapalat" w:hAnsi="GHEA Grapalat"/>
          <w:sz w:val="22"/>
          <w:szCs w:val="22"/>
        </w:rPr>
        <w:t xml:space="preserve">процедуре закупок </w:t>
      </w:r>
      <w:r w:rsidR="000B284D">
        <w:rPr>
          <w:rFonts w:ascii="GHEA Grapalat" w:hAnsi="GHEA Grapalat"/>
          <w:sz w:val="22"/>
          <w:szCs w:val="22"/>
        </w:rPr>
        <w:t>под кодом __</w:t>
      </w:r>
      <w:r w:rsidR="000B284D" w:rsidRPr="000B284D">
        <w:rPr>
          <w:rFonts w:ascii="GHEA Grapalat" w:hAnsi="GHEA Grapalat"/>
        </w:rPr>
        <w:t xml:space="preserve"> </w:t>
      </w:r>
      <w:r w:rsidR="00BD7D49">
        <w:rPr>
          <w:rFonts w:ascii="GHEA Grapalat" w:hAnsi="GHEA Grapalat"/>
          <w:b/>
          <w:sz w:val="24"/>
          <w:szCs w:val="24"/>
        </w:rPr>
        <w:t>B</w:t>
      </w:r>
      <w:r w:rsidR="00BD7D49">
        <w:rPr>
          <w:rFonts w:ascii="GHEA Grapalat" w:hAnsi="GHEA Grapalat"/>
          <w:b/>
          <w:sz w:val="24"/>
          <w:szCs w:val="24"/>
          <w:lang w:val="en-US"/>
        </w:rPr>
        <w:t>Q</w:t>
      </w:r>
      <w:r w:rsidR="006B2B17" w:rsidRPr="006B2B17">
        <w:rPr>
          <w:rFonts w:ascii="GHEA Grapalat" w:hAnsi="GHEA Grapalat"/>
          <w:b/>
          <w:sz w:val="24"/>
          <w:szCs w:val="24"/>
        </w:rPr>
        <w:t>1</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6"/>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w:t>
      </w:r>
      <w:r w:rsidRPr="00B138F3">
        <w:rPr>
          <w:rFonts w:ascii="GHEA Grapalat" w:hAnsi="GHEA Grapalat"/>
          <w:sz w:val="22"/>
          <w:szCs w:val="22"/>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657B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57B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57B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57B04">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57B0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657B0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657B04">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57B04">
            <w:pPr>
              <w:widowControl w:val="0"/>
              <w:spacing w:after="160"/>
              <w:jc w:val="right"/>
              <w:rPr>
                <w:rFonts w:ascii="GHEA Grapalat" w:hAnsi="GHEA Grapalat" w:cs="Tahoma"/>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657B04">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657B04">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657B04">
            <w:pPr>
              <w:widowControl w:val="0"/>
              <w:spacing w:after="160"/>
              <w:rPr>
                <w:rFonts w:ascii="GHEA Grapalat" w:hAnsi="GHEA Grapalat"/>
              </w:rPr>
            </w:pPr>
          </w:p>
          <w:p w:rsidR="00C3421C" w:rsidRPr="00B138F3" w:rsidRDefault="00C3421C" w:rsidP="00657B0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57B0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57B04">
            <w:pPr>
              <w:widowControl w:val="0"/>
              <w:spacing w:after="160"/>
              <w:rPr>
                <w:rFonts w:ascii="GHEA Grapalat" w:hAnsi="GHEA Grapalat" w:cs="Tahoma"/>
              </w:rPr>
            </w:pPr>
          </w:p>
          <w:p w:rsidR="00C3421C" w:rsidRPr="00B138F3" w:rsidRDefault="00C3421C" w:rsidP="00657B0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657B0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657B04">
            <w:pPr>
              <w:widowControl w:val="0"/>
              <w:spacing w:after="160"/>
              <w:rPr>
                <w:rFonts w:ascii="GHEA Grapalat" w:hAnsi="GHEA Grapalat" w:cs="Tahoma"/>
              </w:rPr>
            </w:pPr>
          </w:p>
          <w:p w:rsidR="00C3421C" w:rsidRPr="00B138F3" w:rsidRDefault="00C3421C" w:rsidP="00657B0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57B0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57B04">
            <w:pPr>
              <w:widowControl w:val="0"/>
              <w:spacing w:after="160"/>
              <w:rPr>
                <w:rFonts w:ascii="GHEA Grapalat" w:hAnsi="GHEA Grapalat" w:cs="Arial"/>
              </w:rPr>
            </w:pP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57B0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657B0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657B04">
            <w:pPr>
              <w:widowControl w:val="0"/>
              <w:spacing w:after="160"/>
              <w:rPr>
                <w:rFonts w:ascii="GHEA Grapalat" w:hAnsi="GHEA Grapalat"/>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FF3DE9"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0A0EA9" w:rsidRDefault="001005B0" w:rsidP="009B028A">
      <w:pPr>
        <w:widowControl w:val="0"/>
        <w:spacing w:after="160"/>
        <w:ind w:right="565"/>
        <w:rPr>
          <w:rFonts w:ascii="GHEA Grapalat" w:hAnsi="GHEA Grapalat"/>
          <w:b/>
        </w:rPr>
      </w:pPr>
    </w:p>
    <w:p w:rsidR="001005B0" w:rsidRPr="000A0EA9" w:rsidRDefault="001005B0" w:rsidP="009B028A">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9B028A" w:rsidRPr="00BD7D49" w:rsidRDefault="000A214C" w:rsidP="009B028A">
      <w:pPr>
        <w:pStyle w:val="31"/>
        <w:widowControl w:val="0"/>
        <w:spacing w:after="160" w:line="240" w:lineRule="auto"/>
        <w:jc w:val="right"/>
        <w:rPr>
          <w:rFonts w:ascii="GHEA Grapalat" w:hAnsi="GHEA Grapalat" w:cs="Arial"/>
          <w:b/>
          <w:sz w:val="24"/>
          <w:szCs w:val="24"/>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9B028A">
        <w:rPr>
          <w:rFonts w:ascii="GHEA Grapalat" w:hAnsi="GHEA Grapalat"/>
          <w:b/>
          <w:sz w:val="24"/>
          <w:szCs w:val="24"/>
        </w:rPr>
        <w:t>B</w:t>
      </w:r>
      <w:r w:rsidR="009B028A">
        <w:rPr>
          <w:rFonts w:ascii="GHEA Grapalat" w:hAnsi="GHEA Grapalat"/>
          <w:b/>
          <w:sz w:val="24"/>
          <w:szCs w:val="24"/>
          <w:lang w:val="en-US"/>
        </w:rPr>
        <w:t>Q</w:t>
      </w:r>
      <w:r w:rsidR="00655AE6">
        <w:rPr>
          <w:rFonts w:ascii="GHEA Grapalat" w:hAnsi="GHEA Grapalat"/>
          <w:b/>
          <w:sz w:val="24"/>
          <w:szCs w:val="24"/>
          <w:lang w:val="en-US"/>
        </w:rPr>
        <w:t>1</w:t>
      </w:r>
      <w:r w:rsidR="009B028A">
        <w:rPr>
          <w:rFonts w:ascii="GHEA Grapalat" w:hAnsi="GHEA Grapalat"/>
          <w:b/>
          <w:sz w:val="24"/>
          <w:szCs w:val="24"/>
          <w:lang w:val="en-US"/>
        </w:rPr>
        <w:t>M</w:t>
      </w:r>
      <w:r w:rsidR="009B028A" w:rsidRPr="00BD7D49">
        <w:rPr>
          <w:rFonts w:ascii="GHEA Grapalat" w:hAnsi="GHEA Grapalat"/>
          <w:b/>
          <w:sz w:val="24"/>
          <w:szCs w:val="24"/>
        </w:rPr>
        <w:t>-</w:t>
      </w:r>
      <w:r w:rsidR="009B028A" w:rsidRPr="00374F4A">
        <w:rPr>
          <w:rFonts w:ascii="GHEA Grapalat" w:hAnsi="GHEA Grapalat"/>
          <w:b/>
          <w:sz w:val="24"/>
          <w:szCs w:val="24"/>
        </w:rPr>
        <w:t>APDzB</w:t>
      </w:r>
      <w:r w:rsidR="009B028A">
        <w:rPr>
          <w:rStyle w:val="af6"/>
          <w:rFonts w:ascii="GHEA Grapalat" w:hAnsi="GHEA Grapalat"/>
          <w:b/>
          <w:sz w:val="24"/>
          <w:szCs w:val="24"/>
        </w:rPr>
        <w:footnoteReference w:customMarkFollows="1" w:id="27"/>
        <w:t>*</w:t>
      </w:r>
      <w:r w:rsidR="009B028A" w:rsidRPr="00374F4A">
        <w:rPr>
          <w:rFonts w:ascii="GHEA Grapalat" w:hAnsi="GHEA Grapalat"/>
          <w:b/>
          <w:sz w:val="24"/>
          <w:szCs w:val="24"/>
        </w:rPr>
        <w:t>--</w:t>
      </w:r>
      <w:r w:rsidR="009B028A" w:rsidRPr="001C6E9F">
        <w:rPr>
          <w:rFonts w:ascii="GHEA Grapalat" w:hAnsi="GHEA Grapalat"/>
          <w:b/>
          <w:sz w:val="24"/>
          <w:szCs w:val="24"/>
        </w:rPr>
        <w:t>20</w:t>
      </w:r>
      <w:r w:rsidR="009B028A" w:rsidRPr="00BD7D49">
        <w:rPr>
          <w:rFonts w:ascii="GHEA Grapalat" w:hAnsi="GHEA Grapalat"/>
          <w:b/>
          <w:sz w:val="24"/>
          <w:szCs w:val="24"/>
        </w:rPr>
        <w:t>/01</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657B04">
        <w:tc>
          <w:tcPr>
            <w:tcW w:w="4786" w:type="dxa"/>
          </w:tcPr>
          <w:p w:rsidR="000A214C" w:rsidRPr="00B138F3" w:rsidRDefault="000A214C" w:rsidP="00657B04">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657B04">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 xml:space="preserve">В случае если в течение десяти рабочих дней после представления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657B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57B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57B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57B04">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57B0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657B0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657B04">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57B04">
            <w:pPr>
              <w:widowControl w:val="0"/>
              <w:spacing w:after="160"/>
              <w:jc w:val="right"/>
              <w:rPr>
                <w:rFonts w:ascii="GHEA Grapalat" w:hAnsi="GHEA Grapalat" w:cs="Tahoma"/>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657B04">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657B04">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657B04">
            <w:pPr>
              <w:widowControl w:val="0"/>
              <w:spacing w:after="160"/>
              <w:rPr>
                <w:rFonts w:ascii="GHEA Grapalat" w:hAnsi="GHEA Grapalat"/>
              </w:rPr>
            </w:pPr>
          </w:p>
          <w:p w:rsidR="00BE2572" w:rsidRPr="00B138F3" w:rsidRDefault="00BE2572" w:rsidP="00657B04">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57B0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57B04">
            <w:pPr>
              <w:widowControl w:val="0"/>
              <w:spacing w:after="160"/>
              <w:rPr>
                <w:rFonts w:ascii="GHEA Grapalat" w:hAnsi="GHEA Grapalat" w:cs="Tahoma"/>
              </w:rPr>
            </w:pPr>
          </w:p>
          <w:p w:rsidR="00BE2572" w:rsidRPr="00B138F3" w:rsidRDefault="00BE2572" w:rsidP="00657B0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657B0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657B04">
            <w:pPr>
              <w:widowControl w:val="0"/>
              <w:spacing w:after="160"/>
              <w:rPr>
                <w:rFonts w:ascii="GHEA Grapalat" w:hAnsi="GHEA Grapalat" w:cs="Tahoma"/>
              </w:rPr>
            </w:pPr>
          </w:p>
          <w:p w:rsidR="00BE2572" w:rsidRPr="00B138F3" w:rsidRDefault="00BE2572" w:rsidP="00657B04">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57B0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57B04">
            <w:pPr>
              <w:widowControl w:val="0"/>
              <w:spacing w:after="160"/>
              <w:rPr>
                <w:rFonts w:ascii="GHEA Grapalat" w:hAnsi="GHEA Grapalat" w:cs="Arial"/>
              </w:rPr>
            </w:pP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57B0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657B0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657B04">
            <w:pPr>
              <w:widowControl w:val="0"/>
              <w:spacing w:after="160"/>
              <w:rPr>
                <w:rFonts w:ascii="GHEA Grapalat" w:hAnsi="GHEA Grapalat"/>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FF3DE9"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71D1C" w:rsidRPr="000D55F3" w:rsidRDefault="000A214C" w:rsidP="000D55F3">
      <w:pPr>
        <w:widowControl w:val="0"/>
        <w:spacing w:after="160"/>
        <w:jc w:val="both"/>
        <w:rPr>
          <w:rFonts w:ascii="GHEA Grapalat" w:hAnsi="GHEA Grapalat"/>
        </w:rPr>
      </w:pPr>
      <w:r w:rsidRPr="00B138F3">
        <w:rPr>
          <w:rFonts w:ascii="GHEA Grapalat" w:hAnsi="GHEA Grapalat"/>
        </w:rPr>
        <w:br w:type="page"/>
      </w:r>
      <w:r w:rsidR="000D55F3" w:rsidRPr="007B10C3">
        <w:rPr>
          <w:rFonts w:ascii="GHEA Grapalat" w:hAnsi="GHEA Grapalat"/>
        </w:rPr>
        <w:lastRenderedPageBreak/>
        <w:t xml:space="preserve">                                                                                                        </w:t>
      </w:r>
      <w:r w:rsidR="00B2572B" w:rsidRPr="00B138F3">
        <w:rPr>
          <w:rFonts w:ascii="GHEA Grapalat" w:hAnsi="GHEA Grapalat"/>
          <w:b/>
        </w:rPr>
        <w:t xml:space="preserve">Приложение № </w:t>
      </w:r>
      <w:r w:rsidR="004A51CE" w:rsidRPr="00B138F3">
        <w:rPr>
          <w:rFonts w:ascii="GHEA Grapalat" w:hAnsi="GHEA Grapalat"/>
          <w:b/>
        </w:rPr>
        <w:t>6</w:t>
      </w:r>
    </w:p>
    <w:p w:rsidR="009B028A" w:rsidRPr="00BD7D49" w:rsidRDefault="00071D1C" w:rsidP="009B028A">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B028A">
        <w:rPr>
          <w:rFonts w:ascii="GHEA Grapalat" w:hAnsi="GHEA Grapalat"/>
          <w:b/>
          <w:sz w:val="24"/>
          <w:szCs w:val="24"/>
        </w:rPr>
        <w:t>B</w:t>
      </w:r>
      <w:r w:rsidR="009B028A">
        <w:rPr>
          <w:rFonts w:ascii="GHEA Grapalat" w:hAnsi="GHEA Grapalat"/>
          <w:b/>
          <w:sz w:val="24"/>
          <w:szCs w:val="24"/>
          <w:lang w:val="en-US"/>
        </w:rPr>
        <w:t>Q</w:t>
      </w:r>
      <w:r w:rsidR="006B2B17" w:rsidRPr="006B2B17">
        <w:rPr>
          <w:rFonts w:ascii="GHEA Grapalat" w:hAnsi="GHEA Grapalat"/>
          <w:b/>
          <w:sz w:val="24"/>
          <w:szCs w:val="24"/>
        </w:rPr>
        <w:t>1</w:t>
      </w:r>
      <w:r w:rsidR="009B028A">
        <w:rPr>
          <w:rFonts w:ascii="GHEA Grapalat" w:hAnsi="GHEA Grapalat"/>
          <w:b/>
          <w:sz w:val="24"/>
          <w:szCs w:val="24"/>
          <w:lang w:val="en-US"/>
        </w:rPr>
        <w:t>M</w:t>
      </w:r>
      <w:r w:rsidR="009B028A" w:rsidRPr="00BD7D49">
        <w:rPr>
          <w:rFonts w:ascii="GHEA Grapalat" w:hAnsi="GHEA Grapalat"/>
          <w:b/>
          <w:sz w:val="24"/>
          <w:szCs w:val="24"/>
        </w:rPr>
        <w:t>-</w:t>
      </w:r>
      <w:r w:rsidR="009B028A" w:rsidRPr="00374F4A">
        <w:rPr>
          <w:rFonts w:ascii="GHEA Grapalat" w:hAnsi="GHEA Grapalat"/>
          <w:b/>
          <w:sz w:val="24"/>
          <w:szCs w:val="24"/>
        </w:rPr>
        <w:t>APDzB</w:t>
      </w:r>
      <w:r w:rsidR="009B028A">
        <w:rPr>
          <w:rStyle w:val="af6"/>
          <w:rFonts w:ascii="GHEA Grapalat" w:hAnsi="GHEA Grapalat"/>
          <w:b/>
          <w:sz w:val="24"/>
          <w:szCs w:val="24"/>
        </w:rPr>
        <w:footnoteReference w:customMarkFollows="1" w:id="29"/>
        <w:t>*</w:t>
      </w:r>
      <w:r w:rsidR="009B028A" w:rsidRPr="00374F4A">
        <w:rPr>
          <w:rFonts w:ascii="GHEA Grapalat" w:hAnsi="GHEA Grapalat"/>
          <w:b/>
          <w:sz w:val="24"/>
          <w:szCs w:val="24"/>
        </w:rPr>
        <w:t>--</w:t>
      </w:r>
      <w:r w:rsidR="009B028A" w:rsidRPr="001C6E9F">
        <w:rPr>
          <w:rFonts w:ascii="GHEA Grapalat" w:hAnsi="GHEA Grapalat"/>
          <w:b/>
          <w:sz w:val="24"/>
          <w:szCs w:val="24"/>
        </w:rPr>
        <w:t>20</w:t>
      </w:r>
      <w:r w:rsidR="009B028A" w:rsidRPr="00BD7D49">
        <w:rPr>
          <w:rFonts w:ascii="GHEA Grapalat" w:hAnsi="GHEA Grapalat"/>
          <w:b/>
          <w:sz w:val="24"/>
          <w:szCs w:val="24"/>
        </w:rPr>
        <w:t>/01</w:t>
      </w:r>
    </w:p>
    <w:p w:rsidR="00071D1C" w:rsidRPr="00B138F3" w:rsidRDefault="00071D1C" w:rsidP="00B46D58">
      <w:pPr>
        <w:pStyle w:val="31"/>
        <w:widowControl w:val="0"/>
        <w:spacing w:after="160" w:line="240" w:lineRule="auto"/>
        <w:jc w:val="right"/>
        <w:rPr>
          <w:rFonts w:ascii="GHEA Grapalat" w:hAnsi="GHEA Grapalat" w:cs="Sylfaen"/>
          <w:b/>
          <w:sz w:val="24"/>
          <w:szCs w:val="24"/>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w:t>
      </w:r>
      <w:r w:rsidRPr="00B138F3">
        <w:rPr>
          <w:rFonts w:ascii="GHEA Grapalat" w:hAnsi="GHEA Grapalat"/>
        </w:rPr>
        <w:lastRenderedPageBreak/>
        <w:t>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3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3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w:t>
      </w:r>
      <w:r w:rsidRPr="00B138F3">
        <w:rPr>
          <w:rFonts w:ascii="GHEA Grapalat" w:hAnsi="GHEA Grapalat"/>
        </w:rPr>
        <w:lastRenderedPageBreak/>
        <w:t>установленные Покупателем разумные сроки устранить эти дефекты</w:t>
      </w:r>
      <w:r w:rsidR="007A12AE" w:rsidRPr="00B138F3">
        <w:rPr>
          <w:rStyle w:val="af6"/>
          <w:rFonts w:ascii="GHEA Grapalat" w:hAnsi="GHEA Grapalat"/>
        </w:rPr>
        <w:footnoteReference w:customMarkFollows="1" w:id="3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w:t>
      </w:r>
      <w:r w:rsidRPr="00B138F3">
        <w:rPr>
          <w:rFonts w:ascii="GHEA Grapalat" w:hAnsi="GHEA Grapalat"/>
        </w:rPr>
        <w:lastRenderedPageBreak/>
        <w:t>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предоставляется по одному экземпляру. Приложения № 1, № 2, № 3 и № </w:t>
      </w:r>
      <w:r w:rsidRPr="00B138F3">
        <w:rPr>
          <w:rFonts w:ascii="GHEA Grapalat" w:hAnsi="GHEA Grapalat"/>
        </w:rPr>
        <w:lastRenderedPageBreak/>
        <w:t>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p w:rsidR="009B028A" w:rsidRPr="009B028A" w:rsidRDefault="009B028A" w:rsidP="009B028A">
      <w:pPr>
        <w:widowControl w:val="0"/>
        <w:spacing w:after="160"/>
        <w:ind w:firstLine="567"/>
        <w:jc w:val="both"/>
        <w:rPr>
          <w:rFonts w:ascii="GHEA Grapalat" w:hAnsi="GHEA Grapalat"/>
          <w:i/>
          <w:lang w:val="hy-AM"/>
        </w:rPr>
      </w:pPr>
      <w:r w:rsidRPr="009B028A">
        <w:rPr>
          <w:rFonts w:ascii="GHEA Grapalat" w:hAnsi="GHEA Grapalat"/>
          <w:i/>
          <w:lang w:val="hy-AM"/>
        </w:rPr>
        <w:t>РАЗДЕЛ D:</w:t>
      </w:r>
    </w:p>
    <w:p w:rsidR="000D55F3" w:rsidRPr="000D55F3" w:rsidRDefault="000D55F3" w:rsidP="000D55F3">
      <w:pPr>
        <w:widowControl w:val="0"/>
        <w:spacing w:after="160"/>
        <w:ind w:firstLine="567"/>
        <w:jc w:val="both"/>
        <w:rPr>
          <w:rFonts w:ascii="GHEA Grapalat" w:hAnsi="GHEA Grapalat"/>
          <w:i/>
          <w:lang w:val="hy-AM"/>
        </w:rPr>
      </w:pPr>
      <w:r w:rsidRPr="000D55F3">
        <w:rPr>
          <w:rFonts w:ascii="GHEA Grapalat" w:hAnsi="GHEA Grapalat"/>
          <w:i/>
          <w:lang w:val="hy-AM"/>
        </w:rPr>
        <w:t>покупатель</w:t>
      </w:r>
    </w:p>
    <w:p w:rsidR="000D55F3" w:rsidRPr="000D55F3" w:rsidRDefault="000D55F3" w:rsidP="000D55F3">
      <w:pPr>
        <w:widowControl w:val="0"/>
        <w:spacing w:after="160"/>
        <w:ind w:firstLine="567"/>
        <w:jc w:val="both"/>
        <w:rPr>
          <w:rFonts w:ascii="GHEA Grapalat" w:hAnsi="GHEA Grapalat"/>
          <w:i/>
          <w:lang w:val="hy-AM"/>
        </w:rPr>
      </w:pPr>
    </w:p>
    <w:p w:rsidR="000D55F3" w:rsidRPr="00655AE6" w:rsidRDefault="006B2B17" w:rsidP="000D55F3">
      <w:pPr>
        <w:widowControl w:val="0"/>
        <w:spacing w:after="160"/>
        <w:ind w:firstLine="567"/>
        <w:jc w:val="both"/>
        <w:rPr>
          <w:rFonts w:ascii="GHEA Grapalat" w:hAnsi="GHEA Grapalat"/>
          <w:i/>
        </w:rPr>
      </w:pPr>
      <w:r>
        <w:rPr>
          <w:rFonts w:ascii="GHEA Grapalat" w:hAnsi="GHEA Grapalat"/>
          <w:i/>
          <w:lang w:val="hy-AM"/>
        </w:rPr>
        <w:t xml:space="preserve">ГНКО "Детский сад № 1 </w:t>
      </w:r>
    </w:p>
    <w:p w:rsidR="000D55F3" w:rsidRPr="000D55F3" w:rsidRDefault="000D55F3" w:rsidP="000D55F3">
      <w:pPr>
        <w:widowControl w:val="0"/>
        <w:spacing w:after="160"/>
        <w:ind w:firstLine="567"/>
        <w:jc w:val="both"/>
        <w:rPr>
          <w:rFonts w:ascii="GHEA Grapalat" w:hAnsi="GHEA Grapalat"/>
          <w:i/>
          <w:lang w:val="hy-AM"/>
        </w:rPr>
      </w:pPr>
      <w:r>
        <w:rPr>
          <w:rFonts w:ascii="GHEA Grapalat" w:hAnsi="GHEA Grapalat"/>
          <w:i/>
          <w:lang w:val="hy-AM"/>
        </w:rPr>
        <w:t>    </w:t>
      </w:r>
      <w:r w:rsidRPr="000D55F3">
        <w:rPr>
          <w:rFonts w:ascii="GHEA Grapalat" w:hAnsi="GHEA Grapalat"/>
          <w:i/>
          <w:lang w:val="hy-AM"/>
        </w:rPr>
        <w:t xml:space="preserve"> 7 Веди Пушкина</w:t>
      </w:r>
    </w:p>
    <w:p w:rsidR="000D55F3" w:rsidRPr="000D55F3" w:rsidRDefault="000D55F3" w:rsidP="000D55F3">
      <w:pPr>
        <w:widowControl w:val="0"/>
        <w:spacing w:after="160"/>
        <w:ind w:firstLine="567"/>
        <w:jc w:val="both"/>
        <w:rPr>
          <w:rFonts w:ascii="GHEA Grapalat" w:hAnsi="GHEA Grapalat"/>
          <w:i/>
          <w:lang w:val="hy-AM"/>
        </w:rPr>
      </w:pPr>
      <w:r w:rsidRPr="000D55F3">
        <w:rPr>
          <w:rFonts w:ascii="GHEA Grapalat" w:hAnsi="GHEA Grapalat"/>
          <w:i/>
          <w:lang w:val="hy-AM"/>
        </w:rPr>
        <w:t>ASHIB</w:t>
      </w:r>
    </w:p>
    <w:p w:rsidR="000D55F3" w:rsidRPr="000D55F3" w:rsidRDefault="000D55F3" w:rsidP="000D55F3">
      <w:pPr>
        <w:widowControl w:val="0"/>
        <w:spacing w:after="160"/>
        <w:ind w:firstLine="567"/>
        <w:jc w:val="both"/>
        <w:rPr>
          <w:rFonts w:ascii="GHEA Grapalat" w:hAnsi="GHEA Grapalat"/>
          <w:i/>
          <w:lang w:val="hy-AM"/>
        </w:rPr>
      </w:pPr>
      <w:r w:rsidRPr="000D55F3">
        <w:rPr>
          <w:rFonts w:ascii="GHEA Grapalat" w:hAnsi="GHEA Grapalat"/>
          <w:i/>
          <w:lang w:val="hy-AM"/>
        </w:rPr>
        <w:t>Веди м / с</w:t>
      </w:r>
    </w:p>
    <w:p w:rsidR="000D55F3" w:rsidRPr="000D55F3" w:rsidRDefault="000D55F3" w:rsidP="000D55F3">
      <w:pPr>
        <w:widowControl w:val="0"/>
        <w:spacing w:after="160"/>
        <w:ind w:firstLine="567"/>
        <w:jc w:val="both"/>
        <w:rPr>
          <w:rFonts w:ascii="GHEA Grapalat" w:hAnsi="GHEA Grapalat"/>
          <w:i/>
          <w:lang w:val="hy-AM"/>
        </w:rPr>
      </w:pPr>
      <w:r w:rsidRPr="000D55F3">
        <w:rPr>
          <w:rFonts w:ascii="GHEA Grapalat" w:hAnsi="GHEA Grapalat"/>
          <w:i/>
          <w:lang w:val="hy-AM"/>
        </w:rPr>
        <w:t>ПК 2477603361040000</w:t>
      </w:r>
    </w:p>
    <w:p w:rsidR="000D55F3" w:rsidRPr="000D55F3" w:rsidRDefault="000D55F3" w:rsidP="000D55F3">
      <w:pPr>
        <w:widowControl w:val="0"/>
        <w:spacing w:after="160"/>
        <w:ind w:firstLine="567"/>
        <w:jc w:val="both"/>
        <w:rPr>
          <w:rFonts w:ascii="GHEA Grapalat" w:hAnsi="GHEA Grapalat"/>
          <w:i/>
          <w:lang w:val="hy-AM"/>
        </w:rPr>
      </w:pPr>
      <w:r w:rsidRPr="000D55F3">
        <w:rPr>
          <w:rFonts w:ascii="GHEA Grapalat" w:hAnsi="GHEA Grapalat"/>
          <w:i/>
          <w:lang w:val="hy-AM"/>
        </w:rPr>
        <w:t>AVC 04104586</w:t>
      </w:r>
    </w:p>
    <w:p w:rsidR="000D55F3" w:rsidRPr="000D55F3" w:rsidRDefault="000D55F3" w:rsidP="000D55F3">
      <w:pPr>
        <w:widowControl w:val="0"/>
        <w:spacing w:after="160"/>
        <w:ind w:firstLine="567"/>
        <w:jc w:val="both"/>
        <w:rPr>
          <w:rFonts w:ascii="GHEA Grapalat" w:hAnsi="GHEA Grapalat"/>
          <w:i/>
          <w:lang w:val="hy-AM"/>
        </w:rPr>
      </w:pPr>
      <w:r w:rsidRPr="000D55F3">
        <w:rPr>
          <w:rFonts w:ascii="GHEA Grapalat" w:hAnsi="GHEA Grapalat"/>
          <w:i/>
          <w:lang w:val="hy-AM"/>
        </w:rPr>
        <w:t>Режиссер В. Арутюнян</w:t>
      </w:r>
    </w:p>
    <w:p w:rsidR="000D55F3" w:rsidRPr="000D55F3" w:rsidRDefault="000D55F3" w:rsidP="000D55F3">
      <w:pPr>
        <w:widowControl w:val="0"/>
        <w:spacing w:after="160"/>
        <w:ind w:firstLine="567"/>
        <w:jc w:val="both"/>
        <w:rPr>
          <w:rFonts w:ascii="GHEA Grapalat" w:hAnsi="GHEA Grapalat"/>
          <w:i/>
          <w:lang w:val="hy-AM"/>
        </w:rPr>
      </w:pPr>
    </w:p>
    <w:p w:rsidR="00071D1C" w:rsidRPr="000D55F3" w:rsidRDefault="00071D1C" w:rsidP="000D55F3">
      <w:pPr>
        <w:widowControl w:val="0"/>
        <w:spacing w:after="160"/>
        <w:jc w:val="both"/>
        <w:rPr>
          <w:rFonts w:ascii="GHEA Grapalat" w:hAnsi="GHEA Grapalat"/>
          <w:i/>
          <w:lang w:val="hy-AM"/>
        </w:rPr>
      </w:pPr>
      <w:r w:rsidRPr="00B138F3">
        <w:rPr>
          <w:rFonts w:ascii="GHEA Grapalat" w:hAnsi="GHEA Grapalat"/>
          <w:i/>
        </w:rPr>
        <w:t xml:space="preserve">В случае необходимости в договор могут быть включены </w:t>
      </w:r>
      <w:r w:rsidRPr="00B138F3">
        <w:rPr>
          <w:rFonts w:ascii="GHEA Grapalat" w:hAnsi="GHEA Grapalat"/>
          <w:i/>
        </w:rPr>
        <w:lastRenderedPageBreak/>
        <w:t>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959"/>
        <w:gridCol w:w="1107"/>
        <w:gridCol w:w="766"/>
        <w:gridCol w:w="3942"/>
        <w:gridCol w:w="1085"/>
        <w:gridCol w:w="905"/>
        <w:gridCol w:w="1134"/>
        <w:gridCol w:w="850"/>
        <w:gridCol w:w="709"/>
        <w:gridCol w:w="1658"/>
        <w:gridCol w:w="2343"/>
      </w:tblGrid>
      <w:tr w:rsidR="00B138F3" w:rsidRPr="00B138F3" w:rsidTr="00AD2D55">
        <w:trPr>
          <w:jc w:val="center"/>
        </w:trPr>
        <w:tc>
          <w:tcPr>
            <w:tcW w:w="16065"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D2D55">
        <w:trPr>
          <w:trHeight w:val="219"/>
          <w:jc w:val="center"/>
        </w:trPr>
        <w:tc>
          <w:tcPr>
            <w:tcW w:w="60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959"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07"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66"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знак,марка</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9"/>
              <w:t>**</w:t>
            </w:r>
          </w:p>
        </w:tc>
        <w:tc>
          <w:tcPr>
            <w:tcW w:w="3942"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5"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71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AD2D55">
        <w:trPr>
          <w:trHeight w:val="445"/>
          <w:jc w:val="center"/>
        </w:trPr>
        <w:tc>
          <w:tcPr>
            <w:tcW w:w="607" w:type="dxa"/>
            <w:vMerge/>
            <w:vAlign w:val="center"/>
          </w:tcPr>
          <w:p w:rsidR="00071D1C" w:rsidRPr="00B138F3" w:rsidRDefault="00071D1C" w:rsidP="00B46D58">
            <w:pPr>
              <w:widowControl w:val="0"/>
              <w:jc w:val="center"/>
              <w:rPr>
                <w:rFonts w:ascii="GHEA Grapalat" w:hAnsi="GHEA Grapalat"/>
                <w:sz w:val="16"/>
                <w:szCs w:val="16"/>
              </w:rPr>
            </w:pPr>
          </w:p>
        </w:tc>
        <w:tc>
          <w:tcPr>
            <w:tcW w:w="959" w:type="dxa"/>
            <w:vMerge/>
            <w:vAlign w:val="center"/>
          </w:tcPr>
          <w:p w:rsidR="00071D1C" w:rsidRPr="00B138F3" w:rsidRDefault="00071D1C" w:rsidP="00B46D58">
            <w:pPr>
              <w:widowControl w:val="0"/>
              <w:jc w:val="center"/>
              <w:rPr>
                <w:rFonts w:ascii="GHEA Grapalat" w:hAnsi="GHEA Grapalat"/>
                <w:sz w:val="16"/>
                <w:szCs w:val="16"/>
              </w:rPr>
            </w:pPr>
          </w:p>
        </w:tc>
        <w:tc>
          <w:tcPr>
            <w:tcW w:w="1107" w:type="dxa"/>
            <w:vMerge/>
            <w:vAlign w:val="center"/>
          </w:tcPr>
          <w:p w:rsidR="00071D1C" w:rsidRPr="00B138F3" w:rsidRDefault="00071D1C" w:rsidP="00B46D58">
            <w:pPr>
              <w:widowControl w:val="0"/>
              <w:jc w:val="center"/>
              <w:rPr>
                <w:rFonts w:ascii="GHEA Grapalat" w:hAnsi="GHEA Grapalat"/>
                <w:sz w:val="16"/>
                <w:szCs w:val="16"/>
              </w:rPr>
            </w:pPr>
          </w:p>
        </w:tc>
        <w:tc>
          <w:tcPr>
            <w:tcW w:w="766" w:type="dxa"/>
            <w:vMerge/>
            <w:vAlign w:val="center"/>
          </w:tcPr>
          <w:p w:rsidR="00071D1C" w:rsidRPr="00B138F3" w:rsidRDefault="00071D1C" w:rsidP="00B46D58">
            <w:pPr>
              <w:widowControl w:val="0"/>
              <w:jc w:val="center"/>
              <w:rPr>
                <w:rFonts w:ascii="GHEA Grapalat" w:hAnsi="GHEA Grapalat"/>
                <w:sz w:val="16"/>
                <w:szCs w:val="16"/>
              </w:rPr>
            </w:pPr>
          </w:p>
        </w:tc>
        <w:tc>
          <w:tcPr>
            <w:tcW w:w="3942"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905"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6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343"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40"/>
              <w:t>***</w:t>
            </w:r>
          </w:p>
        </w:tc>
      </w:tr>
    </w:tbl>
    <w:tbl>
      <w:tblPr>
        <w:tblpPr w:leftFromText="180" w:rightFromText="180" w:vertAnchor="text" w:tblpX="-1256" w:tblpY="-8834"/>
        <w:tblW w:w="16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75"/>
      </w:tblGrid>
      <w:tr w:rsidR="00AD2D55" w:rsidTr="00AD2D55">
        <w:trPr>
          <w:trHeight w:val="345"/>
        </w:trPr>
        <w:tc>
          <w:tcPr>
            <w:tcW w:w="16575" w:type="dxa"/>
          </w:tcPr>
          <w:p w:rsidR="00AD2D55" w:rsidRDefault="00AD2D55" w:rsidP="00AD2D55">
            <w:pPr>
              <w:widowControl w:val="0"/>
              <w:jc w:val="both"/>
              <w:rPr>
                <w:rFonts w:ascii="GHEA Grapalat" w:hAnsi="GHEA Grapalat"/>
              </w:rPr>
            </w:pPr>
          </w:p>
        </w:tc>
      </w:tr>
    </w:tbl>
    <w:p w:rsidR="00AF6179" w:rsidRPr="001D0CA2" w:rsidRDefault="00AF6179" w:rsidP="00AF6179">
      <w:pPr>
        <w:jc w:val="both"/>
        <w:rPr>
          <w:rFonts w:ascii="GHEA Grapalat" w:hAnsi="GHEA Grapalat"/>
          <w:sz w:val="16"/>
          <w:szCs w:val="16"/>
          <w:lang w:val="pt-BR"/>
        </w:rPr>
      </w:pPr>
    </w:p>
    <w:p w:rsidR="007B10C3" w:rsidRDefault="007B10C3" w:rsidP="007B10C3">
      <w:pPr>
        <w:jc w:val="center"/>
        <w:rPr>
          <w:rFonts w:ascii="GHEA Grapalat" w:hAnsi="GHEA Grapalat"/>
          <w:sz w:val="16"/>
          <w:szCs w:val="16"/>
          <w:lang w:val="hy-AM"/>
        </w:rPr>
      </w:pPr>
    </w:p>
    <w:p w:rsidR="007B10C3" w:rsidRDefault="007B10C3" w:rsidP="007B10C3">
      <w:pPr>
        <w:jc w:val="center"/>
        <w:rPr>
          <w:rFonts w:ascii="GHEA Grapalat" w:hAnsi="GHEA Grapalat"/>
          <w:sz w:val="16"/>
          <w:szCs w:val="16"/>
          <w:lang w:val="hy-AM"/>
        </w:rPr>
      </w:pPr>
      <w:r>
        <w:rPr>
          <w:rFonts w:ascii="Sylfaen" w:hAnsi="Sylfaen" w:cs="Sylfaen"/>
          <w:sz w:val="16"/>
          <w:szCs w:val="16"/>
          <w:lang w:val="hy-AM"/>
        </w:rPr>
        <w:t>ՏԵԽՆԻԿԱԿԱՆ</w:t>
      </w:r>
      <w:r>
        <w:rPr>
          <w:rFonts w:ascii="Arial" w:hAnsi="Arial" w:cs="Arial"/>
          <w:sz w:val="16"/>
          <w:szCs w:val="16"/>
          <w:lang w:val="hy-AM"/>
        </w:rPr>
        <w:t xml:space="preserve"> </w:t>
      </w:r>
      <w:r>
        <w:rPr>
          <w:rFonts w:ascii="Sylfaen" w:hAnsi="Sylfaen" w:cs="Sylfaen"/>
          <w:sz w:val="16"/>
          <w:szCs w:val="16"/>
          <w:lang w:val="hy-AM"/>
        </w:rPr>
        <w:t>ԲՆՈՒԹԱԳԻՐ</w:t>
      </w:r>
      <w:r>
        <w:rPr>
          <w:rFonts w:ascii="Arial" w:hAnsi="Arial" w:cs="Arial"/>
          <w:sz w:val="16"/>
          <w:szCs w:val="16"/>
          <w:lang w:val="hy-AM"/>
        </w:rPr>
        <w:t xml:space="preserve"> - </w:t>
      </w:r>
      <w:r>
        <w:rPr>
          <w:rFonts w:ascii="Sylfaen" w:hAnsi="Sylfaen" w:cs="Sylfaen"/>
          <w:sz w:val="16"/>
          <w:szCs w:val="16"/>
          <w:lang w:val="hy-AM"/>
        </w:rPr>
        <w:t>ԳՆՄԱՆ</w:t>
      </w:r>
      <w:r>
        <w:rPr>
          <w:rFonts w:ascii="Arial" w:hAnsi="Arial" w:cs="Arial"/>
          <w:sz w:val="16"/>
          <w:szCs w:val="16"/>
          <w:lang w:val="hy-AM"/>
        </w:rPr>
        <w:t xml:space="preserve"> </w:t>
      </w:r>
      <w:r>
        <w:rPr>
          <w:rFonts w:ascii="Sylfaen" w:hAnsi="Sylfaen" w:cs="Sylfaen"/>
          <w:sz w:val="16"/>
          <w:szCs w:val="16"/>
          <w:lang w:val="hy-AM"/>
        </w:rPr>
        <w:t>ԺԱՄԱՆԱԿԱՑՈՒՅՑ</w:t>
      </w:r>
      <w:r>
        <w:rPr>
          <w:rFonts w:ascii="Arial" w:hAnsi="Arial" w:cs="Arial"/>
          <w:sz w:val="16"/>
          <w:szCs w:val="16"/>
          <w:lang w:val="hy-AM"/>
        </w:rPr>
        <w:t>*</w:t>
      </w:r>
    </w:p>
    <w:p w:rsidR="007B10C3" w:rsidRDefault="007B10C3" w:rsidP="007B10C3">
      <w:pPr>
        <w:jc w:val="center"/>
        <w:rPr>
          <w:rFonts w:ascii="GHEA Grapalat" w:hAnsi="GHEA Grapalat"/>
          <w:sz w:val="16"/>
          <w:szCs w:val="16"/>
          <w:lang w:val="hy-AM"/>
        </w:rPr>
      </w:pP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r>
      <w:r>
        <w:rPr>
          <w:rFonts w:ascii="GHEA Grapalat" w:hAnsi="GHEA Grapalat"/>
          <w:sz w:val="16"/>
          <w:szCs w:val="16"/>
          <w:lang w:val="hy-AM"/>
        </w:rPr>
        <w:tab/>
        <w:t xml:space="preserve">                                                                </w:t>
      </w:r>
      <w:r>
        <w:rPr>
          <w:rFonts w:ascii="Sylfaen" w:hAnsi="Sylfaen" w:cs="Sylfaen"/>
          <w:sz w:val="16"/>
          <w:szCs w:val="16"/>
          <w:lang w:val="hy-AM"/>
        </w:rPr>
        <w:t>ՀՀ</w:t>
      </w:r>
      <w:r>
        <w:rPr>
          <w:rFonts w:ascii="Arial" w:hAnsi="Arial" w:cs="Arial"/>
          <w:sz w:val="16"/>
          <w:szCs w:val="16"/>
          <w:lang w:val="hy-AM"/>
        </w:rPr>
        <w:t xml:space="preserve"> </w:t>
      </w:r>
      <w:r>
        <w:rPr>
          <w:rFonts w:ascii="Sylfaen" w:hAnsi="Sylfaen" w:cs="Sylfaen"/>
          <w:sz w:val="16"/>
          <w:szCs w:val="16"/>
          <w:lang w:val="hy-AM"/>
        </w:rPr>
        <w:t>դրամ</w:t>
      </w:r>
    </w:p>
    <w:tbl>
      <w:tblPr>
        <w:tblW w:w="161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900"/>
        <w:gridCol w:w="810"/>
        <w:gridCol w:w="3330"/>
        <w:gridCol w:w="720"/>
        <w:gridCol w:w="1530"/>
        <w:gridCol w:w="1080"/>
        <w:gridCol w:w="1170"/>
        <w:gridCol w:w="1080"/>
        <w:gridCol w:w="1080"/>
        <w:gridCol w:w="2700"/>
      </w:tblGrid>
      <w:tr w:rsidR="007B10C3" w:rsidTr="007B10C3">
        <w:tc>
          <w:tcPr>
            <w:tcW w:w="16110" w:type="dxa"/>
            <w:gridSpan w:val="12"/>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sz w:val="16"/>
                <w:szCs w:val="16"/>
              </w:rPr>
            </w:pPr>
            <w:r>
              <w:rPr>
                <w:rFonts w:ascii="Sylfaen" w:hAnsi="Sylfaen" w:cs="Sylfaen"/>
                <w:sz w:val="16"/>
                <w:szCs w:val="16"/>
              </w:rPr>
              <w:t>Ապրանքի</w:t>
            </w:r>
          </w:p>
        </w:tc>
      </w:tr>
      <w:tr w:rsidR="007B10C3" w:rsidTr="007B10C3">
        <w:trPr>
          <w:trHeight w:val="219"/>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հրավերով</w:t>
            </w:r>
            <w:r>
              <w:rPr>
                <w:rFonts w:ascii="Arial" w:hAnsi="Arial" w:cs="Arial"/>
                <w:sz w:val="16"/>
                <w:szCs w:val="16"/>
              </w:rPr>
              <w:t xml:space="preserve"> </w:t>
            </w:r>
            <w:r>
              <w:rPr>
                <w:rFonts w:ascii="Sylfaen" w:hAnsi="Sylfaen" w:cs="Sylfaen"/>
                <w:sz w:val="16"/>
                <w:szCs w:val="16"/>
              </w:rPr>
              <w:t>նախատեսված</w:t>
            </w:r>
            <w:r>
              <w:rPr>
                <w:rFonts w:ascii="GHEA Grapalat" w:hAnsi="GHEA Grapalat"/>
                <w:sz w:val="16"/>
                <w:szCs w:val="16"/>
              </w:rPr>
              <w:t xml:space="preserve"> </w:t>
            </w:r>
            <w:r>
              <w:rPr>
                <w:rFonts w:ascii="Sylfaen" w:hAnsi="Sylfaen" w:cs="Sylfaen"/>
                <w:sz w:val="16"/>
                <w:szCs w:val="16"/>
              </w:rPr>
              <w:t>չափաբաժնի</w:t>
            </w:r>
            <w:r>
              <w:rPr>
                <w:rFonts w:ascii="Arial" w:hAnsi="Arial" w:cs="Arial"/>
                <w:sz w:val="16"/>
                <w:szCs w:val="16"/>
              </w:rPr>
              <w:t xml:space="preserve"> </w:t>
            </w:r>
            <w:r>
              <w:rPr>
                <w:rFonts w:ascii="Sylfaen" w:hAnsi="Sylfaen" w:cs="Sylfaen"/>
                <w:sz w:val="16"/>
                <w:szCs w:val="16"/>
              </w:rPr>
              <w:t>համարը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գնումների</w:t>
            </w:r>
            <w:r>
              <w:rPr>
                <w:rFonts w:ascii="Arial" w:hAnsi="Arial" w:cs="Arial"/>
                <w:sz w:val="16"/>
                <w:szCs w:val="16"/>
              </w:rPr>
              <w:t xml:space="preserve"> </w:t>
            </w:r>
            <w:r>
              <w:rPr>
                <w:rFonts w:ascii="Sylfaen" w:hAnsi="Sylfaen" w:cs="Sylfaen"/>
                <w:sz w:val="16"/>
                <w:szCs w:val="16"/>
              </w:rPr>
              <w:t>պլանով</w:t>
            </w:r>
            <w:r>
              <w:rPr>
                <w:rFonts w:ascii="GHEA Grapalat" w:hAnsi="GHEA Grapalat"/>
                <w:sz w:val="16"/>
                <w:szCs w:val="16"/>
              </w:rPr>
              <w:t xml:space="preserve"> </w:t>
            </w:r>
            <w:r>
              <w:rPr>
                <w:rFonts w:ascii="Sylfaen" w:hAnsi="Sylfaen" w:cs="Sylfaen"/>
                <w:sz w:val="16"/>
                <w:szCs w:val="16"/>
              </w:rPr>
              <w:t>նախատեսված</w:t>
            </w:r>
            <w:r>
              <w:rPr>
                <w:rFonts w:ascii="Arial" w:hAnsi="Arial" w:cs="Arial"/>
                <w:sz w:val="16"/>
                <w:szCs w:val="16"/>
              </w:rPr>
              <w:t xml:space="preserve"> </w:t>
            </w:r>
            <w:r>
              <w:rPr>
                <w:rFonts w:ascii="Sylfaen" w:hAnsi="Sylfaen" w:cs="Sylfaen"/>
                <w:sz w:val="16"/>
                <w:szCs w:val="16"/>
              </w:rPr>
              <w:t>միջանցիկ</w:t>
            </w:r>
            <w:r>
              <w:rPr>
                <w:rFonts w:ascii="Arial" w:hAnsi="Arial" w:cs="Arial"/>
                <w:sz w:val="16"/>
                <w:szCs w:val="16"/>
              </w:rPr>
              <w:t xml:space="preserve"> </w:t>
            </w:r>
            <w:r>
              <w:rPr>
                <w:rFonts w:ascii="Sylfaen" w:hAnsi="Sylfaen" w:cs="Sylfaen"/>
                <w:sz w:val="16"/>
                <w:szCs w:val="16"/>
              </w:rPr>
              <w:t>ծածկագիրը</w:t>
            </w:r>
            <w:r>
              <w:rPr>
                <w:rFonts w:ascii="Arial" w:hAnsi="Arial" w:cs="Arial"/>
                <w:sz w:val="16"/>
                <w:szCs w:val="16"/>
              </w:rPr>
              <w:t xml:space="preserve">` </w:t>
            </w:r>
            <w:r>
              <w:rPr>
                <w:rFonts w:ascii="Sylfaen" w:hAnsi="Sylfaen" w:cs="Sylfaen"/>
                <w:sz w:val="16"/>
                <w:szCs w:val="16"/>
              </w:rPr>
              <w:t>ըստ</w:t>
            </w:r>
            <w:r>
              <w:rPr>
                <w:rFonts w:ascii="Arial" w:hAnsi="Arial" w:cs="Arial"/>
                <w:sz w:val="16"/>
                <w:szCs w:val="16"/>
              </w:rPr>
              <w:t xml:space="preserve"> </w:t>
            </w:r>
            <w:r>
              <w:rPr>
                <w:rFonts w:ascii="Sylfaen" w:hAnsi="Sylfaen" w:cs="Sylfaen"/>
                <w:sz w:val="16"/>
                <w:szCs w:val="16"/>
              </w:rPr>
              <w:t>ԳՄԱ</w:t>
            </w:r>
            <w:r>
              <w:rPr>
                <w:rFonts w:ascii="Arial" w:hAnsi="Arial" w:cs="Arial"/>
                <w:sz w:val="16"/>
                <w:szCs w:val="16"/>
              </w:rPr>
              <w:t xml:space="preserve"> </w:t>
            </w:r>
            <w:r>
              <w:rPr>
                <w:rFonts w:ascii="Sylfaen" w:hAnsi="Sylfaen" w:cs="Sylfaen"/>
                <w:sz w:val="16"/>
                <w:szCs w:val="16"/>
              </w:rPr>
              <w:t>դասակարգման</w:t>
            </w:r>
            <w:r>
              <w:rPr>
                <w:rFonts w:ascii="Arial" w:hAnsi="Arial" w:cs="Arial"/>
                <w:sz w:val="16"/>
                <w:szCs w:val="16"/>
              </w:rPr>
              <w:t xml:space="preserve"> (CPV)</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անվանումը</w:t>
            </w:r>
            <w:r>
              <w:rPr>
                <w:rFonts w:ascii="GHEA Grapalat" w:hAnsi="GHEA Grapalat"/>
                <w:sz w:val="16"/>
                <w:szCs w:val="16"/>
              </w:rPr>
              <w:t xml:space="preserve"> </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ապրանքային</w:t>
            </w:r>
            <w:r>
              <w:rPr>
                <w:rFonts w:ascii="Arial" w:hAnsi="Arial" w:cs="Arial"/>
                <w:sz w:val="16"/>
                <w:szCs w:val="16"/>
              </w:rPr>
              <w:t xml:space="preserve"> </w:t>
            </w:r>
            <w:r>
              <w:rPr>
                <w:rFonts w:ascii="Sylfaen" w:hAnsi="Sylfaen" w:cs="Sylfaen"/>
                <w:sz w:val="16"/>
                <w:szCs w:val="16"/>
              </w:rPr>
              <w:t>նշանը</w:t>
            </w:r>
            <w:r>
              <w:rPr>
                <w:rFonts w:ascii="Arial" w:hAnsi="Arial" w:cs="Arial"/>
                <w:sz w:val="16"/>
                <w:szCs w:val="16"/>
              </w:rPr>
              <w:t xml:space="preserve">, </w:t>
            </w:r>
            <w:r>
              <w:rPr>
                <w:rFonts w:ascii="Sylfaen" w:hAnsi="Sylfaen" w:cs="Sylfaen"/>
                <w:sz w:val="16"/>
                <w:szCs w:val="16"/>
              </w:rPr>
              <w:t>մակիշը</w:t>
            </w:r>
            <w:r>
              <w:rPr>
                <w:rFonts w:ascii="GHEA Grapalat" w:hAnsi="GHEA Grapalat"/>
                <w:sz w:val="16"/>
                <w:szCs w:val="16"/>
              </w:rPr>
              <w:t xml:space="preserve"> </w:t>
            </w:r>
            <w:r>
              <w:rPr>
                <w:rFonts w:ascii="Sylfaen" w:hAnsi="Sylfaen" w:cs="Sylfaen"/>
                <w:sz w:val="16"/>
                <w:szCs w:val="16"/>
              </w:rPr>
              <w:t>և</w:t>
            </w:r>
            <w:r>
              <w:rPr>
                <w:rFonts w:ascii="Arial" w:hAnsi="Arial" w:cs="Arial"/>
                <w:sz w:val="16"/>
                <w:szCs w:val="16"/>
              </w:rPr>
              <w:t xml:space="preserve"> </w:t>
            </w:r>
            <w:r>
              <w:rPr>
                <w:rFonts w:ascii="Sylfaen" w:hAnsi="Sylfaen" w:cs="Sylfaen"/>
                <w:sz w:val="16"/>
                <w:szCs w:val="16"/>
              </w:rPr>
              <w:t>արտադրողի</w:t>
            </w:r>
            <w:r>
              <w:rPr>
                <w:rFonts w:ascii="Arial" w:hAnsi="Arial" w:cs="Arial"/>
                <w:sz w:val="16"/>
                <w:szCs w:val="16"/>
              </w:rPr>
              <w:t xml:space="preserve"> </w:t>
            </w:r>
            <w:r>
              <w:rPr>
                <w:rFonts w:ascii="Sylfaen" w:hAnsi="Sylfaen" w:cs="Sylfaen"/>
                <w:sz w:val="16"/>
                <w:szCs w:val="16"/>
              </w:rPr>
              <w:t>անվանումը</w:t>
            </w:r>
            <w:r>
              <w:rPr>
                <w:rFonts w:ascii="Arial" w:hAnsi="Arial" w:cs="Arial"/>
                <w:sz w:val="16"/>
                <w:szCs w:val="16"/>
              </w:rPr>
              <w:t xml:space="preserve"> **</w:t>
            </w: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տեխնիկական</w:t>
            </w:r>
            <w:r>
              <w:rPr>
                <w:rFonts w:ascii="Arial" w:hAnsi="Arial" w:cs="Arial"/>
                <w:sz w:val="16"/>
                <w:szCs w:val="16"/>
              </w:rPr>
              <w:t xml:space="preserve"> </w:t>
            </w:r>
            <w:r>
              <w:rPr>
                <w:rFonts w:ascii="Sylfaen" w:hAnsi="Sylfaen" w:cs="Sylfaen"/>
                <w:sz w:val="16"/>
                <w:szCs w:val="16"/>
              </w:rPr>
              <w:t>բնութագիրը</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չափման</w:t>
            </w:r>
            <w:r>
              <w:rPr>
                <w:rFonts w:ascii="Arial" w:hAnsi="Arial" w:cs="Arial"/>
                <w:sz w:val="16"/>
                <w:szCs w:val="16"/>
              </w:rPr>
              <w:t xml:space="preserve"> </w:t>
            </w:r>
            <w:r>
              <w:rPr>
                <w:rFonts w:ascii="Sylfaen" w:hAnsi="Sylfaen" w:cs="Sylfaen"/>
                <w:sz w:val="16"/>
                <w:szCs w:val="16"/>
              </w:rPr>
              <w:t>միավորը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միավոր</w:t>
            </w:r>
            <w:r>
              <w:rPr>
                <w:rFonts w:ascii="Arial" w:hAnsi="Arial" w:cs="Arial"/>
                <w:sz w:val="16"/>
                <w:szCs w:val="16"/>
              </w:rPr>
              <w:t xml:space="preserve"> </w:t>
            </w:r>
            <w:r>
              <w:rPr>
                <w:rFonts w:ascii="Sylfaen" w:hAnsi="Sylfaen" w:cs="Sylfaen"/>
                <w:sz w:val="16"/>
                <w:szCs w:val="16"/>
              </w:rPr>
              <w:t>գինը</w:t>
            </w:r>
            <w:r>
              <w:rPr>
                <w:rFonts w:ascii="Arial" w:hAnsi="Arial" w:cs="Arial"/>
                <w:sz w:val="16"/>
                <w:szCs w:val="16"/>
              </w:rPr>
              <w:t>/</w:t>
            </w:r>
            <w:r>
              <w:rPr>
                <w:rFonts w:ascii="Sylfaen" w:hAnsi="Sylfaen" w:cs="Sylfaen"/>
                <w:sz w:val="16"/>
                <w:szCs w:val="16"/>
              </w:rPr>
              <w:t>ՀՀ</w:t>
            </w:r>
            <w:r>
              <w:rPr>
                <w:rFonts w:ascii="Arial" w:hAnsi="Arial" w:cs="Arial"/>
                <w:sz w:val="16"/>
                <w:szCs w:val="16"/>
              </w:rPr>
              <w:t xml:space="preserve"> </w:t>
            </w:r>
            <w:r>
              <w:rPr>
                <w:rFonts w:ascii="Sylfaen" w:hAnsi="Sylfaen" w:cs="Sylfaen"/>
                <w:sz w:val="16"/>
                <w:szCs w:val="16"/>
              </w:rPr>
              <w:t>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ընդհանուր</w:t>
            </w:r>
            <w:r>
              <w:rPr>
                <w:rFonts w:ascii="Arial" w:hAnsi="Arial" w:cs="Arial"/>
                <w:sz w:val="16"/>
                <w:szCs w:val="16"/>
              </w:rPr>
              <w:t xml:space="preserve"> </w:t>
            </w:r>
            <w:r>
              <w:rPr>
                <w:rFonts w:ascii="Sylfaen" w:hAnsi="Sylfaen" w:cs="Sylfaen"/>
                <w:sz w:val="16"/>
                <w:szCs w:val="16"/>
              </w:rPr>
              <w:t>գինը</w:t>
            </w:r>
            <w:r>
              <w:rPr>
                <w:rFonts w:ascii="Arial" w:hAnsi="Arial" w:cs="Arial"/>
                <w:sz w:val="16"/>
                <w:szCs w:val="16"/>
              </w:rPr>
              <w:t>/</w:t>
            </w:r>
            <w:r>
              <w:rPr>
                <w:rFonts w:ascii="Sylfaen" w:hAnsi="Sylfaen" w:cs="Sylfaen"/>
                <w:sz w:val="16"/>
                <w:szCs w:val="16"/>
              </w:rPr>
              <w:t>ՀՀ</w:t>
            </w:r>
            <w:r>
              <w:rPr>
                <w:rFonts w:ascii="Arial" w:hAnsi="Arial" w:cs="Arial"/>
                <w:sz w:val="16"/>
                <w:szCs w:val="16"/>
              </w:rPr>
              <w:t xml:space="preserve"> </w:t>
            </w:r>
            <w:r>
              <w:rPr>
                <w:rFonts w:ascii="Sylfaen" w:hAnsi="Sylfaen" w:cs="Sylfaen"/>
                <w:sz w:val="16"/>
                <w:szCs w:val="16"/>
              </w:rPr>
              <w:t>դրամ</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ընդհանուր</w:t>
            </w:r>
            <w:r>
              <w:rPr>
                <w:rFonts w:ascii="Arial" w:hAnsi="Arial" w:cs="Arial"/>
                <w:sz w:val="16"/>
                <w:szCs w:val="16"/>
              </w:rPr>
              <w:t xml:space="preserve"> </w:t>
            </w:r>
            <w:r>
              <w:rPr>
                <w:rFonts w:ascii="Sylfaen" w:hAnsi="Sylfaen" w:cs="Sylfaen"/>
                <w:sz w:val="16"/>
                <w:szCs w:val="16"/>
              </w:rPr>
              <w:t>քանակը</w:t>
            </w:r>
          </w:p>
        </w:tc>
        <w:tc>
          <w:tcPr>
            <w:tcW w:w="4860" w:type="dxa"/>
            <w:gridSpan w:val="3"/>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մատակարարման</w:t>
            </w:r>
          </w:p>
        </w:tc>
      </w:tr>
      <w:tr w:rsidR="007B10C3" w:rsidTr="007B10C3">
        <w:trPr>
          <w:trHeight w:val="4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B10C3" w:rsidRDefault="007B10C3">
            <w:pP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հասցեն</w:t>
            </w:r>
          </w:p>
        </w:tc>
        <w:tc>
          <w:tcPr>
            <w:tcW w:w="1080" w:type="dxa"/>
            <w:tcBorders>
              <w:top w:val="single" w:sz="4" w:space="0" w:color="auto"/>
              <w:left w:val="single" w:sz="4" w:space="0" w:color="auto"/>
              <w:bottom w:val="single" w:sz="4" w:space="0" w:color="auto"/>
              <w:right w:val="single" w:sz="4" w:space="0" w:color="auto"/>
            </w:tcBorders>
            <w:vAlign w:val="center"/>
            <w:hideMark/>
          </w:tcPr>
          <w:p w:rsidR="007B10C3" w:rsidRDefault="007B10C3">
            <w:pPr>
              <w:jc w:val="center"/>
              <w:rPr>
                <w:rFonts w:ascii="GHEA Grapalat" w:hAnsi="GHEA Grapalat"/>
                <w:sz w:val="16"/>
                <w:szCs w:val="16"/>
              </w:rPr>
            </w:pPr>
            <w:r>
              <w:rPr>
                <w:rFonts w:ascii="Sylfaen" w:hAnsi="Sylfaen" w:cs="Sylfaen"/>
                <w:sz w:val="16"/>
                <w:szCs w:val="16"/>
              </w:rPr>
              <w:t>ենթակա</w:t>
            </w:r>
            <w:r>
              <w:rPr>
                <w:rFonts w:ascii="Arial" w:hAnsi="Arial" w:cs="Arial"/>
                <w:sz w:val="16"/>
                <w:szCs w:val="16"/>
              </w:rPr>
              <w:t xml:space="preserve"> </w:t>
            </w:r>
            <w:r>
              <w:rPr>
                <w:rFonts w:ascii="Sylfaen" w:hAnsi="Sylfaen" w:cs="Sylfaen"/>
                <w:sz w:val="16"/>
                <w:szCs w:val="16"/>
              </w:rPr>
              <w:t>քանակը</w:t>
            </w:r>
          </w:p>
        </w:tc>
        <w:tc>
          <w:tcPr>
            <w:tcW w:w="2700" w:type="dxa"/>
            <w:tcBorders>
              <w:top w:val="single" w:sz="4" w:space="0" w:color="auto"/>
              <w:left w:val="single" w:sz="4" w:space="0" w:color="auto"/>
              <w:bottom w:val="single" w:sz="4" w:space="0" w:color="auto"/>
              <w:right w:val="single" w:sz="4" w:space="0" w:color="auto"/>
            </w:tcBorders>
            <w:vAlign w:val="center"/>
          </w:tcPr>
          <w:p w:rsidR="007B10C3" w:rsidRDefault="007B10C3">
            <w:pPr>
              <w:jc w:val="center"/>
              <w:rPr>
                <w:rFonts w:ascii="GHEA Grapalat" w:hAnsi="GHEA Grapalat"/>
                <w:sz w:val="16"/>
                <w:szCs w:val="16"/>
              </w:rPr>
            </w:pPr>
            <w:r>
              <w:rPr>
                <w:rFonts w:ascii="Sylfaen" w:hAnsi="Sylfaen" w:cs="Sylfaen"/>
                <w:sz w:val="16"/>
                <w:szCs w:val="16"/>
              </w:rPr>
              <w:t>Ժամկետը</w:t>
            </w:r>
            <w:r>
              <w:rPr>
                <w:rFonts w:ascii="Arial" w:hAnsi="Arial" w:cs="Arial"/>
                <w:sz w:val="16"/>
                <w:szCs w:val="16"/>
              </w:rPr>
              <w:t>***</w:t>
            </w:r>
          </w:p>
          <w:p w:rsidR="007B10C3" w:rsidRDefault="007B10C3">
            <w:pPr>
              <w:jc w:val="center"/>
              <w:rPr>
                <w:rFonts w:ascii="GHEA Grapalat" w:hAnsi="GHEA Grapalat"/>
                <w:sz w:val="16"/>
                <w:szCs w:val="16"/>
              </w:rPr>
            </w:pPr>
          </w:p>
        </w:tc>
      </w:tr>
      <w:tr w:rsidR="007B10C3" w:rsidTr="007B10C3">
        <w:trPr>
          <w:trHeight w:val="246"/>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1.</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15811100</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sz w:val="16"/>
                <w:szCs w:val="16"/>
              </w:rPr>
            </w:pPr>
            <w:r>
              <w:rPr>
                <w:rFonts w:ascii="Sylfaen" w:eastAsia="Tahoma" w:hAnsi="Sylfaen" w:cs="Tahoma"/>
                <w:sz w:val="16"/>
                <w:szCs w:val="16"/>
              </w:rPr>
              <w:t>Հաց</w:t>
            </w:r>
          </w:p>
        </w:tc>
        <w:tc>
          <w:tcPr>
            <w:tcW w:w="810" w:type="dxa"/>
            <w:tcBorders>
              <w:top w:val="single" w:sz="4" w:space="0" w:color="auto"/>
              <w:left w:val="single" w:sz="4" w:space="0" w:color="auto"/>
              <w:bottom w:val="single" w:sz="4" w:space="0" w:color="auto"/>
              <w:right w:val="single" w:sz="4" w:space="0" w:color="auto"/>
            </w:tcBorders>
            <w:hideMark/>
          </w:tcPr>
          <w:p w:rsidR="007B10C3" w:rsidRDefault="007B10C3">
            <w:pPr>
              <w:rPr>
                <w:sz w:val="16"/>
                <w:szCs w:val="16"/>
              </w:rPr>
            </w:pPr>
            <w:r>
              <w:rPr>
                <w:rFonts w:ascii="Sylfaen" w:hAnsi="Sylfaen"/>
                <w:sz w:val="16"/>
                <w:szCs w:val="16"/>
              </w:rPr>
              <w:t xml:space="preserve">ՀՀ կամ </w:t>
            </w:r>
            <w:r>
              <w:rPr>
                <w:rFonts w:ascii="Sylfaen" w:hAnsi="Sylfaen"/>
                <w:sz w:val="16"/>
                <w:szCs w:val="16"/>
              </w:rPr>
              <w:lastRenderedPageBreak/>
              <w:t>համարժեք</w:t>
            </w:r>
          </w:p>
        </w:tc>
        <w:tc>
          <w:tcPr>
            <w:tcW w:w="333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lastRenderedPageBreak/>
              <w:t xml:space="preserve">Ցորենի 1-ին տեսակի ալյուրից </w:t>
            </w:r>
            <w:r>
              <w:rPr>
                <w:rFonts w:ascii="Sylfaen" w:hAnsi="Sylfaen"/>
                <w:sz w:val="16"/>
                <w:szCs w:val="16"/>
              </w:rPr>
              <w:lastRenderedPageBreak/>
              <w:t>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Pr>
                <w:rFonts w:ascii="GHEA Grapalat" w:hAnsi="GHEA Grapalat"/>
                <w:b/>
                <w:i/>
                <w:sz w:val="16"/>
                <w:szCs w:val="16"/>
                <w:lang w:val="en-AU"/>
              </w:rPr>
              <w:t xml:space="preserve"> </w:t>
            </w:r>
            <w:r>
              <w:rPr>
                <w:rFonts w:ascii="Sylfaen" w:hAnsi="Sylfaen" w:cs="Sylfaen"/>
                <w:b/>
                <w:i/>
                <w:sz w:val="16"/>
                <w:szCs w:val="16"/>
                <w:lang w:val="en-AU"/>
              </w:rPr>
              <w:t>Մատակարարումը</w:t>
            </w:r>
            <w:r>
              <w:rPr>
                <w:rFonts w:ascii="GHEA Grapalat" w:hAnsi="GHEA Grapalat"/>
                <w:b/>
                <w:i/>
                <w:sz w:val="16"/>
                <w:szCs w:val="16"/>
                <w:lang w:val="af-ZA"/>
              </w:rPr>
              <w:t xml:space="preserve"> </w:t>
            </w:r>
            <w:r>
              <w:rPr>
                <w:rFonts w:ascii="Sylfaen" w:hAnsi="Sylfaen" w:cs="Sylfaen"/>
                <w:b/>
                <w:i/>
                <w:sz w:val="16"/>
                <w:szCs w:val="16"/>
                <w:lang w:val="af-ZA"/>
              </w:rPr>
              <w:t>ամեն</w:t>
            </w:r>
            <w:r>
              <w:rPr>
                <w:rFonts w:ascii="Arial" w:hAnsi="Arial" w:cs="Arial"/>
                <w:b/>
                <w:i/>
                <w:sz w:val="16"/>
                <w:szCs w:val="16"/>
                <w:lang w:val="af-ZA"/>
              </w:rPr>
              <w:t xml:space="preserve"> </w:t>
            </w:r>
            <w:r>
              <w:rPr>
                <w:rFonts w:ascii="Sylfaen" w:hAnsi="Sylfaen" w:cs="Sylfaen"/>
                <w:b/>
                <w:i/>
                <w:sz w:val="16"/>
                <w:szCs w:val="16"/>
                <w:lang w:val="af-ZA"/>
              </w:rPr>
              <w:t>օր</w:t>
            </w:r>
            <w:r>
              <w:rPr>
                <w:rFonts w:ascii="Arial" w:hAnsi="Arial" w:cs="Arial"/>
                <w:b/>
                <w:i/>
                <w:sz w:val="16"/>
                <w:szCs w:val="16"/>
                <w:lang w:val="af-ZA"/>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eastAsia="Tahoma" w:hAnsi="Sylfaen" w:cs="Tahoma"/>
                <w:sz w:val="16"/>
                <w:szCs w:val="16"/>
              </w:rPr>
              <w:lastRenderedPageBreak/>
              <w:t>կգ</w:t>
            </w:r>
          </w:p>
        </w:tc>
        <w:tc>
          <w:tcPr>
            <w:tcW w:w="153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cs="Sylfaen"/>
                <w:sz w:val="16"/>
                <w:szCs w:val="16"/>
              </w:rPr>
            </w:pPr>
            <w:r>
              <w:rPr>
                <w:rFonts w:ascii="Sylfaen" w:hAnsi="Sylfaen" w:cs="Sylfaen"/>
                <w:sz w:val="16"/>
                <w:szCs w:val="16"/>
              </w:rPr>
              <w:t>3800</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 xml:space="preserve">Ք վեդի </w:t>
            </w:r>
            <w:r>
              <w:rPr>
                <w:rFonts w:ascii="Sylfaen" w:hAnsi="Sylfaen"/>
                <w:sz w:val="16"/>
                <w:szCs w:val="16"/>
              </w:rPr>
              <w:lastRenderedPageBreak/>
              <w:t>Կասյան</w:t>
            </w:r>
            <w:r>
              <w:rPr>
                <w:rFonts w:ascii="Sylfaen" w:hAnsi="Sylfaen"/>
                <w:sz w:val="16"/>
                <w:szCs w:val="16"/>
                <w:lang w:val="af-ZA"/>
              </w:rPr>
              <w:t xml:space="preserve"> 26</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cs="Sylfaen"/>
                <w:sz w:val="16"/>
                <w:szCs w:val="16"/>
              </w:rPr>
            </w:pPr>
            <w:r>
              <w:rPr>
                <w:rFonts w:ascii="Sylfaen" w:hAnsi="Sylfaen" w:cs="Sylfaen"/>
                <w:sz w:val="16"/>
                <w:szCs w:val="16"/>
              </w:rPr>
              <w:lastRenderedPageBreak/>
              <w:t>3800</w:t>
            </w:r>
          </w:p>
        </w:tc>
        <w:tc>
          <w:tcPr>
            <w:tcW w:w="27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GHEA Grapalat" w:hAnsi="GHEA Grapalat"/>
                <w:b/>
                <w:sz w:val="16"/>
                <w:szCs w:val="16"/>
              </w:rPr>
              <w:t xml:space="preserve"> </w:t>
            </w:r>
            <w:r>
              <w:rPr>
                <w:rFonts w:ascii="Sylfaen" w:hAnsi="Sylfaen" w:cs="Sylfaen"/>
                <w:b/>
                <w:sz w:val="16"/>
                <w:szCs w:val="16"/>
              </w:rPr>
              <w:lastRenderedPageBreak/>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lastRenderedPageBreak/>
              <w:t>2</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15612180</w:t>
            </w:r>
          </w:p>
        </w:tc>
        <w:tc>
          <w:tcPr>
            <w:tcW w:w="900" w:type="dxa"/>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r>
              <w:rPr>
                <w:rFonts w:ascii="Sylfaen" w:eastAsia="Tahoma" w:hAnsi="Sylfaen" w:cs="Tahoma"/>
                <w:sz w:val="16"/>
                <w:szCs w:val="16"/>
              </w:rPr>
              <w:t xml:space="preserve">Ալյուր բ/տ </w:t>
            </w:r>
          </w:p>
          <w:p w:rsidR="007B10C3" w:rsidRDefault="007B10C3">
            <w:pPr>
              <w:rPr>
                <w:rFonts w:ascii="Sylfaen" w:hAnsi="Sylfaen"/>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rsidR="007B10C3" w:rsidRDefault="007B10C3">
            <w:pPr>
              <w:rPr>
                <w:sz w:val="16"/>
                <w:szCs w:val="16"/>
              </w:rPr>
            </w:pPr>
            <w:r>
              <w:rPr>
                <w:rFonts w:ascii="Sylfaen" w:hAnsi="Sylfaen"/>
                <w:sz w:val="16"/>
                <w:szCs w:val="16"/>
              </w:rPr>
              <w:t>ՀՀ կամ համարժեք</w:t>
            </w:r>
          </w:p>
        </w:tc>
        <w:tc>
          <w:tcPr>
            <w:tcW w:w="333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cs="Sylfaen"/>
                <w:b/>
                <w:i/>
                <w:color w:val="000000"/>
                <w:sz w:val="16"/>
                <w:szCs w:val="16"/>
              </w:rPr>
              <w:t>Ցորենի</w:t>
            </w:r>
            <w:r>
              <w:rPr>
                <w:rFonts w:ascii="Sylfaen" w:hAnsi="Sylfaen"/>
                <w:b/>
                <w:i/>
                <w:color w:val="000000"/>
                <w:sz w:val="16"/>
                <w:szCs w:val="16"/>
              </w:rPr>
              <w:t xml:space="preserve"> </w:t>
            </w:r>
            <w:r>
              <w:rPr>
                <w:rFonts w:ascii="Sylfaen" w:hAnsi="Sylfaen" w:cs="Sylfaen"/>
                <w:b/>
                <w:i/>
                <w:color w:val="000000"/>
                <w:sz w:val="16"/>
                <w:szCs w:val="16"/>
              </w:rPr>
              <w:t>ալյուրին</w:t>
            </w:r>
            <w:r>
              <w:rPr>
                <w:rFonts w:ascii="Sylfaen" w:hAnsi="Sylfaen"/>
                <w:b/>
                <w:i/>
                <w:color w:val="000000"/>
                <w:sz w:val="16"/>
                <w:szCs w:val="16"/>
              </w:rPr>
              <w:t xml:space="preserve"> </w:t>
            </w:r>
            <w:r>
              <w:rPr>
                <w:rFonts w:ascii="Sylfaen" w:hAnsi="Sylfaen" w:cs="Sylfaen"/>
                <w:b/>
                <w:i/>
                <w:color w:val="000000"/>
                <w:sz w:val="16"/>
                <w:szCs w:val="16"/>
              </w:rPr>
              <w:t>բնորոշ</w:t>
            </w:r>
            <w:r>
              <w:rPr>
                <w:rFonts w:ascii="Sylfaen" w:hAnsi="Sylfaen"/>
                <w:b/>
                <w:i/>
                <w:color w:val="000000"/>
                <w:sz w:val="16"/>
                <w:szCs w:val="16"/>
              </w:rPr>
              <w:t xml:space="preserve">, </w:t>
            </w:r>
            <w:r>
              <w:rPr>
                <w:rFonts w:ascii="Sylfaen" w:hAnsi="Sylfaen" w:cs="Sylfaen"/>
                <w:b/>
                <w:i/>
                <w:color w:val="000000"/>
                <w:sz w:val="16"/>
                <w:szCs w:val="16"/>
              </w:rPr>
              <w:t>առանց</w:t>
            </w:r>
            <w:r>
              <w:rPr>
                <w:rFonts w:ascii="Sylfaen" w:hAnsi="Sylfaen"/>
                <w:b/>
                <w:i/>
                <w:color w:val="000000"/>
                <w:sz w:val="16"/>
                <w:szCs w:val="16"/>
              </w:rPr>
              <w:t xml:space="preserve"> </w:t>
            </w:r>
            <w:r>
              <w:rPr>
                <w:rFonts w:ascii="Sylfaen" w:hAnsi="Sylfaen" w:cs="Sylfaen"/>
                <w:b/>
                <w:i/>
                <w:color w:val="000000"/>
                <w:sz w:val="16"/>
                <w:szCs w:val="16"/>
              </w:rPr>
              <w:t>կողմնակի</w:t>
            </w:r>
            <w:r>
              <w:rPr>
                <w:rFonts w:ascii="Sylfaen" w:hAnsi="Sylfaen"/>
                <w:b/>
                <w:i/>
                <w:color w:val="000000"/>
                <w:sz w:val="16"/>
                <w:szCs w:val="16"/>
              </w:rPr>
              <w:t xml:space="preserve"> </w:t>
            </w:r>
            <w:r>
              <w:rPr>
                <w:rFonts w:ascii="Sylfaen" w:hAnsi="Sylfaen" w:cs="Sylfaen"/>
                <w:b/>
                <w:i/>
                <w:color w:val="000000"/>
                <w:sz w:val="16"/>
                <w:szCs w:val="16"/>
              </w:rPr>
              <w:t>համի</w:t>
            </w:r>
            <w:r>
              <w:rPr>
                <w:rFonts w:ascii="Sylfaen" w:hAnsi="Sylfaen"/>
                <w:b/>
                <w:i/>
                <w:color w:val="000000"/>
                <w:sz w:val="16"/>
                <w:szCs w:val="16"/>
              </w:rPr>
              <w:t xml:space="preserve"> </w:t>
            </w:r>
            <w:r>
              <w:rPr>
                <w:rFonts w:ascii="Sylfaen" w:hAnsi="Sylfaen" w:cs="Sylfaen"/>
                <w:b/>
                <w:i/>
                <w:color w:val="000000"/>
                <w:sz w:val="16"/>
                <w:szCs w:val="16"/>
              </w:rPr>
              <w:t>և</w:t>
            </w:r>
            <w:r>
              <w:rPr>
                <w:rFonts w:ascii="Sylfaen" w:hAnsi="Sylfaen"/>
                <w:b/>
                <w:i/>
                <w:color w:val="000000"/>
                <w:sz w:val="16"/>
                <w:szCs w:val="16"/>
              </w:rPr>
              <w:t xml:space="preserve"> </w:t>
            </w:r>
            <w:r>
              <w:rPr>
                <w:rFonts w:ascii="Sylfaen" w:hAnsi="Sylfaen" w:cs="Sylfaen"/>
                <w:b/>
                <w:i/>
                <w:color w:val="000000"/>
                <w:sz w:val="16"/>
                <w:szCs w:val="16"/>
              </w:rPr>
              <w:t>հոտի</w:t>
            </w:r>
            <w:r>
              <w:rPr>
                <w:rFonts w:ascii="Sylfaen" w:hAnsi="Sylfaen"/>
                <w:b/>
                <w:i/>
                <w:color w:val="000000"/>
                <w:sz w:val="16"/>
                <w:szCs w:val="16"/>
              </w:rPr>
              <w:t xml:space="preserve">: </w:t>
            </w:r>
            <w:r>
              <w:rPr>
                <w:rFonts w:ascii="Sylfaen" w:hAnsi="Sylfaen" w:cs="Sylfaen"/>
                <w:b/>
                <w:i/>
                <w:color w:val="000000"/>
                <w:sz w:val="16"/>
                <w:szCs w:val="16"/>
              </w:rPr>
              <w:t>Առանց</w:t>
            </w:r>
            <w:r>
              <w:rPr>
                <w:rFonts w:ascii="Sylfaen" w:hAnsi="Sylfaen"/>
                <w:b/>
                <w:i/>
                <w:color w:val="000000"/>
                <w:sz w:val="16"/>
                <w:szCs w:val="16"/>
              </w:rPr>
              <w:t xml:space="preserve"> </w:t>
            </w:r>
            <w:r>
              <w:rPr>
                <w:rFonts w:ascii="Sylfaen" w:hAnsi="Sylfaen" w:cs="Sylfaen"/>
                <w:b/>
                <w:i/>
                <w:color w:val="000000"/>
                <w:sz w:val="16"/>
                <w:szCs w:val="16"/>
              </w:rPr>
              <w:t>թթվության</w:t>
            </w:r>
            <w:r>
              <w:rPr>
                <w:rFonts w:ascii="Sylfaen" w:hAnsi="Sylfaen"/>
                <w:b/>
                <w:i/>
                <w:color w:val="000000"/>
                <w:sz w:val="16"/>
                <w:szCs w:val="16"/>
              </w:rPr>
              <w:t xml:space="preserve"> </w:t>
            </w:r>
            <w:r>
              <w:rPr>
                <w:rFonts w:ascii="Sylfaen" w:hAnsi="Sylfaen" w:cs="Sylfaen"/>
                <w:b/>
                <w:i/>
                <w:color w:val="000000"/>
                <w:sz w:val="16"/>
                <w:szCs w:val="16"/>
              </w:rPr>
              <w:t>և</w:t>
            </w:r>
            <w:r>
              <w:rPr>
                <w:rFonts w:ascii="Sylfaen" w:hAnsi="Sylfaen"/>
                <w:b/>
                <w:i/>
                <w:color w:val="000000"/>
                <w:sz w:val="16"/>
                <w:szCs w:val="16"/>
              </w:rPr>
              <w:t xml:space="preserve"> </w:t>
            </w:r>
            <w:r>
              <w:rPr>
                <w:rFonts w:ascii="Sylfaen" w:hAnsi="Sylfaen" w:cs="Sylfaen"/>
                <w:b/>
                <w:i/>
                <w:color w:val="000000"/>
                <w:sz w:val="16"/>
                <w:szCs w:val="16"/>
              </w:rPr>
              <w:t>դառնության</w:t>
            </w:r>
            <w:r>
              <w:rPr>
                <w:rFonts w:ascii="Sylfaen" w:hAnsi="Sylfaen"/>
                <w:b/>
                <w:i/>
                <w:color w:val="000000"/>
                <w:sz w:val="16"/>
                <w:szCs w:val="16"/>
              </w:rPr>
              <w:t xml:space="preserve">, </w:t>
            </w:r>
            <w:r>
              <w:rPr>
                <w:rFonts w:ascii="Sylfaen" w:hAnsi="Sylfaen" w:cs="Sylfaen"/>
                <w:b/>
                <w:i/>
                <w:color w:val="000000"/>
                <w:sz w:val="16"/>
                <w:szCs w:val="16"/>
              </w:rPr>
              <w:t>առանց</w:t>
            </w:r>
            <w:r>
              <w:rPr>
                <w:rFonts w:ascii="Sylfaen" w:hAnsi="Sylfaen"/>
                <w:b/>
                <w:i/>
                <w:color w:val="000000"/>
                <w:sz w:val="16"/>
                <w:szCs w:val="16"/>
              </w:rPr>
              <w:t xml:space="preserve"> </w:t>
            </w:r>
            <w:r>
              <w:rPr>
                <w:rFonts w:ascii="Sylfaen" w:hAnsi="Sylfaen" w:cs="Sylfaen"/>
                <w:b/>
                <w:i/>
                <w:color w:val="000000"/>
                <w:sz w:val="16"/>
                <w:szCs w:val="16"/>
              </w:rPr>
              <w:t>փտահոտի</w:t>
            </w:r>
            <w:r>
              <w:rPr>
                <w:rFonts w:ascii="Sylfaen" w:hAnsi="Sylfaen"/>
                <w:b/>
                <w:i/>
                <w:color w:val="000000"/>
                <w:sz w:val="16"/>
                <w:szCs w:val="16"/>
              </w:rPr>
              <w:t xml:space="preserve"> </w:t>
            </w:r>
            <w:r>
              <w:rPr>
                <w:rFonts w:ascii="Sylfaen" w:hAnsi="Sylfaen" w:cs="Sylfaen"/>
                <w:b/>
                <w:i/>
                <w:color w:val="000000"/>
                <w:sz w:val="16"/>
                <w:szCs w:val="16"/>
              </w:rPr>
              <w:t>ու</w:t>
            </w:r>
            <w:r>
              <w:rPr>
                <w:rFonts w:ascii="Sylfaen" w:hAnsi="Sylfaen"/>
                <w:b/>
                <w:i/>
                <w:color w:val="000000"/>
                <w:sz w:val="16"/>
                <w:szCs w:val="16"/>
              </w:rPr>
              <w:t xml:space="preserve"> </w:t>
            </w:r>
            <w:r>
              <w:rPr>
                <w:rFonts w:ascii="Sylfaen" w:hAnsi="Sylfaen" w:cs="Sylfaen"/>
                <w:b/>
                <w:i/>
                <w:color w:val="000000"/>
                <w:sz w:val="16"/>
                <w:szCs w:val="16"/>
              </w:rPr>
              <w:t>բորբոսի</w:t>
            </w:r>
            <w:r>
              <w:rPr>
                <w:rFonts w:ascii="Sylfaen" w:hAnsi="Sylfaen"/>
                <w:b/>
                <w:i/>
                <w:color w:val="000000"/>
                <w:sz w:val="16"/>
                <w:szCs w:val="16"/>
              </w:rPr>
              <w:t xml:space="preserve">: </w:t>
            </w:r>
            <w:r>
              <w:rPr>
                <w:rFonts w:ascii="Sylfaen" w:hAnsi="Sylfaen" w:cs="Sylfaen"/>
                <w:b/>
                <w:i/>
                <w:color w:val="000000"/>
                <w:sz w:val="16"/>
                <w:szCs w:val="16"/>
              </w:rPr>
              <w:t>Խոնավության</w:t>
            </w:r>
            <w:r>
              <w:rPr>
                <w:rFonts w:ascii="Sylfaen" w:hAnsi="Sylfaen"/>
                <w:b/>
                <w:i/>
                <w:color w:val="000000"/>
                <w:sz w:val="16"/>
                <w:szCs w:val="16"/>
              </w:rPr>
              <w:t xml:space="preserve"> </w:t>
            </w:r>
            <w:r>
              <w:rPr>
                <w:rFonts w:ascii="Sylfaen" w:hAnsi="Sylfaen" w:cs="Sylfaen"/>
                <w:b/>
                <w:i/>
                <w:color w:val="000000"/>
                <w:sz w:val="16"/>
                <w:szCs w:val="16"/>
              </w:rPr>
              <w:t>զանգվածային</w:t>
            </w:r>
            <w:r>
              <w:rPr>
                <w:rFonts w:ascii="Sylfaen" w:hAnsi="Sylfaen"/>
                <w:b/>
                <w:i/>
                <w:color w:val="000000"/>
                <w:sz w:val="16"/>
                <w:szCs w:val="16"/>
              </w:rPr>
              <w:t xml:space="preserve"> </w:t>
            </w:r>
            <w:r>
              <w:rPr>
                <w:rFonts w:ascii="Sylfaen" w:hAnsi="Sylfaen" w:cs="Sylfaen"/>
                <w:b/>
                <w:i/>
                <w:color w:val="000000"/>
                <w:sz w:val="16"/>
                <w:szCs w:val="16"/>
              </w:rPr>
              <w:t>մասը՝</w:t>
            </w:r>
            <w:r>
              <w:rPr>
                <w:rFonts w:ascii="Sylfaen" w:hAnsi="Sylfaen"/>
                <w:b/>
                <w:i/>
                <w:color w:val="000000"/>
                <w:sz w:val="16"/>
                <w:szCs w:val="16"/>
              </w:rPr>
              <w:t xml:space="preserve"> </w:t>
            </w:r>
            <w:r>
              <w:rPr>
                <w:rFonts w:ascii="Sylfaen" w:hAnsi="Sylfaen" w:cs="Sylfaen"/>
                <w:b/>
                <w:i/>
                <w:color w:val="000000"/>
                <w:sz w:val="16"/>
                <w:szCs w:val="16"/>
              </w:rPr>
              <w:t>ոչ</w:t>
            </w:r>
            <w:r>
              <w:rPr>
                <w:rFonts w:ascii="Sylfaen" w:hAnsi="Sylfaen"/>
                <w:b/>
                <w:i/>
                <w:color w:val="000000"/>
                <w:sz w:val="16"/>
                <w:szCs w:val="16"/>
              </w:rPr>
              <w:t xml:space="preserve"> </w:t>
            </w:r>
            <w:r>
              <w:rPr>
                <w:rFonts w:ascii="Sylfaen" w:hAnsi="Sylfaen" w:cs="Sylfaen"/>
                <w:b/>
                <w:i/>
                <w:color w:val="000000"/>
                <w:sz w:val="16"/>
                <w:szCs w:val="16"/>
              </w:rPr>
              <w:t>ավելի</w:t>
            </w:r>
            <w:r>
              <w:rPr>
                <w:rFonts w:ascii="Sylfaen" w:hAnsi="Sylfaen"/>
                <w:b/>
                <w:i/>
                <w:color w:val="000000"/>
                <w:sz w:val="16"/>
                <w:szCs w:val="16"/>
              </w:rPr>
              <w:t xml:space="preserve"> 15 %-</w:t>
            </w:r>
            <w:r>
              <w:rPr>
                <w:rFonts w:ascii="Sylfaen" w:hAnsi="Sylfaen" w:cs="Sylfaen"/>
                <w:b/>
                <w:i/>
                <w:color w:val="000000"/>
                <w:sz w:val="16"/>
                <w:szCs w:val="16"/>
              </w:rPr>
              <w:t>ից</w:t>
            </w:r>
            <w:r>
              <w:rPr>
                <w:rFonts w:ascii="Sylfaen" w:hAnsi="Sylfaen"/>
                <w:b/>
                <w:i/>
                <w:color w:val="000000"/>
                <w:sz w:val="16"/>
                <w:szCs w:val="16"/>
              </w:rPr>
              <w:t xml:space="preserve">, </w:t>
            </w:r>
            <w:r>
              <w:rPr>
                <w:rFonts w:ascii="Sylfaen" w:hAnsi="Sylfaen" w:cs="Sylfaen"/>
                <w:b/>
                <w:i/>
                <w:color w:val="000000"/>
                <w:sz w:val="16"/>
                <w:szCs w:val="16"/>
              </w:rPr>
              <w:t>մետաղամագնիսական</w:t>
            </w:r>
            <w:r>
              <w:rPr>
                <w:rFonts w:ascii="Sylfaen" w:hAnsi="Sylfaen"/>
                <w:b/>
                <w:i/>
                <w:color w:val="000000"/>
                <w:sz w:val="16"/>
                <w:szCs w:val="16"/>
              </w:rPr>
              <w:t xml:space="preserve"> </w:t>
            </w:r>
            <w:r>
              <w:rPr>
                <w:rFonts w:ascii="Sylfaen" w:hAnsi="Sylfaen" w:cs="Sylfaen"/>
                <w:b/>
                <w:i/>
                <w:color w:val="000000"/>
                <w:sz w:val="16"/>
                <w:szCs w:val="16"/>
              </w:rPr>
              <w:t>խառնուրդները՝</w:t>
            </w:r>
            <w:r>
              <w:rPr>
                <w:rFonts w:ascii="Sylfaen" w:hAnsi="Sylfaen"/>
                <w:b/>
                <w:i/>
                <w:color w:val="000000"/>
                <w:sz w:val="16"/>
                <w:szCs w:val="16"/>
              </w:rPr>
              <w:t xml:space="preserve"> </w:t>
            </w:r>
            <w:r>
              <w:rPr>
                <w:rFonts w:ascii="Sylfaen" w:hAnsi="Sylfaen" w:cs="Sylfaen"/>
                <w:b/>
                <w:i/>
                <w:color w:val="000000"/>
                <w:sz w:val="16"/>
                <w:szCs w:val="16"/>
              </w:rPr>
              <w:t>ոչ</w:t>
            </w:r>
            <w:r>
              <w:rPr>
                <w:rFonts w:ascii="Sylfaen" w:hAnsi="Sylfaen"/>
                <w:b/>
                <w:i/>
                <w:color w:val="000000"/>
                <w:sz w:val="16"/>
                <w:szCs w:val="16"/>
              </w:rPr>
              <w:t xml:space="preserve"> </w:t>
            </w:r>
            <w:r>
              <w:rPr>
                <w:rFonts w:ascii="Sylfaen" w:hAnsi="Sylfaen" w:cs="Sylfaen"/>
                <w:b/>
                <w:i/>
                <w:color w:val="000000"/>
                <w:sz w:val="16"/>
                <w:szCs w:val="16"/>
              </w:rPr>
              <w:t>ավելի</w:t>
            </w:r>
            <w:r>
              <w:rPr>
                <w:rFonts w:ascii="Sylfaen" w:hAnsi="Sylfaen"/>
                <w:b/>
                <w:i/>
                <w:color w:val="000000"/>
                <w:sz w:val="16"/>
                <w:szCs w:val="16"/>
              </w:rPr>
              <w:t xml:space="preserve"> 3,0%-</w:t>
            </w:r>
            <w:r>
              <w:rPr>
                <w:rFonts w:ascii="Sylfaen" w:hAnsi="Sylfaen" w:cs="Sylfaen"/>
                <w:b/>
                <w:i/>
                <w:color w:val="000000"/>
                <w:sz w:val="16"/>
                <w:szCs w:val="16"/>
              </w:rPr>
              <w:t>ից</w:t>
            </w:r>
            <w:r>
              <w:rPr>
                <w:rFonts w:ascii="Sylfaen" w:hAnsi="Sylfaen"/>
                <w:b/>
                <w:i/>
                <w:color w:val="000000"/>
                <w:sz w:val="16"/>
                <w:szCs w:val="16"/>
              </w:rPr>
              <w:t xml:space="preserve">, </w:t>
            </w:r>
            <w:r>
              <w:rPr>
                <w:rFonts w:ascii="Sylfaen" w:hAnsi="Sylfaen" w:cs="Sylfaen"/>
                <w:b/>
                <w:i/>
                <w:color w:val="000000"/>
                <w:sz w:val="16"/>
                <w:szCs w:val="16"/>
              </w:rPr>
              <w:t>մոխրի</w:t>
            </w:r>
            <w:r>
              <w:rPr>
                <w:rFonts w:ascii="Sylfaen" w:hAnsi="Sylfaen"/>
                <w:b/>
                <w:i/>
                <w:color w:val="000000"/>
                <w:sz w:val="16"/>
                <w:szCs w:val="16"/>
              </w:rPr>
              <w:t xml:space="preserve"> </w:t>
            </w:r>
            <w:r>
              <w:rPr>
                <w:rFonts w:ascii="Sylfaen" w:hAnsi="Sylfaen" w:cs="Sylfaen"/>
                <w:b/>
                <w:i/>
                <w:color w:val="000000"/>
                <w:sz w:val="16"/>
                <w:szCs w:val="16"/>
              </w:rPr>
              <w:t>զանգվածային</w:t>
            </w:r>
            <w:r>
              <w:rPr>
                <w:rFonts w:ascii="Sylfaen" w:hAnsi="Sylfaen"/>
                <w:b/>
                <w:i/>
                <w:color w:val="000000"/>
                <w:sz w:val="16"/>
                <w:szCs w:val="16"/>
              </w:rPr>
              <w:t xml:space="preserve"> </w:t>
            </w:r>
            <w:r>
              <w:rPr>
                <w:rFonts w:ascii="Sylfaen" w:hAnsi="Sylfaen" w:cs="Sylfaen"/>
                <w:b/>
                <w:i/>
                <w:color w:val="000000"/>
                <w:sz w:val="16"/>
                <w:szCs w:val="16"/>
              </w:rPr>
              <w:t>մասը՝</w:t>
            </w:r>
            <w:r>
              <w:rPr>
                <w:rFonts w:ascii="Sylfaen" w:hAnsi="Sylfaen"/>
                <w:b/>
                <w:i/>
                <w:color w:val="000000"/>
                <w:sz w:val="16"/>
                <w:szCs w:val="16"/>
              </w:rPr>
              <w:t xml:space="preserve"> </w:t>
            </w:r>
            <w:r>
              <w:rPr>
                <w:rFonts w:ascii="Sylfaen" w:hAnsi="Sylfaen" w:cs="Sylfaen"/>
                <w:b/>
                <w:i/>
                <w:color w:val="000000"/>
                <w:sz w:val="16"/>
                <w:szCs w:val="16"/>
              </w:rPr>
              <w:t>չոր</w:t>
            </w:r>
            <w:r>
              <w:rPr>
                <w:rFonts w:ascii="Sylfaen" w:hAnsi="Sylfaen"/>
                <w:b/>
                <w:i/>
                <w:color w:val="000000"/>
                <w:sz w:val="16"/>
                <w:szCs w:val="16"/>
              </w:rPr>
              <w:t xml:space="preserve"> </w:t>
            </w:r>
            <w:r>
              <w:rPr>
                <w:rFonts w:ascii="Sylfaen" w:hAnsi="Sylfaen" w:cs="Sylfaen"/>
                <w:b/>
                <w:i/>
                <w:color w:val="000000"/>
                <w:sz w:val="16"/>
                <w:szCs w:val="16"/>
              </w:rPr>
              <w:t>նյութի</w:t>
            </w:r>
            <w:r>
              <w:rPr>
                <w:rFonts w:ascii="Sylfaen" w:hAnsi="Sylfaen"/>
                <w:b/>
                <w:i/>
                <w:color w:val="000000"/>
                <w:sz w:val="16"/>
                <w:szCs w:val="16"/>
              </w:rPr>
              <w:t xml:space="preserve"> 0.55%, </w:t>
            </w:r>
            <w:r>
              <w:rPr>
                <w:rFonts w:ascii="Sylfaen" w:hAnsi="Sylfaen" w:cs="Sylfaen"/>
                <w:b/>
                <w:i/>
                <w:color w:val="000000"/>
                <w:sz w:val="16"/>
                <w:szCs w:val="16"/>
              </w:rPr>
              <w:t>հում</w:t>
            </w:r>
            <w:r>
              <w:rPr>
                <w:rFonts w:ascii="Sylfaen" w:hAnsi="Sylfaen"/>
                <w:b/>
                <w:i/>
                <w:color w:val="000000"/>
                <w:sz w:val="16"/>
                <w:szCs w:val="16"/>
              </w:rPr>
              <w:t xml:space="preserve"> </w:t>
            </w:r>
            <w:r>
              <w:rPr>
                <w:rFonts w:ascii="Sylfaen" w:hAnsi="Sylfaen" w:cs="Sylfaen"/>
                <w:b/>
                <w:i/>
                <w:color w:val="000000"/>
                <w:sz w:val="16"/>
                <w:szCs w:val="16"/>
              </w:rPr>
              <w:t>սոսնձանյութի</w:t>
            </w:r>
            <w:r>
              <w:rPr>
                <w:rFonts w:ascii="Sylfaen" w:hAnsi="Sylfaen"/>
                <w:b/>
                <w:i/>
                <w:color w:val="000000"/>
                <w:sz w:val="16"/>
                <w:szCs w:val="16"/>
              </w:rPr>
              <w:t xml:space="preserve"> </w:t>
            </w:r>
            <w:r>
              <w:rPr>
                <w:rFonts w:ascii="Sylfaen" w:hAnsi="Sylfaen" w:cs="Sylfaen"/>
                <w:b/>
                <w:i/>
                <w:color w:val="000000"/>
                <w:sz w:val="16"/>
                <w:szCs w:val="16"/>
              </w:rPr>
              <w:t>քանակությունը՝</w:t>
            </w:r>
            <w:r>
              <w:rPr>
                <w:rFonts w:ascii="Sylfaen" w:hAnsi="Sylfaen"/>
                <w:b/>
                <w:i/>
                <w:color w:val="000000"/>
                <w:sz w:val="16"/>
                <w:szCs w:val="16"/>
              </w:rPr>
              <w:t xml:space="preserve"> </w:t>
            </w:r>
            <w:r>
              <w:rPr>
                <w:rFonts w:ascii="Sylfaen" w:hAnsi="Sylfaen" w:cs="Sylfaen"/>
                <w:b/>
                <w:i/>
                <w:color w:val="000000"/>
                <w:sz w:val="16"/>
                <w:szCs w:val="16"/>
              </w:rPr>
              <w:t>առնվազն</w:t>
            </w:r>
            <w:r>
              <w:rPr>
                <w:rFonts w:ascii="Sylfaen" w:hAnsi="Sylfaen"/>
                <w:b/>
                <w:i/>
                <w:color w:val="000000"/>
                <w:sz w:val="16"/>
                <w:szCs w:val="16"/>
              </w:rPr>
              <w:t xml:space="preserve"> 28,0%: </w:t>
            </w:r>
            <w:r>
              <w:rPr>
                <w:rFonts w:ascii="Sylfaen" w:hAnsi="Sylfaen" w:cs="Sylfaen"/>
                <w:b/>
                <w:i/>
                <w:color w:val="000000"/>
                <w:sz w:val="16"/>
                <w:szCs w:val="16"/>
              </w:rPr>
              <w:t>ՀՍՏ</w:t>
            </w:r>
            <w:r>
              <w:rPr>
                <w:rFonts w:ascii="Sylfaen" w:hAnsi="Sylfaen"/>
                <w:b/>
                <w:i/>
                <w:color w:val="000000"/>
                <w:sz w:val="16"/>
                <w:szCs w:val="16"/>
              </w:rPr>
              <w:t xml:space="preserve"> 280-2007: </w:t>
            </w:r>
            <w:r>
              <w:rPr>
                <w:rFonts w:ascii="Sylfaen" w:hAnsi="Sylfaen" w:cs="Sylfaen"/>
                <w:b/>
                <w:i/>
                <w:color w:val="000000"/>
                <w:sz w:val="16"/>
                <w:szCs w:val="16"/>
              </w:rPr>
              <w:t>Անվտանգությունը</w:t>
            </w:r>
            <w:r>
              <w:rPr>
                <w:rFonts w:ascii="Sylfaen" w:hAnsi="Sylfaen"/>
                <w:b/>
                <w:i/>
                <w:color w:val="000000"/>
                <w:sz w:val="16"/>
                <w:szCs w:val="16"/>
              </w:rPr>
              <w:t xml:space="preserve"> </w:t>
            </w:r>
            <w:r>
              <w:rPr>
                <w:rFonts w:ascii="Sylfaen" w:hAnsi="Sylfaen" w:cs="Sylfaen"/>
                <w:b/>
                <w:i/>
                <w:color w:val="000000"/>
                <w:sz w:val="16"/>
                <w:szCs w:val="16"/>
              </w:rPr>
              <w:t>և</w:t>
            </w:r>
            <w:r>
              <w:rPr>
                <w:rFonts w:ascii="Sylfaen" w:hAnsi="Sylfaen"/>
                <w:b/>
                <w:i/>
                <w:color w:val="000000"/>
                <w:sz w:val="16"/>
                <w:szCs w:val="16"/>
              </w:rPr>
              <w:t xml:space="preserve"> </w:t>
            </w:r>
            <w:r>
              <w:rPr>
                <w:rFonts w:ascii="Sylfaen" w:hAnsi="Sylfaen" w:cs="Sylfaen"/>
                <w:b/>
                <w:i/>
                <w:color w:val="000000"/>
                <w:sz w:val="16"/>
                <w:szCs w:val="16"/>
              </w:rPr>
              <w:t>մակնշումը</w:t>
            </w:r>
            <w:r>
              <w:rPr>
                <w:rFonts w:ascii="Sylfaen" w:hAnsi="Sylfaen"/>
                <w:b/>
                <w:i/>
                <w:color w:val="000000"/>
                <w:sz w:val="16"/>
                <w:szCs w:val="16"/>
              </w:rPr>
              <w:t xml:space="preserve"> N 2-III-4.9-01-2010 </w:t>
            </w:r>
            <w:r>
              <w:rPr>
                <w:rFonts w:ascii="Sylfaen" w:hAnsi="Sylfaen" w:cs="Sylfaen"/>
                <w:b/>
                <w:i/>
                <w:color w:val="000000"/>
                <w:sz w:val="16"/>
                <w:szCs w:val="16"/>
              </w:rPr>
              <w:t>հիգիենիկ</w:t>
            </w:r>
            <w:r>
              <w:rPr>
                <w:rFonts w:ascii="Sylfaen" w:hAnsi="Sylfaen"/>
                <w:b/>
                <w:i/>
                <w:color w:val="000000"/>
                <w:sz w:val="16"/>
                <w:szCs w:val="16"/>
              </w:rPr>
              <w:t xml:space="preserve"> </w:t>
            </w:r>
            <w:r>
              <w:rPr>
                <w:rFonts w:ascii="Sylfaen" w:hAnsi="Sylfaen" w:cs="Sylfaen"/>
                <w:b/>
                <w:i/>
                <w:color w:val="000000"/>
                <w:sz w:val="16"/>
                <w:szCs w:val="16"/>
              </w:rPr>
              <w:t>նորմատիվների</w:t>
            </w:r>
            <w:r>
              <w:rPr>
                <w:rFonts w:ascii="Sylfaen" w:hAnsi="Sylfaen"/>
                <w:b/>
                <w:i/>
                <w:color w:val="000000"/>
                <w:sz w:val="16"/>
                <w:szCs w:val="16"/>
              </w:rPr>
              <w:t xml:space="preserve"> </w:t>
            </w:r>
            <w:r>
              <w:rPr>
                <w:rFonts w:ascii="Sylfaen" w:hAnsi="Sylfaen" w:cs="Sylfaen"/>
                <w:b/>
                <w:i/>
                <w:color w:val="000000"/>
                <w:sz w:val="16"/>
                <w:szCs w:val="16"/>
              </w:rPr>
              <w:t>և</w:t>
            </w:r>
            <w:r>
              <w:rPr>
                <w:rFonts w:ascii="Sylfaen" w:hAnsi="Sylfaen"/>
                <w:b/>
                <w:i/>
                <w:color w:val="000000"/>
                <w:sz w:val="16"/>
                <w:szCs w:val="16"/>
              </w:rPr>
              <w:t xml:space="preserve"> «</w:t>
            </w:r>
            <w:r>
              <w:rPr>
                <w:rFonts w:ascii="Sylfaen" w:hAnsi="Sylfaen" w:cs="Sylfaen"/>
                <w:b/>
                <w:i/>
                <w:color w:val="000000"/>
                <w:sz w:val="16"/>
                <w:szCs w:val="16"/>
              </w:rPr>
              <w:t>Սննդամթերքի</w:t>
            </w:r>
            <w:r>
              <w:rPr>
                <w:rFonts w:ascii="Sylfaen" w:hAnsi="Sylfaen"/>
                <w:b/>
                <w:i/>
                <w:color w:val="000000"/>
                <w:sz w:val="16"/>
                <w:szCs w:val="16"/>
              </w:rPr>
              <w:t xml:space="preserve"> </w:t>
            </w:r>
            <w:r>
              <w:rPr>
                <w:rFonts w:ascii="Sylfaen" w:hAnsi="Sylfaen" w:cs="Sylfaen"/>
                <w:b/>
                <w:i/>
                <w:color w:val="000000"/>
                <w:sz w:val="16"/>
                <w:szCs w:val="16"/>
              </w:rPr>
              <w:t>անվտանգության</w:t>
            </w:r>
            <w:r>
              <w:rPr>
                <w:rFonts w:ascii="Sylfaen" w:hAnsi="Sylfaen"/>
                <w:b/>
                <w:i/>
                <w:color w:val="000000"/>
                <w:sz w:val="16"/>
                <w:szCs w:val="16"/>
              </w:rPr>
              <w:t xml:space="preserve"> </w:t>
            </w:r>
            <w:r>
              <w:rPr>
                <w:rFonts w:ascii="Sylfaen" w:hAnsi="Sylfaen" w:cs="Sylfaen"/>
                <w:b/>
                <w:i/>
                <w:color w:val="000000"/>
                <w:sz w:val="16"/>
                <w:szCs w:val="16"/>
              </w:rPr>
              <w:t>մասին</w:t>
            </w:r>
            <w:r>
              <w:rPr>
                <w:rFonts w:ascii="Sylfaen" w:hAnsi="Sylfaen"/>
                <w:b/>
                <w:i/>
                <w:color w:val="000000"/>
                <w:sz w:val="16"/>
                <w:szCs w:val="16"/>
              </w:rPr>
              <w:t xml:space="preserve">» </w:t>
            </w:r>
            <w:r>
              <w:rPr>
                <w:rFonts w:ascii="Sylfaen" w:hAnsi="Sylfaen" w:cs="Sylfaen"/>
                <w:b/>
                <w:i/>
                <w:color w:val="000000"/>
                <w:sz w:val="16"/>
                <w:szCs w:val="16"/>
              </w:rPr>
              <w:t>ՀՀ</w:t>
            </w:r>
            <w:r>
              <w:rPr>
                <w:rFonts w:ascii="Sylfaen" w:hAnsi="Sylfaen"/>
                <w:b/>
                <w:i/>
                <w:color w:val="000000"/>
                <w:sz w:val="16"/>
                <w:szCs w:val="16"/>
              </w:rPr>
              <w:t xml:space="preserve"> </w:t>
            </w:r>
            <w:r>
              <w:rPr>
                <w:rFonts w:ascii="Sylfaen" w:hAnsi="Sylfaen" w:cs="Sylfaen"/>
                <w:b/>
                <w:i/>
                <w:color w:val="000000"/>
                <w:sz w:val="16"/>
                <w:szCs w:val="16"/>
              </w:rPr>
              <w:t>օրենքի</w:t>
            </w:r>
            <w:r>
              <w:rPr>
                <w:rFonts w:ascii="Sylfaen" w:hAnsi="Sylfaen"/>
                <w:b/>
                <w:i/>
                <w:color w:val="000000"/>
                <w:sz w:val="16"/>
                <w:szCs w:val="16"/>
              </w:rPr>
              <w:t xml:space="preserve"> 8-</w:t>
            </w:r>
            <w:r>
              <w:rPr>
                <w:rFonts w:ascii="Sylfaen" w:hAnsi="Sylfaen" w:cs="Sylfaen"/>
                <w:b/>
                <w:i/>
                <w:color w:val="000000"/>
                <w:sz w:val="16"/>
                <w:szCs w:val="16"/>
              </w:rPr>
              <w:t>րդ</w:t>
            </w:r>
            <w:r>
              <w:rPr>
                <w:rFonts w:ascii="Sylfaen" w:hAnsi="Sylfaen"/>
                <w:b/>
                <w:i/>
                <w:color w:val="000000"/>
                <w:sz w:val="16"/>
                <w:szCs w:val="16"/>
              </w:rPr>
              <w:t xml:space="preserve"> </w:t>
            </w:r>
            <w:r>
              <w:rPr>
                <w:rFonts w:ascii="Sylfaen" w:hAnsi="Sylfaen" w:cs="Sylfaen"/>
                <w:b/>
                <w:i/>
                <w:color w:val="000000"/>
                <w:sz w:val="16"/>
                <w:szCs w:val="16"/>
              </w:rPr>
              <w:t>հոդվածի</w:t>
            </w:r>
            <w:r>
              <w:rPr>
                <w:rFonts w:ascii="Sylfaen" w:hAnsi="Sylfaen"/>
                <w:b/>
                <w:i/>
                <w:color w:val="000000"/>
                <w:sz w:val="16"/>
                <w:szCs w:val="16"/>
              </w:rPr>
              <w:t>:</w:t>
            </w:r>
            <w:r w:rsidRPr="007B10C3">
              <w:rPr>
                <w:rFonts w:ascii="Sylfaen" w:hAnsi="Sylfaen"/>
                <w:b/>
                <w:i/>
                <w:sz w:val="16"/>
                <w:szCs w:val="16"/>
              </w:rPr>
              <w:t xml:space="preserve"> </w:t>
            </w:r>
            <w:r>
              <w:rPr>
                <w:rFonts w:ascii="Sylfaen" w:hAnsi="Sylfaen"/>
                <w:b/>
                <w:i/>
                <w:sz w:val="16"/>
                <w:szCs w:val="16"/>
                <w:lang w:val="en-AU"/>
              </w:rPr>
              <w:t>Մատակարարումը</w:t>
            </w:r>
            <w:r>
              <w:rPr>
                <w:rFonts w:ascii="Sylfaen" w:hAnsi="Sylfaen"/>
                <w:b/>
                <w:i/>
                <w:sz w:val="16"/>
                <w:szCs w:val="16"/>
                <w:lang w:val="af-ZA"/>
              </w:rPr>
              <w:t xml:space="preserve">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Ք վեդի Կասյան</w:t>
            </w:r>
            <w:r>
              <w:rPr>
                <w:rFonts w:ascii="Sylfaen" w:hAnsi="Sylfaen"/>
                <w:sz w:val="16"/>
                <w:szCs w:val="16"/>
                <w:lang w:val="af-ZA"/>
              </w:rPr>
              <w:t xml:space="preserve"> 26</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100</w:t>
            </w:r>
          </w:p>
        </w:tc>
        <w:tc>
          <w:tcPr>
            <w:tcW w:w="27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bl>
    <w:p w:rsidR="007B10C3" w:rsidRPr="007B10C3" w:rsidRDefault="007B10C3" w:rsidP="007B10C3">
      <w:pPr>
        <w:jc w:val="both"/>
        <w:rPr>
          <w:rFonts w:ascii="GHEA Grapalat" w:hAnsi="GHEA Grapalat"/>
          <w:sz w:val="16"/>
          <w:szCs w:val="16"/>
        </w:rPr>
      </w:pPr>
    </w:p>
    <w:tbl>
      <w:tblPr>
        <w:tblW w:w="16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900"/>
        <w:gridCol w:w="900"/>
        <w:gridCol w:w="3240"/>
        <w:gridCol w:w="720"/>
        <w:gridCol w:w="1530"/>
        <w:gridCol w:w="1080"/>
        <w:gridCol w:w="1170"/>
        <w:gridCol w:w="1080"/>
        <w:gridCol w:w="1080"/>
        <w:gridCol w:w="2790"/>
      </w:tblGrid>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3</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15863200</w:t>
            </w:r>
          </w:p>
        </w:tc>
        <w:tc>
          <w:tcPr>
            <w:tcW w:w="900" w:type="dxa"/>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Թեյ</w:t>
            </w:r>
          </w:p>
        </w:tc>
        <w:tc>
          <w:tcPr>
            <w:tcW w:w="90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r>
              <w:rPr>
                <w:rFonts w:ascii="Sylfaen" w:hAnsi="Sylfaen"/>
                <w:sz w:val="16"/>
                <w:szCs w:val="16"/>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w:t>
            </w: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“Սննդամթերքի անվտանգության մասին” ՀՀ օրենքի 8-րդ հոդվածի</w:t>
            </w:r>
            <w:r w:rsidRPr="007B10C3">
              <w:rPr>
                <w:rFonts w:ascii="GHEA Grapalat" w:hAnsi="GHEA Grapalat"/>
                <w:b/>
                <w:i/>
                <w:sz w:val="16"/>
                <w:szCs w:val="16"/>
              </w:rPr>
              <w:t xml:space="preserve"> </w:t>
            </w:r>
            <w:r>
              <w:rPr>
                <w:rFonts w:ascii="Sylfaen" w:hAnsi="Sylfaen"/>
                <w:b/>
                <w:i/>
                <w:sz w:val="16"/>
                <w:szCs w:val="16"/>
                <w:lang w:val="en-AU"/>
              </w:rPr>
              <w:t>Մատակարարումը</w:t>
            </w:r>
            <w:r w:rsidRPr="007B10C3">
              <w:rPr>
                <w:rFonts w:ascii="Sylfaen" w:hAnsi="Sylfaen"/>
                <w:b/>
                <w:i/>
                <w:sz w:val="16"/>
                <w:szCs w:val="16"/>
              </w:rPr>
              <w:t xml:space="preserve"> </w:t>
            </w:r>
            <w:r>
              <w:rPr>
                <w:rFonts w:ascii="Sylfaen" w:hAnsi="Sylfaen"/>
                <w:b/>
                <w:i/>
                <w:sz w:val="16"/>
                <w:szCs w:val="16"/>
                <w:lang w:val="en-AU"/>
              </w:rPr>
              <w:t>ամիսը</w:t>
            </w:r>
            <w:r w:rsidRPr="007B10C3">
              <w:rPr>
                <w:rFonts w:ascii="Sylfaen" w:hAnsi="Sylfaen"/>
                <w:b/>
                <w:i/>
                <w:sz w:val="16"/>
                <w:szCs w:val="16"/>
              </w:rPr>
              <w:t xml:space="preserve"> 1 </w:t>
            </w:r>
            <w:r>
              <w:rPr>
                <w:rFonts w:ascii="Sylfaen" w:hAnsi="Sylfaen"/>
                <w:b/>
                <w:i/>
                <w:sz w:val="16"/>
                <w:szCs w:val="16"/>
                <w:lang w:val="en-AU"/>
              </w:rPr>
              <w:t>անգամ</w:t>
            </w:r>
            <w:r w:rsidRPr="007B10C3">
              <w:rPr>
                <w:rFonts w:ascii="Sylfaen" w:hAnsi="Sylfaen"/>
                <w:b/>
                <w:i/>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տուփ</w:t>
            </w:r>
          </w:p>
        </w:tc>
        <w:tc>
          <w:tcPr>
            <w:tcW w:w="153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540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540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rPr>
                <w:rFonts w:ascii="Sylfaen" w:hAnsi="Sylfaen"/>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4</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15530000</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Կարագ</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color w:val="000000"/>
                <w:sz w:val="16"/>
                <w:szCs w:val="16"/>
                <w:shd w:val="clear" w:color="auto" w:fill="FFFFFF"/>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w:t>
            </w:r>
            <w:r>
              <w:rPr>
                <w:rFonts w:ascii="Sylfaen" w:hAnsi="Sylfaen"/>
                <w:sz w:val="16"/>
                <w:szCs w:val="16"/>
              </w:rPr>
              <w:t>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350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350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lastRenderedPageBreak/>
              <w:t>5</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15421200</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   արևածաղկի Ձեթ</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հոդվածի։Չափածրարումը           մեկ լիտրանոց պոլիեթիլենային տարաներով: Պիտանելիության մնացորդային ժամկետը ոչ պակաս քան 70 %: </w:t>
            </w:r>
          </w:p>
          <w:p w:rsidR="007B10C3" w:rsidRDefault="007B10C3">
            <w:pPr>
              <w:jc w:val="center"/>
              <w:rPr>
                <w:rFonts w:ascii="Sylfaen" w:hAnsi="Sylfaen"/>
                <w:sz w:val="16"/>
                <w:szCs w:val="16"/>
              </w:rPr>
            </w:pPr>
            <w:r>
              <w:rPr>
                <w:rFonts w:ascii="Sylfaen" w:hAnsi="Sylfaen"/>
                <w:sz w:val="16"/>
                <w:szCs w:val="16"/>
              </w:rPr>
              <w:t>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լ</w:t>
            </w:r>
          </w:p>
        </w:tc>
        <w:tc>
          <w:tcPr>
            <w:tcW w:w="153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 6</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03142510</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 Ձու առաջին կարգ</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հատ</w:t>
            </w:r>
          </w:p>
        </w:tc>
        <w:tc>
          <w:tcPr>
            <w:tcW w:w="153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5000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5000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7</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15112160</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Հավի մսեղիք</w:t>
            </w:r>
          </w:p>
        </w:tc>
        <w:tc>
          <w:tcPr>
            <w:tcW w:w="90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Arial Unicode" w:hAnsi="Arial Unicode"/>
                <w:color w:val="000000"/>
                <w:sz w:val="16"/>
                <w:szCs w:val="16"/>
                <w:shd w:val="clear" w:color="auto" w:fill="FFFFFF"/>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Pr>
                <w:rFonts w:ascii="Sylfaen" w:hAnsi="Sylfaen"/>
                <w:sz w:val="16"/>
                <w:szCs w:val="16"/>
              </w:rPr>
              <w:t>: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bl>
    <w:p w:rsidR="007B10C3" w:rsidRPr="007B10C3" w:rsidRDefault="007B10C3" w:rsidP="007B10C3">
      <w:pPr>
        <w:pStyle w:val="3"/>
        <w:spacing w:line="240" w:lineRule="auto"/>
        <w:ind w:firstLine="567"/>
        <w:jc w:val="left"/>
        <w:rPr>
          <w:rFonts w:ascii="GHEA Grapalat" w:hAnsi="GHEA Grapalat"/>
          <w:b/>
          <w:sz w:val="16"/>
          <w:szCs w:val="16"/>
        </w:rPr>
      </w:pPr>
    </w:p>
    <w:tbl>
      <w:tblPr>
        <w:tblW w:w="16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990"/>
        <w:gridCol w:w="90"/>
        <w:gridCol w:w="720"/>
        <w:gridCol w:w="3240"/>
        <w:gridCol w:w="720"/>
        <w:gridCol w:w="1710"/>
        <w:gridCol w:w="900"/>
        <w:gridCol w:w="1170"/>
        <w:gridCol w:w="1080"/>
        <w:gridCol w:w="1080"/>
        <w:gridCol w:w="2790"/>
      </w:tblGrid>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8</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15111120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Տավարի  միս</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color w:val="000000"/>
                <w:sz w:val="16"/>
                <w:szCs w:val="16"/>
                <w:shd w:val="clear" w:color="auto" w:fill="FFFFFF"/>
              </w:rPr>
            </w:pPr>
            <w:r>
              <w:rPr>
                <w:rFonts w:ascii="Sylfaen" w:hAnsi="Sylfaen"/>
                <w:b/>
                <w:i/>
                <w:sz w:val="16"/>
                <w:szCs w:val="16"/>
                <w:lang w:val="af-ZA"/>
              </w:rPr>
              <w:t xml:space="preserve">Միս տավարի տեղական փափուկ </w:t>
            </w:r>
            <w:r w:rsidRPr="007B10C3">
              <w:rPr>
                <w:rFonts w:ascii="Sylfaen" w:hAnsi="Sylfaen"/>
                <w:b/>
                <w:i/>
                <w:sz w:val="16"/>
                <w:szCs w:val="16"/>
              </w:rPr>
              <w:t>/</w:t>
            </w:r>
            <w:r>
              <w:rPr>
                <w:rFonts w:ascii="Sylfaen" w:hAnsi="Sylfaen"/>
                <w:b/>
                <w:i/>
                <w:sz w:val="16"/>
                <w:szCs w:val="16"/>
              </w:rPr>
              <w:t>միայն սպանդանոցային</w:t>
            </w:r>
            <w:r w:rsidRPr="007B10C3">
              <w:rPr>
                <w:rFonts w:ascii="Sylfaen" w:hAnsi="Sylfaen"/>
                <w:b/>
                <w:i/>
                <w:sz w:val="16"/>
                <w:szCs w:val="16"/>
              </w:rPr>
              <w:t xml:space="preserve"> </w:t>
            </w:r>
            <w:r>
              <w:rPr>
                <w:rFonts w:ascii="Sylfaen" w:hAnsi="Sylfaen"/>
                <w:b/>
                <w:i/>
                <w:sz w:val="16"/>
                <w:szCs w:val="16"/>
              </w:rPr>
              <w:t xml:space="preserve">ծագման </w:t>
            </w:r>
            <w:r>
              <w:rPr>
                <w:rFonts w:ascii="Sylfaen" w:hAnsi="Sylfaen"/>
                <w:color w:val="000000"/>
                <w:sz w:val="16"/>
                <w:szCs w:val="16"/>
                <w:shd w:val="clear" w:color="auto" w:fill="FFFFFF"/>
              </w:rPr>
              <w:t>Միս տավարի պաղեցրած, փափուկ միս առանց ոսկորի, զարգացած մկաններով, պահված 0</w:t>
            </w:r>
            <w:r>
              <w:rPr>
                <w:rFonts w:ascii="Sylfaen" w:hAnsi="Sylfaen" w:cs="Arial"/>
                <w:color w:val="000000"/>
                <w:sz w:val="16"/>
                <w:szCs w:val="16"/>
                <w:shd w:val="clear" w:color="auto" w:fill="FFFFFF"/>
              </w:rPr>
              <w:t> </w:t>
            </w:r>
            <w:r>
              <w:rPr>
                <w:rFonts w:ascii="Sylfaen" w:hAnsi="Sylfaen"/>
                <w:color w:val="000000"/>
                <w:sz w:val="16"/>
                <w:szCs w:val="16"/>
                <w:shd w:val="clear" w:color="auto" w:fill="FFFFFF"/>
                <w:vertAlign w:val="superscript"/>
              </w:rPr>
              <w:t>օ</w:t>
            </w:r>
            <w:r>
              <w:rPr>
                <w:rFonts w:ascii="Sylfaen" w:hAnsi="Sylfaen"/>
                <w:color w:val="000000"/>
                <w:sz w:val="16"/>
                <w:szCs w:val="16"/>
                <w:shd w:val="clear" w:color="auto" w:fill="FFFFFF"/>
              </w:rPr>
              <w:t>C -ից մինչև 4</w:t>
            </w:r>
            <w:r>
              <w:rPr>
                <w:rFonts w:ascii="Sylfaen" w:hAnsi="Sylfaen" w:cs="Arial"/>
                <w:color w:val="000000"/>
                <w:sz w:val="16"/>
                <w:szCs w:val="16"/>
                <w:shd w:val="clear" w:color="auto" w:fill="FFFFFF"/>
              </w:rPr>
              <w:t> </w:t>
            </w:r>
            <w:r>
              <w:rPr>
                <w:rFonts w:ascii="Sylfaen" w:hAnsi="Sylfaen"/>
                <w:color w:val="000000"/>
                <w:sz w:val="16"/>
                <w:szCs w:val="16"/>
                <w:shd w:val="clear" w:color="auto" w:fill="FFFFFF"/>
                <w:vertAlign w:val="superscript"/>
              </w:rPr>
              <w:t>օ</w:t>
            </w:r>
            <w:r>
              <w:rPr>
                <w:rFonts w:ascii="Sylfaen" w:hAnsi="Sylfaen"/>
                <w:color w:val="000000"/>
                <w:sz w:val="16"/>
                <w:szCs w:val="16"/>
                <w:shd w:val="clear" w:color="auto" w:fill="FFFFFF"/>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w:t>
            </w:r>
            <w:r>
              <w:rPr>
                <w:rFonts w:ascii="Sylfaen" w:hAnsi="Sylfaen"/>
                <w:color w:val="000000"/>
                <w:sz w:val="16"/>
                <w:szCs w:val="16"/>
                <w:shd w:val="clear" w:color="auto" w:fill="FFFFFF"/>
              </w:rPr>
              <w:lastRenderedPageBreak/>
              <w:t>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p w:rsidR="007B10C3" w:rsidRDefault="007B10C3">
            <w:pPr>
              <w:jc w:val="center"/>
              <w:rPr>
                <w:rFonts w:ascii="Sylfaen" w:hAnsi="Sylfaen"/>
                <w:sz w:val="16"/>
                <w:szCs w:val="16"/>
              </w:rPr>
            </w:pPr>
            <w:r>
              <w:rPr>
                <w:rFonts w:ascii="Sylfaen" w:hAnsi="Sylfaen"/>
                <w:b/>
                <w:i/>
                <w:sz w:val="16"/>
                <w:szCs w:val="16"/>
                <w:lang w:val="af-ZA"/>
              </w:rPr>
              <w:t>Մատակարար</w:t>
            </w:r>
            <w:r>
              <w:rPr>
                <w:rFonts w:ascii="Sylfaen" w:hAnsi="Sylfaen"/>
                <w:b/>
                <w:i/>
                <w:sz w:val="16"/>
                <w:szCs w:val="16"/>
              </w:rPr>
              <w:t>ումը իրականացնել ս</w:t>
            </w:r>
            <w:r>
              <w:rPr>
                <w:rFonts w:ascii="Sylfaen" w:hAnsi="Sylfaen"/>
                <w:b/>
                <w:i/>
                <w:sz w:val="16"/>
                <w:szCs w:val="16"/>
                <w:lang w:val="af-ZA"/>
              </w:rPr>
              <w:t>անիտարական անձնագիր ունեցող տրանսպորտային միջոցով</w:t>
            </w:r>
            <w:r>
              <w:rPr>
                <w:rFonts w:ascii="Sylfaen" w:hAnsi="Sylfaen"/>
                <w:b/>
                <w:i/>
                <w:sz w:val="16"/>
                <w:szCs w:val="16"/>
              </w:rPr>
              <w:t>:</w:t>
            </w:r>
            <w:r w:rsidRPr="007B10C3">
              <w:rPr>
                <w:rFonts w:ascii="Sylfaen" w:hAnsi="Sylfaen"/>
                <w:b/>
                <w:i/>
                <w:sz w:val="16"/>
                <w:szCs w:val="16"/>
              </w:rPr>
              <w:t xml:space="preserve"> </w:t>
            </w:r>
            <w:r>
              <w:rPr>
                <w:rFonts w:ascii="Sylfaen" w:hAnsi="Sylfaen"/>
                <w:b/>
                <w:i/>
                <w:sz w:val="16"/>
                <w:szCs w:val="16"/>
                <w:lang w:val="en-AU"/>
              </w:rPr>
              <w:t>Մատակարարումը</w:t>
            </w:r>
            <w:r>
              <w:rPr>
                <w:rFonts w:ascii="Sylfaen" w:hAnsi="Sylfaen"/>
                <w:b/>
                <w:i/>
                <w:sz w:val="16"/>
                <w:szCs w:val="16"/>
                <w:lang w:val="af-ZA"/>
              </w:rPr>
              <w:t xml:space="preserve"> շաբաթը 2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lastRenderedPageBreak/>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lastRenderedPageBreak/>
              <w:t>9</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15512000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Թթվասեր </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Թարմ կովի կաթից, յուղայնությունը`             20 %-ից ոչ պակաս, 200 գրամ տարայով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հատ</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700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700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10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cs="Sylfaen"/>
                <w:b/>
                <w:sz w:val="16"/>
                <w:szCs w:val="16"/>
              </w:rPr>
            </w:pPr>
          </w:p>
          <w:p w:rsidR="007B10C3" w:rsidRDefault="007B10C3">
            <w:pPr>
              <w:rPr>
                <w:rFonts w:ascii="Sylfaen" w:hAnsi="Sylfaen" w:cs="Sylfaen"/>
                <w:b/>
                <w:sz w:val="16"/>
                <w:szCs w:val="16"/>
              </w:rPr>
            </w:pPr>
          </w:p>
          <w:p w:rsidR="007B10C3" w:rsidRDefault="007B10C3">
            <w:pPr>
              <w:rPr>
                <w:rFonts w:ascii="Sylfaen" w:hAnsi="Sylfaen" w:cs="Sylfaen"/>
                <w:b/>
                <w:sz w:val="16"/>
                <w:szCs w:val="16"/>
              </w:rPr>
            </w:pPr>
          </w:p>
          <w:p w:rsidR="007B10C3" w:rsidRDefault="007B10C3">
            <w:pPr>
              <w:rPr>
                <w:rFonts w:ascii="Sylfaen" w:hAnsi="Sylfaen" w:cs="Sylfaen"/>
                <w:b/>
                <w:sz w:val="16"/>
                <w:szCs w:val="16"/>
              </w:rPr>
            </w:pPr>
            <w:r>
              <w:rPr>
                <w:rFonts w:ascii="Sylfaen" w:hAnsi="Sylfaen" w:cs="Sylfaen"/>
                <w:b/>
                <w:sz w:val="16"/>
                <w:szCs w:val="16"/>
              </w:rPr>
              <w:t>15542100</w:t>
            </w:r>
          </w:p>
        </w:tc>
        <w:tc>
          <w:tcPr>
            <w:tcW w:w="990" w:type="dxa"/>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 xml:space="preserve">Կաթնաշոռ </w:t>
            </w:r>
          </w:p>
        </w:tc>
        <w:tc>
          <w:tcPr>
            <w:tcW w:w="81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i/>
                <w:sz w:val="16"/>
                <w:szCs w:val="16"/>
                <w:lang w:val="af-ZA"/>
              </w:rPr>
            </w:pPr>
            <w:r>
              <w:rPr>
                <w:rFonts w:ascii="Sylfaen" w:hAnsi="Sylfaen"/>
                <w:b/>
                <w:i/>
                <w:sz w:val="16"/>
                <w:szCs w:val="16"/>
                <w:lang w:val="af-ZA"/>
              </w:rPr>
              <w:t>Կաթնաշոռ 18  և 9,0%  յուղի  պարունակությամբ,    200 գրամ  տարայով թթվայնությունը`    210-240 0T,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հատ</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420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420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11</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cs="Sylfaen"/>
                <w:b/>
                <w:sz w:val="16"/>
                <w:szCs w:val="16"/>
              </w:rPr>
            </w:pPr>
          </w:p>
          <w:p w:rsidR="007B10C3" w:rsidRDefault="007B10C3">
            <w:pPr>
              <w:rPr>
                <w:rFonts w:ascii="Sylfaen" w:hAnsi="Sylfaen" w:cs="Sylfaen"/>
                <w:b/>
                <w:sz w:val="16"/>
                <w:szCs w:val="16"/>
              </w:rPr>
            </w:pPr>
          </w:p>
          <w:p w:rsidR="007B10C3" w:rsidRDefault="007B10C3">
            <w:pPr>
              <w:rPr>
                <w:rFonts w:ascii="Sylfaen" w:hAnsi="Sylfaen" w:cs="Sylfaen"/>
                <w:b/>
                <w:sz w:val="16"/>
                <w:szCs w:val="16"/>
              </w:rPr>
            </w:pPr>
            <w:r>
              <w:rPr>
                <w:rFonts w:ascii="Sylfaen" w:hAnsi="Sylfaen" w:cs="Sylfaen"/>
                <w:b/>
                <w:sz w:val="16"/>
                <w:szCs w:val="16"/>
              </w:rPr>
              <w:t>15541200</w:t>
            </w:r>
          </w:p>
        </w:tc>
        <w:tc>
          <w:tcPr>
            <w:tcW w:w="990" w:type="dxa"/>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Պանիր չանախ</w:t>
            </w:r>
          </w:p>
        </w:tc>
        <w:tc>
          <w:tcPr>
            <w:tcW w:w="81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i/>
                <w:sz w:val="16"/>
                <w:szCs w:val="16"/>
                <w:lang w:val="af-ZA"/>
              </w:rPr>
            </w:pPr>
            <w:r>
              <w:rPr>
                <w:rFonts w:ascii="Arial Unicode" w:hAnsi="Arial Unicode"/>
                <w:color w:val="000000"/>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Pr>
                <w:rFonts w:ascii="Sylfaen" w:hAnsi="Sylfaen"/>
                <w:b/>
                <w:i/>
                <w:sz w:val="16"/>
                <w:szCs w:val="16"/>
                <w:lang w:val="af-ZA"/>
              </w:rPr>
              <w:t>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lang w:val="af-ZA"/>
              </w:rPr>
            </w:pPr>
          </w:p>
          <w:p w:rsidR="007B10C3" w:rsidRDefault="007B10C3">
            <w:pPr>
              <w:jc w:val="center"/>
              <w:rPr>
                <w:rFonts w:ascii="Sylfaen" w:eastAsia="Tahoma" w:hAnsi="Sylfaen" w:cs="Tahoma"/>
                <w:sz w:val="16"/>
                <w:szCs w:val="16"/>
                <w:lang w:val="af-ZA"/>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lastRenderedPageBreak/>
              <w:t>12</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15831000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Շաքարավազ</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i/>
                <w:sz w:val="16"/>
                <w:szCs w:val="16"/>
                <w:lang w:val="af-ZA"/>
              </w:rPr>
            </w:pPr>
            <w:r>
              <w:rPr>
                <w:rFonts w:ascii="Sylfaen" w:hAnsi="Sylfaen"/>
                <w:i/>
                <w:sz w:val="16"/>
                <w:szCs w:val="16"/>
                <w:lang w:val="af-ZA"/>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70 %:Մինչև 50կգ պարկերով: </w:t>
            </w:r>
          </w:p>
          <w:p w:rsidR="007B10C3" w:rsidRDefault="007B10C3">
            <w:pPr>
              <w:jc w:val="center"/>
              <w:rPr>
                <w:rFonts w:ascii="GHEA Grapalat" w:hAnsi="GHEA Grapalat"/>
                <w:b/>
                <w:i/>
                <w:sz w:val="16"/>
                <w:szCs w:val="16"/>
                <w:lang w:val="af-ZA"/>
              </w:rPr>
            </w:pPr>
            <w:r>
              <w:rPr>
                <w:rFonts w:ascii="Sylfaen" w:hAnsi="Sylfaen"/>
                <w:i/>
                <w:sz w:val="16"/>
                <w:szCs w:val="16"/>
                <w:lang w:val="af-ZA"/>
              </w:rPr>
              <w:t>Մատակարարումը ամիսը</w:t>
            </w:r>
            <w:r>
              <w:rPr>
                <w:rFonts w:ascii="GHEA Grapalat" w:hAnsi="GHEA Grapalat"/>
                <w:b/>
                <w:i/>
                <w:sz w:val="16"/>
                <w:szCs w:val="16"/>
                <w:lang w:val="af-ZA"/>
              </w:rPr>
              <w:t xml:space="preserve">  2 </w:t>
            </w:r>
            <w:r>
              <w:rPr>
                <w:rFonts w:ascii="Sylfaen" w:hAnsi="Sylfaen" w:cs="Sylfaen"/>
                <w:b/>
                <w:i/>
                <w:sz w:val="16"/>
                <w:szCs w:val="16"/>
                <w:lang w:val="af-ZA"/>
              </w:rPr>
              <w:t>անգամ</w:t>
            </w:r>
            <w:r>
              <w:rPr>
                <w:rFonts w:ascii="Arial" w:hAnsi="Arial" w:cs="Arial"/>
                <w:b/>
                <w:i/>
                <w:sz w:val="16"/>
                <w:szCs w:val="16"/>
                <w:lang w:val="af-ZA"/>
              </w:rPr>
              <w:t>:</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600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600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13</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15511600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Խտացրած կաթ</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Մինչև 380գ տարաներով: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տուփ</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             14</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15511200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Կաթ</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i/>
                <w:sz w:val="16"/>
                <w:szCs w:val="16"/>
                <w:lang w:val="af-ZA"/>
              </w:rPr>
            </w:pPr>
            <w:r>
              <w:rPr>
                <w:rFonts w:ascii="GHEA Grapalat" w:hAnsi="GHEA Grapalat"/>
                <w:b/>
                <w:i/>
                <w:sz w:val="16"/>
                <w:szCs w:val="16"/>
                <w:lang w:val="af-ZA"/>
              </w:rPr>
              <w:t xml:space="preserve"> </w:t>
            </w:r>
            <w:r>
              <w:rPr>
                <w:rFonts w:ascii="Sylfaen" w:hAnsi="Sylfaen"/>
                <w:b/>
                <w:i/>
                <w:sz w:val="16"/>
                <w:szCs w:val="16"/>
                <w:lang w:val="af-ZA"/>
              </w:rPr>
              <w:t>կովի կաթ 3.2 % յուղայնությամբ,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 Մատակարարումը շաբաթը 3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lang w:val="af-ZA"/>
              </w:rPr>
            </w:pPr>
          </w:p>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t>լ</w:t>
            </w:r>
          </w:p>
          <w:p w:rsidR="007B10C3" w:rsidRDefault="007B10C3">
            <w:pPr>
              <w:jc w:val="center"/>
              <w:rPr>
                <w:rFonts w:ascii="Sylfaen" w:eastAsia="Tahoma" w:hAnsi="Sylfaen" w:cs="Tahoma"/>
                <w:sz w:val="16"/>
                <w:szCs w:val="16"/>
                <w:lang w:val="af-ZA"/>
              </w:rPr>
            </w:pPr>
          </w:p>
          <w:p w:rsidR="007B10C3" w:rsidRDefault="007B10C3">
            <w:pPr>
              <w:jc w:val="center"/>
              <w:rPr>
                <w:rFonts w:ascii="Sylfaen" w:eastAsia="Tahoma" w:hAnsi="Sylfaen" w:cs="Tahoma"/>
                <w:sz w:val="16"/>
                <w:szCs w:val="16"/>
              </w:rPr>
            </w:pPr>
            <w:r>
              <w:rPr>
                <w:rFonts w:ascii="Sylfaen" w:eastAsia="Tahoma" w:hAnsi="Sylfaen" w:cs="Tahoma"/>
                <w:sz w:val="16"/>
                <w:szCs w:val="16"/>
              </w:rPr>
              <w:t>լիտր</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800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800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կողմից</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15</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15616000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Հնդկաձա</w:t>
            </w:r>
            <w:r>
              <w:rPr>
                <w:rFonts w:ascii="Sylfaen" w:eastAsia="Tahoma" w:hAnsi="Sylfaen" w:cs="Tahoma"/>
                <w:sz w:val="16"/>
                <w:szCs w:val="16"/>
              </w:rPr>
              <w:lastRenderedPageBreak/>
              <w:t>վար (գրեչկա)</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lastRenderedPageBreak/>
              <w:t xml:space="preserve">ՀՀ կամ </w:t>
            </w:r>
            <w:r>
              <w:rPr>
                <w:rFonts w:ascii="Sylfaen" w:hAnsi="Sylfaen"/>
                <w:sz w:val="16"/>
                <w:szCs w:val="16"/>
              </w:rPr>
              <w:lastRenderedPageBreak/>
              <w:t>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lastRenderedPageBreak/>
              <w:t xml:space="preserve">Հնդկաձավար I կամ II տեսակների, </w:t>
            </w:r>
            <w:r>
              <w:rPr>
                <w:rFonts w:ascii="Sylfaen" w:hAnsi="Sylfaen"/>
                <w:b/>
                <w:i/>
                <w:sz w:val="16"/>
                <w:szCs w:val="16"/>
                <w:lang w:val="af-ZA"/>
              </w:rPr>
              <w:lastRenderedPageBreak/>
              <w:t>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lastRenderedPageBreak/>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250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250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w:t>
            </w:r>
            <w:r>
              <w:rPr>
                <w:rFonts w:ascii="Arial" w:hAnsi="Arial" w:cs="Arial"/>
                <w:b/>
                <w:sz w:val="16"/>
                <w:szCs w:val="16"/>
              </w:rPr>
              <w:lastRenderedPageBreak/>
              <w:t xml:space="preserve">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lastRenderedPageBreak/>
              <w:t>16</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15617000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ցորենաձավար </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17</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15331153</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Ոսպ</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150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150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GHEA Grapalat" w:hAnsi="GHEA Grapalat"/>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             18</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15850000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մակարոնեղեն</w:t>
            </w:r>
          </w:p>
        </w:tc>
        <w:tc>
          <w:tcPr>
            <w:tcW w:w="81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i/>
                <w:sz w:val="16"/>
                <w:szCs w:val="16"/>
                <w:lang w:val="af-ZA"/>
              </w:rPr>
            </w:pPr>
          </w:p>
          <w:p w:rsidR="007B10C3" w:rsidRDefault="007B10C3">
            <w:pPr>
              <w:jc w:val="center"/>
              <w:rPr>
                <w:rFonts w:ascii="Sylfaen" w:hAnsi="Sylfaen"/>
                <w:b/>
                <w:i/>
                <w:sz w:val="16"/>
                <w:szCs w:val="16"/>
                <w:lang w:val="af-ZA"/>
              </w:rPr>
            </w:pPr>
            <w:r>
              <w:rPr>
                <w:rFonts w:ascii="Sylfaen" w:hAnsi="Sylfaen"/>
                <w:b/>
                <w:i/>
                <w:sz w:val="16"/>
                <w:szCs w:val="16"/>
                <w:lang w:val="af-ZA"/>
              </w:rPr>
              <w:t xml:space="preserve">Մակարոն (լապշա) կամ համարժեքը: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w:t>
            </w:r>
            <w:r>
              <w:rPr>
                <w:rFonts w:ascii="Sylfaen" w:hAnsi="Sylfaen"/>
                <w:b/>
                <w:i/>
                <w:sz w:val="16"/>
                <w:szCs w:val="16"/>
                <w:lang w:val="af-ZA"/>
              </w:rPr>
              <w:lastRenderedPageBreak/>
              <w:t>«Սննդամթերքի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lastRenderedPageBreak/>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19</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cs="Sylfaen"/>
                <w:b/>
                <w:sz w:val="16"/>
                <w:szCs w:val="16"/>
              </w:rPr>
            </w:pPr>
          </w:p>
          <w:p w:rsidR="007B10C3" w:rsidRDefault="007B10C3">
            <w:pPr>
              <w:rPr>
                <w:rFonts w:ascii="Sylfaen" w:hAnsi="Sylfaen" w:cs="Sylfaen"/>
                <w:b/>
                <w:sz w:val="16"/>
                <w:szCs w:val="16"/>
              </w:rPr>
            </w:pPr>
            <w:r>
              <w:rPr>
                <w:rFonts w:ascii="Sylfaen" w:hAnsi="Sylfaen" w:cs="Sylfaen"/>
                <w:b/>
                <w:sz w:val="16"/>
                <w:szCs w:val="16"/>
              </w:rPr>
              <w:t>15851100</w:t>
            </w:r>
          </w:p>
        </w:tc>
        <w:tc>
          <w:tcPr>
            <w:tcW w:w="990" w:type="dxa"/>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 xml:space="preserve">Մակարոն </w:t>
            </w:r>
          </w:p>
        </w:tc>
        <w:tc>
          <w:tcPr>
            <w:tcW w:w="81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i/>
                <w:sz w:val="16"/>
                <w:szCs w:val="16"/>
                <w:lang w:val="af-ZA"/>
              </w:rPr>
            </w:pPr>
          </w:p>
          <w:p w:rsidR="007B10C3" w:rsidRDefault="007B10C3">
            <w:pPr>
              <w:jc w:val="center"/>
              <w:rPr>
                <w:rFonts w:ascii="Sylfaen" w:hAnsi="Sylfaen"/>
                <w:b/>
                <w:i/>
                <w:sz w:val="16"/>
                <w:szCs w:val="16"/>
                <w:lang w:val="af-ZA"/>
              </w:rPr>
            </w:pPr>
            <w:r>
              <w:rPr>
                <w:rFonts w:ascii="Sylfaen" w:hAnsi="Sylfaen"/>
                <w:b/>
                <w:i/>
                <w:sz w:val="16"/>
                <w:szCs w:val="16"/>
                <w:lang w:val="af-ZA"/>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 Մատակարարումը` ամիսը 1 անգամ:</w:t>
            </w:r>
          </w:p>
          <w:p w:rsidR="007B10C3" w:rsidRDefault="007B10C3">
            <w:pPr>
              <w:jc w:val="center"/>
              <w:rPr>
                <w:rFonts w:ascii="GHEA Grapalat" w:hAnsi="GHEA Grapalat"/>
                <w:b/>
                <w:i/>
                <w:sz w:val="16"/>
                <w:szCs w:val="16"/>
                <w:lang w:val="af-ZA"/>
              </w:rPr>
            </w:pP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lang w:val="af-ZA"/>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150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150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              20</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15331151</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Լոբի հատիկավոր</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80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80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21</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03211300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Բրինձ</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350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350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22</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03221117</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Ոլոռ </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Չորացրած, կեղևած, դեղին կամ կանաչ գույնի: Անվտանգությունը՝ N 2-III-4.9-01-2010 հիգիենիկ նորմատիվների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23</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03222113</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Չամիչ </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ՀՀ կամ </w:t>
            </w:r>
            <w:r>
              <w:rPr>
                <w:rFonts w:ascii="Sylfaen" w:hAnsi="Sylfaen"/>
                <w:sz w:val="16"/>
                <w:szCs w:val="16"/>
              </w:rPr>
              <w:lastRenderedPageBreak/>
              <w:t>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lastRenderedPageBreak/>
              <w:t xml:space="preserve">Գործարանային  մշակման խաղողի </w:t>
            </w:r>
            <w:r>
              <w:rPr>
                <w:rFonts w:ascii="Sylfaen" w:hAnsi="Sylfaen"/>
                <w:b/>
                <w:i/>
                <w:sz w:val="16"/>
                <w:szCs w:val="16"/>
                <w:lang w:val="af-ZA"/>
              </w:rPr>
              <w:lastRenderedPageBreak/>
              <w:t>առանց կորիզի,  5 C-ից մինչև 25 C ջերմաստիճանում 70 %-ից ոչ ավելի խոնավության պայմաններում: ԳՕՍՏ 6882 -88: ՀՀ գործող նորմերին և ստանդարտներին համապատասխան :</w:t>
            </w:r>
          </w:p>
          <w:p w:rsidR="007B10C3" w:rsidRDefault="007B10C3">
            <w:pPr>
              <w:jc w:val="center"/>
              <w:rPr>
                <w:rFonts w:ascii="Sylfaen" w:hAnsi="Sylfaen"/>
                <w:b/>
                <w:i/>
                <w:sz w:val="16"/>
                <w:szCs w:val="16"/>
                <w:lang w:val="af-ZA"/>
              </w:rPr>
            </w:pPr>
            <w:r>
              <w:rPr>
                <w:rFonts w:ascii="Sylfaen" w:hAnsi="Sylfaen"/>
                <w:b/>
                <w:i/>
                <w:sz w:val="16"/>
                <w:szCs w:val="16"/>
                <w:lang w:val="af-ZA"/>
              </w:rPr>
              <w:t>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lastRenderedPageBreak/>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lastRenderedPageBreak/>
              <w:t>2</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lastRenderedPageBreak/>
              <w:t>2</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lastRenderedPageBreak/>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w:t>
            </w:r>
            <w:r>
              <w:rPr>
                <w:rFonts w:ascii="Arial" w:hAnsi="Arial" w:cs="Arial"/>
                <w:b/>
                <w:sz w:val="16"/>
                <w:szCs w:val="16"/>
              </w:rPr>
              <w:lastRenderedPageBreak/>
              <w:t xml:space="preserve">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lastRenderedPageBreak/>
              <w:t>24</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15619000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Հաճարաձավար</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 xml:space="preserve">            25</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15871256</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Կերակրի սոդա</w:t>
            </w:r>
          </w:p>
        </w:tc>
        <w:tc>
          <w:tcPr>
            <w:tcW w:w="81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Arial Armenian" w:hAnsi="Arial Armenian"/>
                <w:b/>
                <w:i/>
                <w:sz w:val="16"/>
                <w:szCs w:val="16"/>
                <w:lang w:val="af-ZA"/>
              </w:rPr>
            </w:pPr>
            <w:r>
              <w:rPr>
                <w:rFonts w:ascii="Arial Armenian" w:hAnsi="Arial Armenian"/>
                <w:b/>
                <w:i/>
                <w:sz w:val="16"/>
                <w:szCs w:val="16"/>
                <w:lang w:val="af-ZA"/>
              </w:rPr>
              <w:t xml:space="preserve">Ü³ïñÇáõÙ »ñÏ³ÍË³çñ³ÍÝ³ÛÇÝ. ²Ýíï³Ý·áõÃÛáõÝÁ ¨ Ù³ÏÝßáõÙÁª N 2-III-4.9-01-2003 (è¸ ê³Ý äÇÝ 2.3.2-1078-01) ë³ÝÇï³ñ³Ñ³Ù³×³ñ³Ï³ÛÇÝ Ï³ÝáÝÝ»ñÇ ¨ ÝáñÙ»ñÇ ¨  </w:t>
            </w:r>
            <w:r>
              <w:rPr>
                <w:rFonts w:ascii="Sylfaen" w:hAnsi="Sylfaen"/>
                <w:b/>
                <w:i/>
                <w:sz w:val="16"/>
                <w:szCs w:val="16"/>
                <w:lang w:val="af-ZA"/>
              </w:rPr>
              <w:t>Սննդամթերքի</w:t>
            </w:r>
            <w:r>
              <w:rPr>
                <w:rFonts w:ascii="Arial Armenian" w:hAnsi="Arial Armenian"/>
                <w:b/>
                <w:i/>
                <w:sz w:val="16"/>
                <w:szCs w:val="16"/>
                <w:lang w:val="af-ZA"/>
              </w:rPr>
              <w:t xml:space="preserve"> </w:t>
            </w:r>
            <w:r>
              <w:rPr>
                <w:rFonts w:ascii="Sylfaen" w:hAnsi="Sylfaen"/>
                <w:b/>
                <w:i/>
                <w:sz w:val="16"/>
                <w:szCs w:val="16"/>
                <w:lang w:val="af-ZA"/>
              </w:rPr>
              <w:t>անվտանգության</w:t>
            </w:r>
            <w:r>
              <w:rPr>
                <w:rFonts w:ascii="Arial Armenian" w:hAnsi="Arial Armenian"/>
                <w:b/>
                <w:i/>
                <w:sz w:val="16"/>
                <w:szCs w:val="16"/>
                <w:lang w:val="af-ZA"/>
              </w:rPr>
              <w:t xml:space="preserve"> </w:t>
            </w:r>
            <w:r>
              <w:rPr>
                <w:rFonts w:ascii="Sylfaen" w:hAnsi="Sylfaen"/>
                <w:b/>
                <w:i/>
                <w:sz w:val="16"/>
                <w:szCs w:val="16"/>
                <w:lang w:val="af-ZA"/>
              </w:rPr>
              <w:t>մասին</w:t>
            </w:r>
            <w:r>
              <w:rPr>
                <w:rFonts w:ascii="Arial Armenian" w:hAnsi="Arial Armenian"/>
                <w:b/>
                <w:i/>
                <w:sz w:val="16"/>
                <w:szCs w:val="16"/>
                <w:lang w:val="af-ZA"/>
              </w:rPr>
              <w:t xml:space="preserve">” </w:t>
            </w:r>
            <w:r>
              <w:rPr>
                <w:rFonts w:ascii="Sylfaen" w:hAnsi="Sylfaen"/>
                <w:b/>
                <w:i/>
                <w:sz w:val="16"/>
                <w:szCs w:val="16"/>
                <w:lang w:val="af-ZA"/>
              </w:rPr>
              <w:t>ՀՀ</w:t>
            </w:r>
            <w:r>
              <w:rPr>
                <w:rFonts w:ascii="Arial Armenian" w:hAnsi="Arial Armenian"/>
                <w:b/>
                <w:i/>
                <w:sz w:val="16"/>
                <w:szCs w:val="16"/>
                <w:lang w:val="af-ZA"/>
              </w:rPr>
              <w:t xml:space="preserve"> </w:t>
            </w:r>
            <w:r>
              <w:rPr>
                <w:rFonts w:ascii="Sylfaen" w:hAnsi="Sylfaen"/>
                <w:b/>
                <w:i/>
                <w:sz w:val="16"/>
                <w:szCs w:val="16"/>
                <w:lang w:val="af-ZA"/>
              </w:rPr>
              <w:t>օրենքի</w:t>
            </w:r>
            <w:r>
              <w:rPr>
                <w:rFonts w:ascii="Arial Armenian" w:hAnsi="Arial Armenian"/>
                <w:b/>
                <w:i/>
                <w:sz w:val="16"/>
                <w:szCs w:val="16"/>
                <w:lang w:val="af-ZA"/>
              </w:rPr>
              <w:t xml:space="preserve"> 8-</w:t>
            </w:r>
            <w:r>
              <w:rPr>
                <w:rFonts w:ascii="Sylfaen" w:hAnsi="Sylfaen"/>
                <w:b/>
                <w:i/>
                <w:sz w:val="16"/>
                <w:szCs w:val="16"/>
                <w:lang w:val="af-ZA"/>
              </w:rPr>
              <w:t>րդ</w:t>
            </w:r>
            <w:r>
              <w:rPr>
                <w:rFonts w:ascii="Arial Armenian" w:hAnsi="Arial Armenian"/>
                <w:b/>
                <w:i/>
                <w:sz w:val="16"/>
                <w:szCs w:val="16"/>
                <w:lang w:val="af-ZA"/>
              </w:rPr>
              <w:t xml:space="preserve"> </w:t>
            </w:r>
            <w:r>
              <w:rPr>
                <w:rFonts w:ascii="Sylfaen" w:hAnsi="Sylfaen"/>
                <w:b/>
                <w:i/>
                <w:sz w:val="16"/>
                <w:szCs w:val="16"/>
                <w:lang w:val="af-ZA"/>
              </w:rPr>
              <w:t>հոդվածի</w:t>
            </w:r>
            <w:r>
              <w:rPr>
                <w:rFonts w:ascii="Arial Armenian" w:hAnsi="Arial Armenian"/>
                <w:b/>
                <w:i/>
                <w:sz w:val="16"/>
                <w:szCs w:val="16"/>
                <w:lang w:val="af-ZA"/>
              </w:rPr>
              <w:t xml:space="preserve"> -ñ¹  </w:t>
            </w:r>
            <w:r>
              <w:rPr>
                <w:rFonts w:ascii="Sylfaen" w:hAnsi="Sylfaen"/>
                <w:b/>
                <w:i/>
                <w:sz w:val="16"/>
                <w:szCs w:val="16"/>
                <w:lang w:val="af-ZA"/>
              </w:rPr>
              <w:t>Մատակարարումը</w:t>
            </w:r>
            <w:r>
              <w:rPr>
                <w:rFonts w:ascii="Arial Armenian" w:hAnsi="Arial Armenian"/>
                <w:b/>
                <w:i/>
                <w:sz w:val="16"/>
                <w:szCs w:val="16"/>
                <w:lang w:val="af-ZA"/>
              </w:rPr>
              <w:t xml:space="preserve"> </w:t>
            </w:r>
            <w:r>
              <w:rPr>
                <w:rFonts w:ascii="Sylfaen" w:hAnsi="Sylfaen"/>
                <w:b/>
                <w:i/>
                <w:sz w:val="16"/>
                <w:szCs w:val="16"/>
                <w:lang w:val="af-ZA"/>
              </w:rPr>
              <w:t>ամիսը</w:t>
            </w:r>
            <w:r>
              <w:rPr>
                <w:rFonts w:ascii="Arial Armenian" w:hAnsi="Arial Armenian"/>
                <w:b/>
                <w:i/>
                <w:sz w:val="16"/>
                <w:szCs w:val="16"/>
                <w:lang w:val="af-ZA"/>
              </w:rPr>
              <w:t xml:space="preserve"> 1 </w:t>
            </w:r>
            <w:r>
              <w:rPr>
                <w:rFonts w:ascii="Sylfaen" w:hAnsi="Sylfaen"/>
                <w:b/>
                <w:i/>
                <w:sz w:val="16"/>
                <w:szCs w:val="16"/>
                <w:lang w:val="af-ZA"/>
              </w:rPr>
              <w:t>անգամ</w:t>
            </w:r>
            <w:r>
              <w:rPr>
                <w:rFonts w:ascii="Arial Armenian" w:hAnsi="Arial Armenian"/>
                <w:b/>
                <w:i/>
                <w:sz w:val="16"/>
                <w:szCs w:val="16"/>
                <w:lang w:val="af-ZA"/>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t>տուփ</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2</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            26</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cs="Sylfaen"/>
                <w:b/>
                <w:sz w:val="16"/>
                <w:szCs w:val="16"/>
              </w:rPr>
            </w:pPr>
            <w:r>
              <w:rPr>
                <w:rFonts w:ascii="Sylfaen" w:hAnsi="Sylfaen" w:cs="Sylfaen"/>
                <w:b/>
                <w:sz w:val="16"/>
                <w:szCs w:val="16"/>
              </w:rPr>
              <w:t>15898000</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խմորիչ</w:t>
            </w:r>
          </w:p>
        </w:tc>
        <w:tc>
          <w:tcPr>
            <w:tcW w:w="81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t>տուփ</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5</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5</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5"/>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             27</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cs="Sylfaen"/>
                <w:b/>
                <w:sz w:val="16"/>
                <w:szCs w:val="16"/>
              </w:rPr>
            </w:pPr>
          </w:p>
          <w:p w:rsidR="007B10C3" w:rsidRDefault="007B10C3">
            <w:pPr>
              <w:rPr>
                <w:rFonts w:ascii="Sylfaen" w:hAnsi="Sylfaen" w:cs="Sylfaen"/>
                <w:b/>
                <w:sz w:val="16"/>
                <w:szCs w:val="16"/>
              </w:rPr>
            </w:pPr>
            <w:r>
              <w:rPr>
                <w:rFonts w:ascii="Sylfaen" w:hAnsi="Sylfaen" w:cs="Sylfaen"/>
                <w:b/>
                <w:sz w:val="16"/>
                <w:szCs w:val="16"/>
              </w:rPr>
              <w:t>15871256</w:t>
            </w:r>
          </w:p>
        </w:tc>
        <w:tc>
          <w:tcPr>
            <w:tcW w:w="9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 Կարմիր Պղպեղ </w:t>
            </w:r>
          </w:p>
        </w:tc>
        <w:tc>
          <w:tcPr>
            <w:tcW w:w="81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b/>
                <w:i/>
                <w:sz w:val="16"/>
                <w:szCs w:val="16"/>
                <w:lang w:val="af-ZA"/>
              </w:rPr>
            </w:pPr>
            <w:r>
              <w:rPr>
                <w:rFonts w:ascii="Sylfaen" w:hAnsi="Sylfaen"/>
                <w:b/>
                <w:i/>
                <w:sz w:val="16"/>
                <w:szCs w:val="16"/>
                <w:lang w:val="af-ZA"/>
              </w:rPr>
              <w:t xml:space="preserve">Պղպեղ կարմիր` աղացած, ԳՕՍՏ 29053-91։ Քաղցր, ընտիր  տեսակի, մինչև 1 կգ-ոց պոլիէթիլենային փաթեթավորմամբ։ Պիտանելիության ժամկետը արտադրման օրվանից ոչ պակաս 12 ամիս։ Պիտանելիության մնացորդային ժամկետը մատակարարման պահին ոչ պակաս, քան 70%։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 </w:t>
            </w:r>
            <w:r>
              <w:rPr>
                <w:rFonts w:ascii="Sylfaen" w:hAnsi="Sylfaen"/>
                <w:b/>
                <w:i/>
                <w:sz w:val="16"/>
                <w:szCs w:val="16"/>
                <w:lang w:val="af-ZA"/>
              </w:rPr>
              <w:lastRenderedPageBreak/>
              <w:t>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lang w:val="af-ZA"/>
              </w:rPr>
            </w:pPr>
            <w:r>
              <w:rPr>
                <w:rFonts w:ascii="Sylfaen" w:eastAsia="Tahoma" w:hAnsi="Sylfaen" w:cs="Tahoma"/>
                <w:sz w:val="16"/>
                <w:szCs w:val="16"/>
                <w:lang w:val="af-ZA"/>
              </w:rPr>
              <w:lastRenderedPageBreak/>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7</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7</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gridAfter w:val="12"/>
          <w:wAfter w:w="15570" w:type="dxa"/>
          <w:trHeight w:val="77"/>
        </w:trPr>
        <w:tc>
          <w:tcPr>
            <w:tcW w:w="720" w:type="dxa"/>
            <w:tcBorders>
              <w:top w:val="single" w:sz="4" w:space="0" w:color="auto"/>
              <w:left w:val="single" w:sz="4" w:space="0" w:color="auto"/>
              <w:bottom w:val="single" w:sz="4" w:space="0" w:color="auto"/>
              <w:right w:val="single" w:sz="4" w:space="0" w:color="auto"/>
            </w:tcBorders>
          </w:tcPr>
          <w:p w:rsidR="007B10C3" w:rsidRDefault="007B10C3">
            <w:pPr>
              <w:ind w:left="720"/>
              <w:rPr>
                <w:rFonts w:ascii="Sylfaen" w:hAnsi="Sylfaen"/>
                <w:sz w:val="16"/>
                <w:szCs w:val="16"/>
              </w:rPr>
            </w:pP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28</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03222128</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hAnsi="Sylfaen"/>
                <w:sz w:val="16"/>
                <w:szCs w:val="16"/>
              </w:rPr>
            </w:pPr>
            <w:r>
              <w:rPr>
                <w:rFonts w:ascii="Sylfaen" w:eastAsia="Tahoma" w:hAnsi="Sylfaen" w:cs="Tahoma"/>
                <w:sz w:val="16"/>
                <w:szCs w:val="16"/>
              </w:rPr>
              <w:t xml:space="preserve">Խնձոր </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Pr="007B10C3">
              <w:rPr>
                <w:rFonts w:ascii="GHEA Grapalat" w:hAnsi="GHEA Grapalat"/>
                <w:b/>
                <w:i/>
                <w:sz w:val="16"/>
                <w:szCs w:val="16"/>
              </w:rPr>
              <w:t xml:space="preserve"> </w:t>
            </w:r>
            <w:r>
              <w:rPr>
                <w:rFonts w:ascii="Sylfaen" w:hAnsi="Sylfaen" w:cs="Sylfaen"/>
                <w:b/>
                <w:i/>
                <w:sz w:val="16"/>
                <w:szCs w:val="16"/>
                <w:lang w:val="en-AU"/>
              </w:rPr>
              <w:t>Մատակարարումը</w:t>
            </w:r>
            <w:r>
              <w:rPr>
                <w:rFonts w:ascii="GHEA Grapalat" w:hAnsi="GHEA Grapalat"/>
                <w:b/>
                <w:i/>
                <w:sz w:val="16"/>
                <w:szCs w:val="16"/>
                <w:lang w:val="af-ZA"/>
              </w:rPr>
              <w:t xml:space="preserve"> </w:t>
            </w:r>
            <w:r>
              <w:rPr>
                <w:rFonts w:ascii="Sylfaen" w:hAnsi="Sylfaen" w:cs="Sylfaen"/>
                <w:b/>
                <w:i/>
                <w:sz w:val="16"/>
                <w:szCs w:val="16"/>
                <w:lang w:val="en-AU"/>
              </w:rPr>
              <w:t>շաբաթը</w:t>
            </w:r>
            <w:r>
              <w:rPr>
                <w:rFonts w:ascii="GHEA Grapalat" w:hAnsi="GHEA Grapalat"/>
                <w:b/>
                <w:i/>
                <w:sz w:val="16"/>
                <w:szCs w:val="16"/>
                <w:lang w:val="af-ZA"/>
              </w:rPr>
              <w:t xml:space="preserve">  2 </w:t>
            </w:r>
            <w:r>
              <w:rPr>
                <w:rFonts w:ascii="Sylfaen" w:hAnsi="Sylfaen" w:cs="Sylfaen"/>
                <w:b/>
                <w:i/>
                <w:sz w:val="16"/>
                <w:szCs w:val="16"/>
                <w:lang w:val="en-AU"/>
              </w:rPr>
              <w:t>անգամ</w:t>
            </w:r>
            <w:r>
              <w:rPr>
                <w:rFonts w:ascii="GHEA Grapalat" w:hAnsi="GHEA Grapalat"/>
                <w:b/>
                <w:i/>
                <w:sz w:val="16"/>
                <w:szCs w:val="16"/>
                <w:lang w:val="af-ZA"/>
              </w:rPr>
              <w:t>:</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hAnsi="Sylfaen"/>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400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400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Sylfaen" w:hAnsi="Sylfaen"/>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29</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03221110</w:t>
            </w:r>
          </w:p>
        </w:tc>
        <w:tc>
          <w:tcPr>
            <w:tcW w:w="108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 բազուկ</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Արտաքին տեսքը` արմատապտուղները թարմ, ամբողջական, առանց հիվանդությունների, չոր, չկեղտոտված, առանց ճաքերի և վնասվածքների:</w:t>
            </w:r>
            <w:r>
              <w:rPr>
                <w:rFonts w:ascii="Sylfaen" w:hAnsi="Sylfaen"/>
                <w:sz w:val="16"/>
                <w:szCs w:val="16"/>
              </w:rPr>
              <w:br/>
              <w:t>Ներքին կառուցվածքը` միջուկը հյութալի, մուգ կարմիր` տարբեր երանգների:</w:t>
            </w:r>
            <w:r>
              <w:rPr>
                <w:rFonts w:ascii="Sylfaen" w:hAnsi="Sylfaen"/>
                <w:sz w:val="16"/>
                <w:szCs w:val="16"/>
              </w:rPr>
              <w:br/>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w:t>
            </w:r>
          </w:p>
          <w:p w:rsidR="007B10C3" w:rsidRDefault="007B10C3">
            <w:pPr>
              <w:rPr>
                <w:rFonts w:ascii="Sylfaen" w:hAnsi="Sylfaen"/>
                <w:sz w:val="16"/>
                <w:szCs w:val="16"/>
              </w:rPr>
            </w:pPr>
            <w:r>
              <w:rPr>
                <w:rFonts w:ascii="Sylfaen" w:hAnsi="Sylfaen"/>
                <w:sz w:val="16"/>
                <w:szCs w:val="16"/>
              </w:rPr>
              <w:t xml:space="preserve">Արմատապտուղներին կպած հողի </w:t>
            </w:r>
          </w:p>
          <w:p w:rsidR="007B10C3" w:rsidRDefault="007B10C3">
            <w:pPr>
              <w:rPr>
                <w:rFonts w:ascii="Sylfaen" w:hAnsi="Sylfaen"/>
                <w:sz w:val="16"/>
                <w:szCs w:val="16"/>
              </w:rPr>
            </w:pPr>
            <w:r>
              <w:rPr>
                <w:rFonts w:ascii="Sylfaen" w:hAnsi="Sylfaen"/>
                <w:sz w:val="16"/>
                <w:szCs w:val="16"/>
              </w:rPr>
              <w:t>քանակությունը ոչ ավել քան ընդհանուր քանակի 1%: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50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50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1659"/>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30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03221100</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 xml:space="preserve">Գազար </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Սովորական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150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150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31</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15331167</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 xml:space="preserve">Կանաչի </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Մատակարարումը ամեն օր:</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կապ</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GHEA Grapalat" w:hAnsi="GHEA Grapalat"/>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32</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15872400</w:t>
            </w:r>
          </w:p>
        </w:tc>
        <w:tc>
          <w:tcPr>
            <w:tcW w:w="108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Կերակրի աղ</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 xml:space="preserve">Կերակրի աղ` բարձր տեսակի, յոդացված ՀՍՏ 239-2005 Պիտանելիության ժամկետը արտադրման օրվանից ոչ պակաս 12 ամիս: Մատակարարումը </w:t>
            </w:r>
            <w:r>
              <w:rPr>
                <w:rFonts w:ascii="Sylfaen" w:hAnsi="Sylfaen"/>
                <w:sz w:val="16"/>
                <w:szCs w:val="16"/>
              </w:rPr>
              <w:lastRenderedPageBreak/>
              <w:t>ամիսը 1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տուփ</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120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120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lastRenderedPageBreak/>
              <w:t>պատվերի</w:t>
            </w:r>
          </w:p>
        </w:tc>
      </w:tr>
      <w:tr w:rsidR="007B10C3" w:rsidTr="007B10C3">
        <w:trPr>
          <w:trHeight w:val="20"/>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r>
              <w:rPr>
                <w:rFonts w:ascii="Sylfaen" w:hAnsi="Sylfaen"/>
                <w:sz w:val="16"/>
                <w:szCs w:val="16"/>
              </w:rPr>
              <w:lastRenderedPageBreak/>
              <w:t xml:space="preserve">  </w:t>
            </w: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33</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15821500</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թխվածքաբլիթներ</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Թարմ վիճակում, կաթնահունց, շաքարահունց և երկարատև պատրաստված, խոնավությունը՝ 3 % -ից մինչև 10 %, շաքարի զանգվածային մասը՝ 20 % -ից մինչև 27 %, յուղայնությունը՝ 3 % -ից մինչև 30 %, ԳՕՍՏ 24901 -89: Անվտանգությունն ըստ N 2 -III -4.9 -01 - 2010 հիգիենի կ նորմատիվների և &lt;</w:t>
            </w:r>
          </w:p>
          <w:p w:rsidR="007B10C3" w:rsidRDefault="007B10C3">
            <w:pPr>
              <w:jc w:val="center"/>
              <w:rPr>
                <w:rFonts w:ascii="Sylfaen" w:hAnsi="Sylfaen"/>
                <w:sz w:val="16"/>
                <w:szCs w:val="16"/>
              </w:rPr>
            </w:pPr>
            <w:r>
              <w:rPr>
                <w:rFonts w:ascii="Sylfaen" w:hAnsi="Sylfaen"/>
                <w:sz w:val="16"/>
                <w:szCs w:val="16"/>
              </w:rPr>
              <w:t>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80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80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343"/>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34</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15842310</w:t>
            </w:r>
          </w:p>
        </w:tc>
        <w:tc>
          <w:tcPr>
            <w:tcW w:w="108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Կոմֆետ կարամել</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Կարամել կաթնային, պոմադային, մրգային, դոնդողային, դոնդողամրգային, նշակարկանդային, պրալինե հավելանյութերով։ Կախված կոնֆետի տեսակից խոնավության զանգվածային մասը` 4 - 25 % -ից ոչ ավել, փաթեթավորումը` նրբաթիթեղի և թղթի մեջ, չփաթաթված` հատավոր, կշռածրարված տուփերով, խառը տեսականիով։ Անվտանգությունը` ըստ N 2 -III -4.9 -01 -2010 հիգիենիկ նորմատիվների, իսկ մակնշումը`: Մատակարարումը ամիսը 2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60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60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379"/>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35</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15331161</w:t>
            </w:r>
          </w:p>
        </w:tc>
        <w:tc>
          <w:tcPr>
            <w:tcW w:w="108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 xml:space="preserve"> Սոխ գլուխ</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130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130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GHEA Grapalat" w:hAnsi="GHEA Grapalat"/>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3054"/>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36</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03221410</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 xml:space="preserve">Կաղամբ </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color w:val="000000"/>
                <w:sz w:val="16"/>
                <w:szCs w:val="16"/>
                <w:shd w:val="clear" w:color="auto" w:fill="FFFFFF"/>
              </w:rPr>
              <w:t>55% -վաղահաս, 45%- միջահաս</w:t>
            </w:r>
            <w:r>
              <w:rPr>
                <w:rFonts w:ascii="Sylfaen" w:hAnsi="Sylfaen"/>
                <w:color w:val="000000"/>
                <w:sz w:val="16"/>
                <w:szCs w:val="16"/>
              </w:rPr>
              <w:br/>
            </w:r>
            <w:r>
              <w:rPr>
                <w:rFonts w:ascii="Sylfaen" w:hAnsi="Sylfaen"/>
                <w:color w:val="000000"/>
                <w:sz w:val="16"/>
                <w:szCs w:val="16"/>
                <w:shd w:val="clear" w:color="auto" w:fill="FFFFFF"/>
              </w:rPr>
              <w:t xml:space="preserve">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r>
              <w:rPr>
                <w:rFonts w:ascii="Sylfaen" w:hAnsi="Sylfaen"/>
                <w:sz w:val="16"/>
                <w:szCs w:val="16"/>
              </w:rPr>
              <w:t xml:space="preserve">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700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700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Franklin Gothic Medium Cond" w:hAnsi="Franklin Gothic Medium Cond" w:cs="Franklin Gothic Medium Cond"/>
                <w:b/>
                <w:sz w:val="16"/>
                <w:szCs w:val="16"/>
              </w:rPr>
              <w:t xml:space="preserve"> </w:t>
            </w:r>
            <w:r>
              <w:rPr>
                <w:rFonts w:ascii="Sylfaen" w:hAnsi="Sylfaen" w:cs="Sylfaen"/>
                <w:b/>
                <w:sz w:val="16"/>
                <w:szCs w:val="16"/>
              </w:rPr>
              <w:t>ուժի</w:t>
            </w:r>
            <w:r>
              <w:rPr>
                <w:rFonts w:ascii="Franklin Gothic Medium Cond" w:hAnsi="Franklin Gothic Medium Cond" w:cs="Franklin Gothic Medium Cond"/>
                <w:b/>
                <w:sz w:val="16"/>
                <w:szCs w:val="16"/>
              </w:rPr>
              <w:t xml:space="preserve"> </w:t>
            </w:r>
            <w:r>
              <w:rPr>
                <w:rFonts w:ascii="Sylfaen" w:hAnsi="Sylfaen" w:cs="Sylfaen"/>
                <w:b/>
                <w:sz w:val="16"/>
                <w:szCs w:val="16"/>
              </w:rPr>
              <w:t>մեջ</w:t>
            </w:r>
            <w:r>
              <w:rPr>
                <w:rFonts w:ascii="Franklin Gothic Medium Cond" w:hAnsi="Franklin Gothic Medium Cond" w:cs="Franklin Gothic Medium Cond"/>
                <w:b/>
                <w:sz w:val="16"/>
                <w:szCs w:val="16"/>
              </w:rPr>
              <w:t xml:space="preserve"> </w:t>
            </w:r>
            <w:r>
              <w:rPr>
                <w:rFonts w:ascii="Sylfaen" w:hAnsi="Sylfaen" w:cs="Sylfaen"/>
                <w:b/>
                <w:sz w:val="16"/>
                <w:szCs w:val="16"/>
              </w:rPr>
              <w:t>մտնելուց</w:t>
            </w:r>
            <w:r>
              <w:rPr>
                <w:rFonts w:ascii="Franklin Gothic Medium Cond" w:hAnsi="Franklin Gothic Medium Cond" w:cs="Franklin Gothic Medium Cond"/>
                <w:b/>
                <w:sz w:val="16"/>
                <w:szCs w:val="16"/>
              </w:rPr>
              <w:t xml:space="preserve"> 20 </w:t>
            </w:r>
            <w:r>
              <w:rPr>
                <w:rFonts w:ascii="Sylfaen" w:hAnsi="Sylfaen" w:cs="Sylfaen"/>
                <w:b/>
                <w:sz w:val="16"/>
                <w:szCs w:val="16"/>
              </w:rPr>
              <w:t>օրացույցային</w:t>
            </w:r>
            <w:r>
              <w:rPr>
                <w:rFonts w:ascii="Franklin Gothic Medium Cond" w:hAnsi="Franklin Gothic Medium Cond" w:cs="Franklin Gothic Medium Cond"/>
                <w:b/>
                <w:sz w:val="16"/>
                <w:szCs w:val="16"/>
              </w:rPr>
              <w:t xml:space="preserve"> </w:t>
            </w:r>
            <w:r>
              <w:rPr>
                <w:rFonts w:ascii="Sylfaen" w:hAnsi="Sylfaen" w:cs="Sylfaen"/>
                <w:b/>
                <w:sz w:val="16"/>
                <w:szCs w:val="16"/>
              </w:rPr>
              <w:t>օր</w:t>
            </w:r>
            <w:r>
              <w:rPr>
                <w:rFonts w:ascii="Franklin Gothic Medium Cond" w:hAnsi="Franklin Gothic Medium Cond" w:cs="Franklin Gothic Medium Cond"/>
                <w:b/>
                <w:sz w:val="16"/>
                <w:szCs w:val="16"/>
              </w:rPr>
              <w:t xml:space="preserve"> </w:t>
            </w:r>
            <w:r>
              <w:rPr>
                <w:rFonts w:ascii="Sylfaen" w:hAnsi="Sylfaen" w:cs="Sylfaen"/>
                <w:b/>
                <w:sz w:val="16"/>
                <w:szCs w:val="16"/>
              </w:rPr>
              <w:t>հետո</w:t>
            </w:r>
            <w:r>
              <w:rPr>
                <w:rFonts w:ascii="Franklin Gothic Medium Cond" w:hAnsi="Franklin Gothic Medium Cond" w:cs="Franklin Gothic Medium Cond"/>
                <w:b/>
                <w:sz w:val="16"/>
                <w:szCs w:val="16"/>
              </w:rPr>
              <w:t>--15.12.2020</w:t>
            </w:r>
            <w:r>
              <w:rPr>
                <w:rFonts w:ascii="GHEA Grapalat" w:hAnsi="GHEA Grapalat"/>
                <w:b/>
                <w:sz w:val="16"/>
                <w:szCs w:val="16"/>
              </w:rPr>
              <w:t xml:space="preserve"> </w:t>
            </w:r>
            <w:r>
              <w:rPr>
                <w:rFonts w:ascii="Sylfaen" w:hAnsi="Sylfaen" w:cs="Sylfaen"/>
                <w:b/>
                <w:sz w:val="16"/>
                <w:szCs w:val="16"/>
              </w:rPr>
              <w:t>թ</w:t>
            </w:r>
            <w:r>
              <w:rPr>
                <w:rFonts w:ascii="Franklin Gothic Medium Cond" w:hAnsi="Franklin Gothic Medium Cond" w:cs="Franklin Gothic Medium Cond"/>
                <w:b/>
                <w:sz w:val="16"/>
                <w:szCs w:val="16"/>
              </w:rPr>
              <w:t xml:space="preserve">. </w:t>
            </w:r>
            <w:r>
              <w:rPr>
                <w:rFonts w:ascii="Sylfaen" w:hAnsi="Sylfaen" w:cs="Sylfaen"/>
                <w:b/>
                <w:sz w:val="16"/>
                <w:szCs w:val="16"/>
              </w:rPr>
              <w:t>Համաձայն</w:t>
            </w:r>
            <w:r>
              <w:rPr>
                <w:rFonts w:ascii="Franklin Gothic Medium Cond" w:hAnsi="Franklin Gothic Medium Cond" w:cs="Franklin Gothic Medium Cond"/>
                <w:b/>
                <w:sz w:val="16"/>
                <w:szCs w:val="16"/>
              </w:rPr>
              <w:t xml:space="preserve"> </w:t>
            </w:r>
            <w:r>
              <w:rPr>
                <w:rFonts w:ascii="Sylfaen" w:hAnsi="Sylfaen" w:cs="Sylfaen"/>
                <w:b/>
                <w:sz w:val="16"/>
                <w:szCs w:val="16"/>
              </w:rPr>
              <w:t>գնորդի</w:t>
            </w:r>
            <w:r>
              <w:rPr>
                <w:rFonts w:ascii="Franklin Gothic Medium Cond" w:hAnsi="Franklin Gothic Medium Cond" w:cs="Franklin Gothic Medium Cond"/>
                <w:b/>
                <w:sz w:val="16"/>
                <w:szCs w:val="16"/>
              </w:rPr>
              <w:t xml:space="preserve"> </w:t>
            </w:r>
            <w:r>
              <w:rPr>
                <w:rFonts w:ascii="Sylfaen" w:hAnsi="Sylfaen" w:cs="Sylfaen"/>
                <w:b/>
                <w:sz w:val="16"/>
                <w:szCs w:val="16"/>
              </w:rPr>
              <w:t xml:space="preserve">կողմից </w:t>
            </w:r>
            <w:r>
              <w:rPr>
                <w:rFonts w:ascii="GHEA Grapalat" w:hAnsi="GHEA Grapalat"/>
                <w:b/>
                <w:sz w:val="16"/>
                <w:szCs w:val="16"/>
              </w:rPr>
              <w:t xml:space="preserve"> </w:t>
            </w:r>
            <w:r>
              <w:rPr>
                <w:rFonts w:ascii="Sylfaen" w:hAnsi="Sylfaen" w:cs="Sylfaen"/>
                <w:b/>
                <w:sz w:val="16"/>
                <w:szCs w:val="16"/>
              </w:rPr>
              <w:t>նախորոք</w:t>
            </w:r>
            <w:r>
              <w:rPr>
                <w:rFonts w:ascii="GHEA Grapalat" w:hAnsi="GHEA Grapalat"/>
                <w:b/>
                <w:sz w:val="16"/>
                <w:szCs w:val="16"/>
              </w:rPr>
              <w:t xml:space="preserve"> </w:t>
            </w:r>
            <w:r>
              <w:rPr>
                <w:rFonts w:ascii="Sylfaen" w:hAnsi="Sylfaen" w:cs="Sylfaen"/>
                <w:b/>
                <w:sz w:val="16"/>
                <w:szCs w:val="16"/>
              </w:rPr>
              <w:t>ներկայացված</w:t>
            </w:r>
            <w:r>
              <w:rPr>
                <w:rFonts w:ascii="Franklin Gothic Medium Cond" w:hAnsi="Franklin Gothic Medium Cond" w:cs="Franklin Gothic Medium Cond"/>
                <w:b/>
                <w:sz w:val="16"/>
                <w:szCs w:val="16"/>
              </w:rPr>
              <w:t xml:space="preserve"> </w:t>
            </w:r>
            <w:r>
              <w:rPr>
                <w:rFonts w:ascii="Sylfaen" w:hAnsi="Sylfaen" w:cs="Sylfaen"/>
                <w:b/>
                <w:sz w:val="16"/>
                <w:szCs w:val="16"/>
              </w:rPr>
              <w:t>պատվերի</w:t>
            </w:r>
          </w:p>
        </w:tc>
      </w:tr>
      <w:tr w:rsidR="007B10C3" w:rsidTr="007B10C3">
        <w:trPr>
          <w:trHeight w:val="1758"/>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37</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15331166</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 xml:space="preserve">Վարունգ </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Arial Unicode" w:hAnsi="Arial Unicode"/>
                <w:color w:val="000000"/>
                <w:sz w:val="16"/>
                <w:szCs w:val="16"/>
                <w:shd w:val="clear" w:color="auto" w:fill="FFFFFF"/>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1614"/>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38</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03221121</w:t>
            </w:r>
          </w:p>
        </w:tc>
        <w:tc>
          <w:tcPr>
            <w:tcW w:w="108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Պոմիդոր</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Arial Unicode" w:hAnsi="Arial Unicode"/>
                <w:color w:val="000000"/>
                <w:sz w:val="16"/>
                <w:szCs w:val="16"/>
                <w:shd w:val="clear" w:color="auto" w:fill="FFFFFF"/>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r>
              <w:rPr>
                <w:rFonts w:ascii="Sylfaen" w:hAnsi="Sylfaen"/>
                <w:sz w:val="16"/>
                <w:szCs w:val="16"/>
              </w:rPr>
              <w:t xml:space="preserve">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1641"/>
        </w:trPr>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39</w:t>
            </w: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b/>
                <w:sz w:val="16"/>
                <w:szCs w:val="16"/>
              </w:rPr>
            </w:pPr>
            <w:r>
              <w:rPr>
                <w:rFonts w:ascii="Sylfaen" w:hAnsi="Sylfaen"/>
                <w:b/>
                <w:sz w:val="16"/>
                <w:szCs w:val="16"/>
              </w:rPr>
              <w:t>15331000</w:t>
            </w:r>
          </w:p>
        </w:tc>
        <w:tc>
          <w:tcPr>
            <w:tcW w:w="1080" w:type="dxa"/>
            <w:gridSpan w:val="2"/>
            <w:tcBorders>
              <w:top w:val="single" w:sz="4" w:space="0" w:color="auto"/>
              <w:left w:val="single" w:sz="4" w:space="0" w:color="auto"/>
              <w:bottom w:val="single" w:sz="4" w:space="0" w:color="auto"/>
              <w:right w:val="single" w:sz="4" w:space="0" w:color="auto"/>
            </w:tcBorders>
            <w:hideMark/>
          </w:tcPr>
          <w:p w:rsidR="007B10C3" w:rsidRDefault="007B10C3">
            <w:pPr>
              <w:rPr>
                <w:rFonts w:ascii="Sylfaen" w:eastAsia="Tahoma" w:hAnsi="Sylfaen" w:cs="Tahoma"/>
                <w:sz w:val="16"/>
                <w:szCs w:val="16"/>
              </w:rPr>
            </w:pPr>
            <w:r>
              <w:rPr>
                <w:rFonts w:ascii="Sylfaen" w:eastAsia="Tahoma" w:hAnsi="Sylfaen" w:cs="Tahoma"/>
                <w:sz w:val="16"/>
                <w:szCs w:val="16"/>
              </w:rPr>
              <w:t>Տոմատի մածուկ</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Բարձր կամ առաջին տեսակների, ապակե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w:t>
            </w:r>
          </w:p>
          <w:p w:rsidR="007B10C3" w:rsidRDefault="007B10C3">
            <w:pPr>
              <w:jc w:val="center"/>
              <w:rPr>
                <w:rFonts w:ascii="Sylfaen" w:hAnsi="Sylfaen"/>
                <w:sz w:val="16"/>
                <w:szCs w:val="16"/>
              </w:rPr>
            </w:pPr>
            <w:r>
              <w:rPr>
                <w:rFonts w:ascii="Sylfaen" w:hAnsi="Sylfaen"/>
                <w:sz w:val="16"/>
                <w:szCs w:val="16"/>
              </w:rPr>
              <w:t>Մատակարարումը` ամսական 2 անգամ:</w:t>
            </w:r>
          </w:p>
        </w:tc>
        <w:tc>
          <w:tcPr>
            <w:tcW w:w="72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60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Sylfaen" w:hAnsi="Sylfaen"/>
                <w:sz w:val="16"/>
                <w:szCs w:val="16"/>
              </w:rPr>
            </w:pPr>
            <w:r>
              <w:rPr>
                <w:rFonts w:ascii="Sylfaen" w:hAnsi="Sylfaen"/>
                <w:sz w:val="16"/>
                <w:szCs w:val="16"/>
              </w:rPr>
              <w:t>60</w:t>
            </w:r>
          </w:p>
        </w:tc>
        <w:tc>
          <w:tcPr>
            <w:tcW w:w="2790" w:type="dxa"/>
            <w:tcBorders>
              <w:top w:val="single" w:sz="4" w:space="0" w:color="auto"/>
              <w:left w:val="single" w:sz="4" w:space="0" w:color="auto"/>
              <w:bottom w:val="single" w:sz="4" w:space="0" w:color="auto"/>
              <w:right w:val="single" w:sz="4" w:space="0" w:color="auto"/>
            </w:tcBorders>
            <w:hideMark/>
          </w:tcPr>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GHEA Grapalat" w:hAnsi="GHEA Grapalat"/>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3009"/>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40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15313000</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 xml:space="preserve">Կարտոֆիլ </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hideMark/>
          </w:tcPr>
          <w:p w:rsidR="007B10C3" w:rsidRDefault="007B10C3">
            <w:pPr>
              <w:rPr>
                <w:rFonts w:ascii="Sylfaen" w:hAnsi="Sylfaen"/>
                <w:sz w:val="16"/>
                <w:szCs w:val="16"/>
              </w:rPr>
            </w:pPr>
            <w:r>
              <w:rPr>
                <w:rFonts w:ascii="Sylfaen" w:hAnsi="Sylfaen"/>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7B10C3" w:rsidRDefault="007B10C3">
            <w:pPr>
              <w:jc w:val="center"/>
              <w:rPr>
                <w:rFonts w:ascii="Sylfaen" w:hAnsi="Sylfaen"/>
                <w:sz w:val="16"/>
                <w:szCs w:val="16"/>
              </w:rPr>
            </w:pPr>
            <w:r>
              <w:rPr>
                <w:rFonts w:ascii="Sylfaen" w:hAnsi="Sylfaen"/>
                <w:sz w:val="16"/>
                <w:szCs w:val="16"/>
              </w:rPr>
              <w:t>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3500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3500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3009"/>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r>
              <w:rPr>
                <w:rFonts w:ascii="Sylfaen" w:hAnsi="Sylfaen"/>
                <w:sz w:val="16"/>
                <w:szCs w:val="16"/>
              </w:rPr>
              <w:t xml:space="preserve">           </w:t>
            </w: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41</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15841100</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կակաո</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Խոնավությունը՝ 6.0 % -ից ոչ ավելի, pH -ը՝ 7.1 -ից ոչ ավելի, դիսպերսությունը՝ 90.0 % -ից ոչ պակաս, փաթեթավորված թղթե տուփերում և մետաղյա կամ ապակե բանկաներում, ինչպես նաև ոչ կշռաբաժանված, ԳՕՍՏ 108 -76: Անվտանգությունն ըստ N 2 -III -4.9 - 01 -2010 հիգիենիկ նորմատիվների և &lt;&gt; ՀՀ օրենքի 9 -րդ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1</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rPr>
                <w:rFonts w:ascii="Sylfaen" w:hAnsi="Sylfaen"/>
                <w:sz w:val="16"/>
                <w:szCs w:val="16"/>
              </w:rPr>
            </w:pPr>
            <w:r>
              <w:rPr>
                <w:rFonts w:ascii="Sylfaen" w:hAnsi="Sylfaen"/>
                <w:sz w:val="16"/>
                <w:szCs w:val="16"/>
              </w:rPr>
              <w:t>1</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r w:rsidR="007B10C3" w:rsidTr="007B10C3">
        <w:trPr>
          <w:trHeight w:val="2019"/>
        </w:trPr>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42</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p>
          <w:p w:rsidR="007B10C3" w:rsidRDefault="007B10C3">
            <w:pPr>
              <w:rPr>
                <w:rFonts w:ascii="Sylfaen" w:hAnsi="Sylfaen"/>
                <w:b/>
                <w:sz w:val="16"/>
                <w:szCs w:val="16"/>
              </w:rPr>
            </w:pPr>
            <w:r>
              <w:rPr>
                <w:rFonts w:ascii="Sylfaen" w:hAnsi="Sylfaen"/>
                <w:b/>
                <w:sz w:val="16"/>
                <w:szCs w:val="16"/>
              </w:rPr>
              <w:t>15332290</w:t>
            </w:r>
          </w:p>
        </w:tc>
        <w:tc>
          <w:tcPr>
            <w:tcW w:w="1080" w:type="dxa"/>
            <w:gridSpan w:val="2"/>
            <w:tcBorders>
              <w:top w:val="single" w:sz="4" w:space="0" w:color="auto"/>
              <w:left w:val="single" w:sz="4" w:space="0" w:color="auto"/>
              <w:bottom w:val="single" w:sz="4" w:space="0" w:color="auto"/>
              <w:right w:val="single" w:sz="4" w:space="0" w:color="auto"/>
            </w:tcBorders>
          </w:tcPr>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p>
          <w:p w:rsidR="007B10C3" w:rsidRDefault="007B10C3">
            <w:pPr>
              <w:rPr>
                <w:rFonts w:ascii="Sylfaen" w:eastAsia="Tahoma" w:hAnsi="Sylfaen" w:cs="Tahoma"/>
                <w:sz w:val="16"/>
                <w:szCs w:val="16"/>
              </w:rPr>
            </w:pPr>
            <w:r>
              <w:rPr>
                <w:rFonts w:ascii="Sylfaen" w:eastAsia="Tahoma" w:hAnsi="Sylfaen" w:cs="Tahoma"/>
                <w:sz w:val="16"/>
                <w:szCs w:val="16"/>
              </w:rPr>
              <w:t>Ջեմեր</w:t>
            </w:r>
          </w:p>
        </w:tc>
        <w:tc>
          <w:tcPr>
            <w:tcW w:w="72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p>
          <w:p w:rsidR="007B10C3" w:rsidRDefault="007B10C3">
            <w:pPr>
              <w:rPr>
                <w:rFonts w:ascii="Sylfaen" w:hAnsi="Sylfaen"/>
                <w:sz w:val="16"/>
                <w:szCs w:val="16"/>
              </w:rPr>
            </w:pPr>
          </w:p>
          <w:p w:rsidR="007B10C3" w:rsidRDefault="007B10C3">
            <w:pPr>
              <w:rPr>
                <w:rFonts w:ascii="Sylfaen" w:hAnsi="Sylfaen"/>
                <w:sz w:val="16"/>
                <w:szCs w:val="16"/>
              </w:rPr>
            </w:pPr>
            <w:r>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7B10C3" w:rsidRDefault="007B10C3">
            <w:pPr>
              <w:rPr>
                <w:rFonts w:ascii="Sylfaen" w:hAnsi="Sylfaen"/>
                <w:sz w:val="16"/>
                <w:szCs w:val="16"/>
              </w:rPr>
            </w:pPr>
            <w:r>
              <w:rPr>
                <w:rFonts w:ascii="Arial Unicode" w:hAnsi="Arial Unicode"/>
                <w:color w:val="000000"/>
                <w:sz w:val="16"/>
                <w:szCs w:val="16"/>
                <w:shd w:val="clear" w:color="auto" w:fill="FFFFFF"/>
              </w:rPr>
              <w:t>Ջեմ` տարբեր մրգերի, 1-ին տեսակի ՀՍՏ 48-2007</w:t>
            </w:r>
            <w:r>
              <w:rPr>
                <w:rStyle w:val="af5"/>
                <w:rFonts w:ascii="Arial Unicode" w:hAnsi="Arial Unicode"/>
                <w:color w:val="000000"/>
                <w:sz w:val="16"/>
                <w:szCs w:val="16"/>
                <w:shd w:val="clear" w:color="auto" w:fill="FFFFFF"/>
              </w:rPr>
              <w:t>:</w:t>
            </w:r>
            <w:r>
              <w:rPr>
                <w:rStyle w:val="af5"/>
                <w:rFonts w:ascii="Arial" w:hAnsi="Arial" w:cs="Arial"/>
                <w:color w:val="000000"/>
                <w:sz w:val="16"/>
                <w:szCs w:val="16"/>
                <w:shd w:val="clear" w:color="auto" w:fill="FFFFFF"/>
              </w:rPr>
              <w:t> </w:t>
            </w:r>
            <w:r>
              <w:rPr>
                <w:rFonts w:ascii="Arial Unicode" w:hAnsi="Arial Unicode"/>
                <w:color w:val="000000"/>
                <w:sz w:val="16"/>
                <w:szCs w:val="16"/>
                <w:shd w:val="clear" w:color="auto" w:fill="FFFFFF"/>
              </w:rPr>
              <w:t>Անվտանգությունը՝ ըստ N 2-III-4.9-01-2010 հիգիենիկ նորմատիվների, իսկ մակնշումը` «Սննդամթերքի անվտանգության մասին» ՀՀ օրենքի 8-րդ հոդվածի</w:t>
            </w:r>
          </w:p>
          <w:p w:rsidR="007B10C3" w:rsidRDefault="007B10C3">
            <w:pPr>
              <w:rPr>
                <w:rFonts w:ascii="Sylfaen" w:hAnsi="Sylfaen"/>
                <w:sz w:val="16"/>
                <w:szCs w:val="16"/>
              </w:rPr>
            </w:pPr>
            <w:r>
              <w:rPr>
                <w:rFonts w:ascii="Sylfaen" w:hAnsi="Sylfaen"/>
                <w:sz w:val="16"/>
                <w:szCs w:val="16"/>
              </w:rPr>
              <w:t>Մատակարարումը ամիսը  2 անգամ:</w:t>
            </w:r>
          </w:p>
          <w:p w:rsidR="007B10C3" w:rsidRDefault="007B10C3">
            <w:pPr>
              <w:jc w:val="center"/>
              <w:rPr>
                <w:rFonts w:ascii="Sylfaen" w:hAnsi="Sylfaen"/>
                <w:sz w:val="16"/>
                <w:szCs w:val="16"/>
              </w:rPr>
            </w:pPr>
          </w:p>
        </w:tc>
        <w:tc>
          <w:tcPr>
            <w:tcW w:w="72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p>
          <w:p w:rsidR="007B10C3" w:rsidRDefault="007B10C3">
            <w:pPr>
              <w:jc w:val="center"/>
              <w:rPr>
                <w:rFonts w:ascii="Sylfaen" w:eastAsia="Tahoma" w:hAnsi="Sylfaen" w:cs="Tahoma"/>
                <w:sz w:val="16"/>
                <w:szCs w:val="16"/>
              </w:rPr>
            </w:pPr>
            <w:r>
              <w:rPr>
                <w:rFonts w:ascii="Sylfaen" w:eastAsia="Tahoma" w:hAnsi="Sylfaen" w:cs="Tahoma"/>
                <w:sz w:val="16"/>
                <w:szCs w:val="16"/>
              </w:rPr>
              <w:t>կգ</w:t>
            </w:r>
          </w:p>
        </w:tc>
        <w:tc>
          <w:tcPr>
            <w:tcW w:w="171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60</w:t>
            </w: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Sylfaen" w:hAnsi="Sylfaen"/>
                <w:sz w:val="16"/>
                <w:szCs w:val="16"/>
              </w:rPr>
            </w:pPr>
          </w:p>
          <w:p w:rsidR="007B10C3" w:rsidRDefault="007B10C3">
            <w:pPr>
              <w:jc w:val="center"/>
              <w:rPr>
                <w:rFonts w:ascii="Sylfaen" w:hAnsi="Sylfaen"/>
                <w:sz w:val="16"/>
                <w:szCs w:val="16"/>
              </w:rPr>
            </w:pPr>
          </w:p>
          <w:p w:rsidR="007B10C3" w:rsidRDefault="007B10C3">
            <w:pPr>
              <w:jc w:val="center"/>
              <w:rPr>
                <w:rFonts w:ascii="Sylfaen" w:hAnsi="Sylfaen"/>
                <w:sz w:val="16"/>
                <w:szCs w:val="16"/>
              </w:rPr>
            </w:pPr>
            <w:r>
              <w:rPr>
                <w:rFonts w:ascii="Sylfaen" w:hAnsi="Sylfaen"/>
                <w:sz w:val="16"/>
                <w:szCs w:val="16"/>
              </w:rPr>
              <w:t>60</w:t>
            </w:r>
          </w:p>
        </w:tc>
        <w:tc>
          <w:tcPr>
            <w:tcW w:w="2790" w:type="dxa"/>
            <w:tcBorders>
              <w:top w:val="single" w:sz="4" w:space="0" w:color="auto"/>
              <w:left w:val="single" w:sz="4" w:space="0" w:color="auto"/>
              <w:bottom w:val="single" w:sz="4" w:space="0" w:color="auto"/>
              <w:right w:val="single" w:sz="4" w:space="0" w:color="auto"/>
            </w:tcBorders>
          </w:tcPr>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p>
          <w:p w:rsidR="007B10C3" w:rsidRDefault="007B10C3">
            <w:pPr>
              <w:jc w:val="center"/>
              <w:rPr>
                <w:rFonts w:ascii="GHEA Grapalat" w:hAnsi="GHEA Grapalat"/>
                <w:b/>
                <w:sz w:val="16"/>
                <w:szCs w:val="16"/>
              </w:rPr>
            </w:pPr>
            <w:r>
              <w:rPr>
                <w:rFonts w:ascii="Sylfaen" w:hAnsi="Sylfaen" w:cs="Sylfaen"/>
                <w:b/>
                <w:sz w:val="16"/>
                <w:szCs w:val="16"/>
              </w:rPr>
              <w:t>Պայմանագիրը</w:t>
            </w:r>
            <w:r>
              <w:rPr>
                <w:rFonts w:ascii="Arial" w:hAnsi="Arial" w:cs="Arial"/>
                <w:b/>
                <w:sz w:val="16"/>
                <w:szCs w:val="16"/>
              </w:rPr>
              <w:t xml:space="preserve"> </w:t>
            </w:r>
            <w:r>
              <w:rPr>
                <w:rFonts w:ascii="Sylfaen" w:hAnsi="Sylfaen" w:cs="Sylfaen"/>
                <w:b/>
                <w:sz w:val="16"/>
                <w:szCs w:val="16"/>
              </w:rPr>
              <w:t>ուժի</w:t>
            </w:r>
            <w:r>
              <w:rPr>
                <w:rFonts w:ascii="Arial" w:hAnsi="Arial" w:cs="Arial"/>
                <w:b/>
                <w:sz w:val="16"/>
                <w:szCs w:val="16"/>
              </w:rPr>
              <w:t xml:space="preserve"> </w:t>
            </w:r>
            <w:r>
              <w:rPr>
                <w:rFonts w:ascii="Sylfaen" w:hAnsi="Sylfaen" w:cs="Sylfaen"/>
                <w:b/>
                <w:sz w:val="16"/>
                <w:szCs w:val="16"/>
              </w:rPr>
              <w:t>մեջ</w:t>
            </w:r>
            <w:r>
              <w:rPr>
                <w:rFonts w:ascii="Arial" w:hAnsi="Arial" w:cs="Arial"/>
                <w:b/>
                <w:sz w:val="16"/>
                <w:szCs w:val="16"/>
              </w:rPr>
              <w:t xml:space="preserve"> </w:t>
            </w:r>
            <w:r>
              <w:rPr>
                <w:rFonts w:ascii="Sylfaen" w:hAnsi="Sylfaen" w:cs="Sylfaen"/>
                <w:b/>
                <w:sz w:val="16"/>
                <w:szCs w:val="16"/>
              </w:rPr>
              <w:t>մտնելուց</w:t>
            </w:r>
            <w:r>
              <w:rPr>
                <w:rFonts w:ascii="Arial" w:hAnsi="Arial" w:cs="Arial"/>
                <w:b/>
                <w:sz w:val="16"/>
                <w:szCs w:val="16"/>
              </w:rPr>
              <w:t xml:space="preserve"> 20 </w:t>
            </w:r>
            <w:r>
              <w:rPr>
                <w:rFonts w:ascii="Sylfaen" w:hAnsi="Sylfaen" w:cs="Sylfaen"/>
                <w:b/>
                <w:sz w:val="16"/>
                <w:szCs w:val="16"/>
              </w:rPr>
              <w:t>օրացույցային</w:t>
            </w:r>
            <w:r>
              <w:rPr>
                <w:rFonts w:ascii="Arial" w:hAnsi="Arial" w:cs="Arial"/>
                <w:b/>
                <w:sz w:val="16"/>
                <w:szCs w:val="16"/>
              </w:rPr>
              <w:t xml:space="preserve"> </w:t>
            </w:r>
            <w:r>
              <w:rPr>
                <w:rFonts w:ascii="Sylfaen" w:hAnsi="Sylfaen" w:cs="Sylfaen"/>
                <w:b/>
                <w:sz w:val="16"/>
                <w:szCs w:val="16"/>
              </w:rPr>
              <w:t>օր</w:t>
            </w:r>
            <w:r>
              <w:rPr>
                <w:rFonts w:ascii="Arial" w:hAnsi="Arial" w:cs="Arial"/>
                <w:b/>
                <w:sz w:val="16"/>
                <w:szCs w:val="16"/>
              </w:rPr>
              <w:t xml:space="preserve"> </w:t>
            </w:r>
            <w:r>
              <w:rPr>
                <w:rFonts w:ascii="Sylfaen" w:hAnsi="Sylfaen" w:cs="Sylfaen"/>
                <w:b/>
                <w:sz w:val="16"/>
                <w:szCs w:val="16"/>
              </w:rPr>
              <w:t>հետո</w:t>
            </w:r>
            <w:r>
              <w:rPr>
                <w:rFonts w:ascii="Arial" w:hAnsi="Arial" w:cs="Arial"/>
                <w:b/>
                <w:sz w:val="16"/>
                <w:szCs w:val="16"/>
              </w:rPr>
              <w:t xml:space="preserve">--15.12.2020 </w:t>
            </w:r>
            <w:r>
              <w:rPr>
                <w:rFonts w:ascii="Sylfaen" w:hAnsi="Sylfaen" w:cs="Sylfaen"/>
                <w:b/>
                <w:sz w:val="16"/>
                <w:szCs w:val="16"/>
              </w:rPr>
              <w:t>թ</w:t>
            </w:r>
            <w:r>
              <w:rPr>
                <w:rFonts w:ascii="Arial" w:hAnsi="Arial" w:cs="Arial"/>
                <w:b/>
                <w:sz w:val="16"/>
                <w:szCs w:val="16"/>
              </w:rPr>
              <w:t xml:space="preserve">. </w:t>
            </w:r>
            <w:r>
              <w:rPr>
                <w:rFonts w:ascii="Sylfaen" w:hAnsi="Sylfaen" w:cs="Sylfaen"/>
                <w:b/>
                <w:sz w:val="16"/>
                <w:szCs w:val="16"/>
              </w:rPr>
              <w:t>Համաձայն</w:t>
            </w:r>
            <w:r>
              <w:rPr>
                <w:rFonts w:ascii="Arial" w:hAnsi="Arial" w:cs="Arial"/>
                <w:b/>
                <w:sz w:val="16"/>
                <w:szCs w:val="16"/>
              </w:rPr>
              <w:t xml:space="preserve"> </w:t>
            </w:r>
            <w:r>
              <w:rPr>
                <w:rFonts w:ascii="Sylfaen" w:hAnsi="Sylfaen" w:cs="Sylfaen"/>
                <w:b/>
                <w:sz w:val="16"/>
                <w:szCs w:val="16"/>
              </w:rPr>
              <w:t>գնորդի</w:t>
            </w:r>
            <w:r>
              <w:rPr>
                <w:rFonts w:ascii="Arial" w:hAnsi="Arial" w:cs="Arial"/>
                <w:b/>
                <w:sz w:val="16"/>
                <w:szCs w:val="16"/>
              </w:rPr>
              <w:t xml:space="preserve"> </w:t>
            </w:r>
            <w:r>
              <w:rPr>
                <w:rFonts w:ascii="Sylfaen" w:hAnsi="Sylfaen" w:cs="Sylfaen"/>
                <w:b/>
                <w:sz w:val="16"/>
                <w:szCs w:val="16"/>
              </w:rPr>
              <w:t>կողմից</w:t>
            </w:r>
            <w:r>
              <w:rPr>
                <w:rFonts w:ascii="Arial" w:hAnsi="Arial" w:cs="Arial"/>
                <w:b/>
                <w:sz w:val="16"/>
                <w:szCs w:val="16"/>
              </w:rPr>
              <w:t xml:space="preserve"> </w:t>
            </w:r>
            <w:r>
              <w:rPr>
                <w:rFonts w:ascii="Sylfaen" w:hAnsi="Sylfaen" w:cs="Sylfaen"/>
                <w:b/>
                <w:sz w:val="16"/>
                <w:szCs w:val="16"/>
              </w:rPr>
              <w:t>նախորոք</w:t>
            </w:r>
            <w:r>
              <w:rPr>
                <w:rFonts w:ascii="Arial" w:hAnsi="Arial" w:cs="Arial"/>
                <w:b/>
                <w:sz w:val="16"/>
                <w:szCs w:val="16"/>
              </w:rPr>
              <w:t xml:space="preserve"> </w:t>
            </w:r>
            <w:r>
              <w:rPr>
                <w:rFonts w:ascii="Sylfaen" w:hAnsi="Sylfaen" w:cs="Sylfaen"/>
                <w:b/>
                <w:sz w:val="16"/>
                <w:szCs w:val="16"/>
              </w:rPr>
              <w:t>ներկայացված</w:t>
            </w:r>
            <w:r>
              <w:rPr>
                <w:rFonts w:ascii="Arial" w:hAnsi="Arial" w:cs="Arial"/>
                <w:b/>
                <w:sz w:val="16"/>
                <w:szCs w:val="16"/>
              </w:rPr>
              <w:t xml:space="preserve"> </w:t>
            </w:r>
            <w:r>
              <w:rPr>
                <w:rFonts w:ascii="Sylfaen" w:hAnsi="Sylfaen" w:cs="Sylfaen"/>
                <w:b/>
                <w:sz w:val="16"/>
                <w:szCs w:val="16"/>
              </w:rPr>
              <w:t>պատվերի</w:t>
            </w:r>
          </w:p>
        </w:tc>
      </w:tr>
    </w:tbl>
    <w:p w:rsidR="007B10C3" w:rsidRDefault="007B10C3" w:rsidP="007B10C3">
      <w:pPr>
        <w:jc w:val="both"/>
        <w:rPr>
          <w:rFonts w:ascii="GHEA Grapalat" w:hAnsi="GHEA Grapalat" w:cs="Sylfaen"/>
          <w:i/>
          <w:sz w:val="16"/>
          <w:szCs w:val="16"/>
          <w:lang w:val="pt-BR"/>
        </w:rPr>
      </w:pPr>
      <w:r>
        <w:rPr>
          <w:rFonts w:ascii="GHEA Grapalat" w:hAnsi="GHEA Grapalat"/>
          <w:sz w:val="16"/>
          <w:szCs w:val="16"/>
        </w:rPr>
        <w:t xml:space="preserve"> * </w:t>
      </w:r>
      <w:r>
        <w:rPr>
          <w:rFonts w:ascii="Sylfaen" w:hAnsi="Sylfaen" w:cs="Sylfaen"/>
          <w:i/>
          <w:sz w:val="16"/>
          <w:szCs w:val="16"/>
          <w:lang w:val="pt-BR"/>
        </w:rPr>
        <w:t>Ապրանքի</w:t>
      </w:r>
      <w:r>
        <w:rPr>
          <w:rFonts w:ascii="Arial" w:hAnsi="Arial" w:cs="Arial"/>
          <w:i/>
          <w:sz w:val="16"/>
          <w:szCs w:val="16"/>
          <w:lang w:val="pt-BR"/>
        </w:rPr>
        <w:t xml:space="preserve"> </w:t>
      </w:r>
      <w:r>
        <w:rPr>
          <w:rFonts w:ascii="Sylfaen" w:hAnsi="Sylfaen" w:cs="Sylfaen"/>
          <w:i/>
          <w:sz w:val="16"/>
          <w:szCs w:val="16"/>
          <w:lang w:val="pt-BR"/>
        </w:rPr>
        <w:t>մատակարարման</w:t>
      </w:r>
      <w:r>
        <w:rPr>
          <w:rFonts w:ascii="Arial" w:hAnsi="Arial" w:cs="Arial"/>
          <w:i/>
          <w:sz w:val="16"/>
          <w:szCs w:val="16"/>
          <w:lang w:val="pt-BR"/>
        </w:rPr>
        <w:t xml:space="preserve"> </w:t>
      </w:r>
      <w:r>
        <w:rPr>
          <w:rFonts w:ascii="Sylfaen" w:hAnsi="Sylfaen" w:cs="Sylfaen"/>
          <w:i/>
          <w:sz w:val="16"/>
          <w:szCs w:val="16"/>
          <w:lang w:val="pt-BR"/>
        </w:rPr>
        <w:t>ժամկետը</w:t>
      </w:r>
      <w:r>
        <w:rPr>
          <w:rFonts w:ascii="Arial" w:hAnsi="Arial" w:cs="Arial"/>
          <w:i/>
          <w:sz w:val="16"/>
          <w:szCs w:val="16"/>
          <w:lang w:val="pt-BR"/>
        </w:rPr>
        <w:t xml:space="preserve">, </w:t>
      </w:r>
      <w:r>
        <w:rPr>
          <w:rFonts w:ascii="Sylfaen" w:hAnsi="Sylfaen" w:cs="Sylfaen"/>
          <w:i/>
          <w:sz w:val="16"/>
          <w:szCs w:val="16"/>
          <w:lang w:val="pt-BR"/>
        </w:rPr>
        <w:t>իսկ</w:t>
      </w:r>
      <w:r>
        <w:rPr>
          <w:rFonts w:ascii="Arial" w:hAnsi="Arial" w:cs="Arial"/>
          <w:i/>
          <w:sz w:val="16"/>
          <w:szCs w:val="16"/>
          <w:lang w:val="pt-BR"/>
        </w:rPr>
        <w:t xml:space="preserve"> </w:t>
      </w:r>
      <w:r>
        <w:rPr>
          <w:rFonts w:ascii="Sylfaen" w:hAnsi="Sylfaen" w:cs="Sylfaen"/>
          <w:i/>
          <w:sz w:val="16"/>
          <w:szCs w:val="16"/>
          <w:lang w:val="pt-BR"/>
        </w:rPr>
        <w:t>փուլային</w:t>
      </w:r>
      <w:r>
        <w:rPr>
          <w:rFonts w:ascii="Arial" w:hAnsi="Arial" w:cs="Arial"/>
          <w:i/>
          <w:sz w:val="16"/>
          <w:szCs w:val="16"/>
          <w:lang w:val="pt-BR"/>
        </w:rPr>
        <w:t xml:space="preserve"> </w:t>
      </w:r>
      <w:r>
        <w:rPr>
          <w:rFonts w:ascii="Sylfaen" w:hAnsi="Sylfaen" w:cs="Sylfaen"/>
          <w:i/>
          <w:sz w:val="16"/>
          <w:szCs w:val="16"/>
          <w:lang w:val="pt-BR"/>
        </w:rPr>
        <w:t>մատակարարման</w:t>
      </w:r>
      <w:r>
        <w:rPr>
          <w:rFonts w:ascii="Arial" w:hAnsi="Arial" w:cs="Arial"/>
          <w:i/>
          <w:sz w:val="16"/>
          <w:szCs w:val="16"/>
          <w:lang w:val="pt-BR"/>
        </w:rPr>
        <w:t xml:space="preserve"> </w:t>
      </w:r>
      <w:r>
        <w:rPr>
          <w:rFonts w:ascii="Sylfaen" w:hAnsi="Sylfaen" w:cs="Sylfaen"/>
          <w:i/>
          <w:sz w:val="16"/>
          <w:szCs w:val="16"/>
          <w:lang w:val="pt-BR"/>
        </w:rPr>
        <w:t>դեպքում</w:t>
      </w:r>
      <w:r>
        <w:rPr>
          <w:rFonts w:ascii="Arial" w:hAnsi="Arial" w:cs="Arial"/>
          <w:i/>
          <w:sz w:val="16"/>
          <w:szCs w:val="16"/>
          <w:lang w:val="pt-BR"/>
        </w:rPr>
        <w:t xml:space="preserve">` </w:t>
      </w:r>
      <w:r>
        <w:rPr>
          <w:rFonts w:ascii="Sylfaen" w:hAnsi="Sylfaen" w:cs="Sylfaen"/>
          <w:i/>
          <w:sz w:val="16"/>
          <w:szCs w:val="16"/>
          <w:lang w:val="pt-BR"/>
        </w:rPr>
        <w:t>առաջին</w:t>
      </w:r>
      <w:r>
        <w:rPr>
          <w:rFonts w:ascii="Arial" w:hAnsi="Arial" w:cs="Arial"/>
          <w:i/>
          <w:sz w:val="16"/>
          <w:szCs w:val="16"/>
          <w:lang w:val="pt-BR"/>
        </w:rPr>
        <w:t xml:space="preserve"> </w:t>
      </w:r>
      <w:r>
        <w:rPr>
          <w:rFonts w:ascii="Sylfaen" w:hAnsi="Sylfaen" w:cs="Sylfaen"/>
          <w:i/>
          <w:sz w:val="16"/>
          <w:szCs w:val="16"/>
          <w:lang w:val="pt-BR"/>
        </w:rPr>
        <w:t>փուլի</w:t>
      </w:r>
      <w:r>
        <w:rPr>
          <w:rFonts w:ascii="Arial" w:hAnsi="Arial" w:cs="Arial"/>
          <w:i/>
          <w:sz w:val="16"/>
          <w:szCs w:val="16"/>
          <w:lang w:val="pt-BR"/>
        </w:rPr>
        <w:t xml:space="preserve"> </w:t>
      </w:r>
      <w:r>
        <w:rPr>
          <w:rFonts w:ascii="Sylfaen" w:hAnsi="Sylfaen" w:cs="Sylfaen"/>
          <w:i/>
          <w:sz w:val="16"/>
          <w:szCs w:val="16"/>
          <w:lang w:val="pt-BR"/>
        </w:rPr>
        <w:t>մատակարարման</w:t>
      </w:r>
      <w:r>
        <w:rPr>
          <w:rFonts w:ascii="Arial" w:hAnsi="Arial" w:cs="Arial"/>
          <w:i/>
          <w:sz w:val="16"/>
          <w:szCs w:val="16"/>
          <w:lang w:val="pt-BR"/>
        </w:rPr>
        <w:t xml:space="preserve"> </w:t>
      </w:r>
      <w:r>
        <w:rPr>
          <w:rFonts w:ascii="Sylfaen" w:hAnsi="Sylfaen" w:cs="Sylfaen"/>
          <w:i/>
          <w:sz w:val="16"/>
          <w:szCs w:val="16"/>
          <w:lang w:val="pt-BR"/>
        </w:rPr>
        <w:t>ժամկետը</w:t>
      </w:r>
      <w:r>
        <w:rPr>
          <w:rFonts w:ascii="Arial" w:hAnsi="Arial" w:cs="Arial"/>
          <w:i/>
          <w:sz w:val="16"/>
          <w:szCs w:val="16"/>
          <w:lang w:val="pt-BR"/>
        </w:rPr>
        <w:t xml:space="preserve">, </w:t>
      </w:r>
      <w:r>
        <w:rPr>
          <w:rFonts w:ascii="Sylfaen" w:hAnsi="Sylfaen" w:cs="Sylfaen"/>
          <w:i/>
          <w:sz w:val="16"/>
          <w:szCs w:val="16"/>
          <w:lang w:val="pt-BR"/>
        </w:rPr>
        <w:t>պետք</w:t>
      </w:r>
      <w:r>
        <w:rPr>
          <w:rFonts w:ascii="Arial" w:hAnsi="Arial" w:cs="Arial"/>
          <w:i/>
          <w:sz w:val="16"/>
          <w:szCs w:val="16"/>
          <w:lang w:val="pt-BR"/>
        </w:rPr>
        <w:t xml:space="preserve"> </w:t>
      </w:r>
      <w:r>
        <w:rPr>
          <w:rFonts w:ascii="Sylfaen" w:hAnsi="Sylfaen" w:cs="Sylfaen"/>
          <w:i/>
          <w:sz w:val="16"/>
          <w:szCs w:val="16"/>
          <w:lang w:val="pt-BR"/>
        </w:rPr>
        <w:t>է</w:t>
      </w:r>
      <w:r>
        <w:rPr>
          <w:rFonts w:ascii="Arial" w:hAnsi="Arial" w:cs="Arial"/>
          <w:i/>
          <w:sz w:val="16"/>
          <w:szCs w:val="16"/>
          <w:lang w:val="pt-BR"/>
        </w:rPr>
        <w:t xml:space="preserve"> </w:t>
      </w:r>
      <w:r>
        <w:rPr>
          <w:rFonts w:ascii="Sylfaen" w:hAnsi="Sylfaen" w:cs="Sylfaen"/>
          <w:i/>
          <w:sz w:val="16"/>
          <w:szCs w:val="16"/>
          <w:lang w:val="pt-BR"/>
        </w:rPr>
        <w:t>սահմանվի</w:t>
      </w:r>
      <w:r>
        <w:rPr>
          <w:rFonts w:ascii="Arial" w:hAnsi="Arial" w:cs="Arial"/>
          <w:i/>
          <w:sz w:val="16"/>
          <w:szCs w:val="16"/>
          <w:lang w:val="pt-BR"/>
        </w:rPr>
        <w:t xml:space="preserve"> </w:t>
      </w:r>
      <w:r>
        <w:rPr>
          <w:rFonts w:ascii="Sylfaen" w:hAnsi="Sylfaen" w:cs="Sylfaen"/>
          <w:i/>
          <w:sz w:val="16"/>
          <w:szCs w:val="16"/>
          <w:lang w:val="pt-BR"/>
        </w:rPr>
        <w:t>առնվազն</w:t>
      </w:r>
      <w:r>
        <w:rPr>
          <w:rFonts w:ascii="Arial" w:hAnsi="Arial" w:cs="Arial"/>
          <w:i/>
          <w:sz w:val="16"/>
          <w:szCs w:val="16"/>
          <w:lang w:val="pt-BR"/>
        </w:rPr>
        <w:t xml:space="preserve"> 20 </w:t>
      </w:r>
      <w:r>
        <w:rPr>
          <w:rFonts w:ascii="Sylfaen" w:hAnsi="Sylfaen" w:cs="Sylfaen"/>
          <w:i/>
          <w:sz w:val="16"/>
          <w:szCs w:val="16"/>
          <w:lang w:val="pt-BR"/>
        </w:rPr>
        <w:t>օրացուցային</w:t>
      </w:r>
      <w:r>
        <w:rPr>
          <w:rFonts w:ascii="Arial" w:hAnsi="Arial" w:cs="Arial"/>
          <w:i/>
          <w:sz w:val="16"/>
          <w:szCs w:val="16"/>
          <w:lang w:val="pt-BR"/>
        </w:rPr>
        <w:t xml:space="preserve"> </w:t>
      </w:r>
      <w:r>
        <w:rPr>
          <w:rFonts w:ascii="Sylfaen" w:hAnsi="Sylfaen" w:cs="Sylfaen"/>
          <w:i/>
          <w:sz w:val="16"/>
          <w:szCs w:val="16"/>
          <w:lang w:val="pt-BR"/>
        </w:rPr>
        <w:t>օր</w:t>
      </w:r>
      <w:r>
        <w:rPr>
          <w:rFonts w:ascii="Arial" w:hAnsi="Arial" w:cs="Arial"/>
          <w:i/>
          <w:sz w:val="16"/>
          <w:szCs w:val="16"/>
          <w:lang w:val="pt-BR"/>
        </w:rPr>
        <w:t xml:space="preserve">, </w:t>
      </w:r>
      <w:r>
        <w:rPr>
          <w:rFonts w:ascii="Sylfaen" w:hAnsi="Sylfaen" w:cs="Sylfaen"/>
          <w:i/>
          <w:sz w:val="16"/>
          <w:szCs w:val="16"/>
          <w:lang w:val="pt-BR"/>
        </w:rPr>
        <w:t>որի</w:t>
      </w:r>
      <w:r>
        <w:rPr>
          <w:rFonts w:ascii="Arial" w:hAnsi="Arial" w:cs="Arial"/>
          <w:i/>
          <w:sz w:val="16"/>
          <w:szCs w:val="16"/>
          <w:lang w:val="pt-BR"/>
        </w:rPr>
        <w:t xml:space="preserve"> </w:t>
      </w:r>
      <w:r>
        <w:rPr>
          <w:rFonts w:ascii="Sylfaen" w:hAnsi="Sylfaen" w:cs="Sylfaen"/>
          <w:i/>
          <w:sz w:val="16"/>
          <w:szCs w:val="16"/>
          <w:lang w:val="pt-BR"/>
        </w:rPr>
        <w:t>հաշվարկը</w:t>
      </w:r>
      <w:r>
        <w:rPr>
          <w:rFonts w:ascii="Arial" w:hAnsi="Arial" w:cs="Arial"/>
          <w:i/>
          <w:sz w:val="16"/>
          <w:szCs w:val="16"/>
          <w:lang w:val="pt-BR"/>
        </w:rPr>
        <w:t xml:space="preserve"> </w:t>
      </w:r>
      <w:r>
        <w:rPr>
          <w:rFonts w:ascii="Sylfaen" w:hAnsi="Sylfaen" w:cs="Sylfaen"/>
          <w:i/>
          <w:sz w:val="16"/>
          <w:szCs w:val="16"/>
          <w:lang w:val="pt-BR"/>
        </w:rPr>
        <w:t>կատարվում</w:t>
      </w:r>
      <w:r>
        <w:rPr>
          <w:rFonts w:ascii="Arial" w:hAnsi="Arial" w:cs="Arial"/>
          <w:i/>
          <w:sz w:val="16"/>
          <w:szCs w:val="16"/>
          <w:lang w:val="pt-BR"/>
        </w:rPr>
        <w:t xml:space="preserve"> </w:t>
      </w:r>
      <w:r>
        <w:rPr>
          <w:rFonts w:ascii="Sylfaen" w:hAnsi="Sylfaen" w:cs="Sylfaen"/>
          <w:i/>
          <w:sz w:val="16"/>
          <w:szCs w:val="16"/>
          <w:lang w:val="pt-BR"/>
        </w:rPr>
        <w:t>է</w:t>
      </w:r>
      <w:r>
        <w:rPr>
          <w:rFonts w:ascii="Arial" w:hAnsi="Arial" w:cs="Arial"/>
          <w:i/>
          <w:sz w:val="16"/>
          <w:szCs w:val="16"/>
          <w:lang w:val="pt-BR"/>
        </w:rPr>
        <w:t xml:space="preserve"> </w:t>
      </w:r>
      <w:r>
        <w:rPr>
          <w:rFonts w:ascii="Sylfaen" w:hAnsi="Sylfaen" w:cs="Sylfaen"/>
          <w:i/>
          <w:sz w:val="16"/>
          <w:szCs w:val="16"/>
          <w:lang w:val="pt-BR"/>
        </w:rPr>
        <w:t>պայմանագրով</w:t>
      </w:r>
      <w:r>
        <w:rPr>
          <w:rFonts w:ascii="Arial" w:hAnsi="Arial" w:cs="Arial"/>
          <w:i/>
          <w:sz w:val="16"/>
          <w:szCs w:val="16"/>
          <w:lang w:val="pt-BR"/>
        </w:rPr>
        <w:t xml:space="preserve"> </w:t>
      </w:r>
      <w:r>
        <w:rPr>
          <w:rFonts w:ascii="Sylfaen" w:hAnsi="Sylfaen" w:cs="Sylfaen"/>
          <w:i/>
          <w:sz w:val="16"/>
          <w:szCs w:val="16"/>
          <w:lang w:val="pt-BR"/>
        </w:rPr>
        <w:t>նախատեսված</w:t>
      </w:r>
      <w:r>
        <w:rPr>
          <w:rFonts w:ascii="Arial" w:hAnsi="Arial" w:cs="Arial"/>
          <w:i/>
          <w:sz w:val="16"/>
          <w:szCs w:val="16"/>
          <w:lang w:val="pt-BR"/>
        </w:rPr>
        <w:t xml:space="preserve"> </w:t>
      </w:r>
      <w:r>
        <w:rPr>
          <w:rFonts w:ascii="Sylfaen" w:hAnsi="Sylfaen" w:cs="Sylfaen"/>
          <w:i/>
          <w:sz w:val="16"/>
          <w:szCs w:val="16"/>
          <w:lang w:val="pt-BR"/>
        </w:rPr>
        <w:t>կողմերի</w:t>
      </w:r>
      <w:r>
        <w:rPr>
          <w:rFonts w:ascii="Arial" w:hAnsi="Arial" w:cs="Arial"/>
          <w:i/>
          <w:sz w:val="16"/>
          <w:szCs w:val="16"/>
          <w:lang w:val="pt-BR"/>
        </w:rPr>
        <w:t xml:space="preserve"> </w:t>
      </w:r>
      <w:r>
        <w:rPr>
          <w:rFonts w:ascii="Sylfaen" w:hAnsi="Sylfaen" w:cs="Sylfaen"/>
          <w:i/>
          <w:sz w:val="16"/>
          <w:szCs w:val="16"/>
          <w:lang w:val="pt-BR"/>
        </w:rPr>
        <w:t>իրավունքների</w:t>
      </w:r>
      <w:r>
        <w:rPr>
          <w:rFonts w:ascii="Arial" w:hAnsi="Arial" w:cs="Arial"/>
          <w:i/>
          <w:sz w:val="16"/>
          <w:szCs w:val="16"/>
          <w:lang w:val="pt-BR"/>
        </w:rPr>
        <w:t xml:space="preserve"> </w:t>
      </w:r>
      <w:r>
        <w:rPr>
          <w:rFonts w:ascii="Sylfaen" w:hAnsi="Sylfaen" w:cs="Sylfaen"/>
          <w:i/>
          <w:sz w:val="16"/>
          <w:szCs w:val="16"/>
          <w:lang w:val="pt-BR"/>
        </w:rPr>
        <w:t>և</w:t>
      </w:r>
      <w:r>
        <w:rPr>
          <w:rFonts w:ascii="Arial" w:hAnsi="Arial" w:cs="Arial"/>
          <w:i/>
          <w:sz w:val="16"/>
          <w:szCs w:val="16"/>
          <w:lang w:val="pt-BR"/>
        </w:rPr>
        <w:t xml:space="preserve"> </w:t>
      </w:r>
      <w:r>
        <w:rPr>
          <w:rFonts w:ascii="Sylfaen" w:hAnsi="Sylfaen" w:cs="Sylfaen"/>
          <w:i/>
          <w:sz w:val="16"/>
          <w:szCs w:val="16"/>
          <w:lang w:val="pt-BR"/>
        </w:rPr>
        <w:t>պարտականությունների</w:t>
      </w:r>
      <w:r>
        <w:rPr>
          <w:rFonts w:ascii="Arial" w:hAnsi="Arial" w:cs="Arial"/>
          <w:i/>
          <w:sz w:val="16"/>
          <w:szCs w:val="16"/>
          <w:lang w:val="pt-BR"/>
        </w:rPr>
        <w:t xml:space="preserve"> </w:t>
      </w:r>
      <w:r>
        <w:rPr>
          <w:rFonts w:ascii="Sylfaen" w:hAnsi="Sylfaen" w:cs="Sylfaen"/>
          <w:i/>
          <w:sz w:val="16"/>
          <w:szCs w:val="16"/>
          <w:lang w:val="pt-BR"/>
        </w:rPr>
        <w:t>կատարման</w:t>
      </w:r>
      <w:r>
        <w:rPr>
          <w:rFonts w:ascii="Arial" w:hAnsi="Arial" w:cs="Arial"/>
          <w:i/>
          <w:sz w:val="16"/>
          <w:szCs w:val="16"/>
          <w:lang w:val="pt-BR"/>
        </w:rPr>
        <w:t xml:space="preserve"> </w:t>
      </w:r>
      <w:r>
        <w:rPr>
          <w:rFonts w:ascii="Sylfaen" w:hAnsi="Sylfaen" w:cs="Sylfaen"/>
          <w:i/>
          <w:sz w:val="16"/>
          <w:szCs w:val="16"/>
          <w:lang w:val="pt-BR"/>
        </w:rPr>
        <w:t>պայմանն</w:t>
      </w:r>
      <w:r>
        <w:rPr>
          <w:rFonts w:ascii="Arial" w:hAnsi="Arial" w:cs="Arial"/>
          <w:i/>
          <w:sz w:val="16"/>
          <w:szCs w:val="16"/>
          <w:lang w:val="pt-BR"/>
        </w:rPr>
        <w:t xml:space="preserve"> </w:t>
      </w:r>
      <w:r>
        <w:rPr>
          <w:rFonts w:ascii="Sylfaen" w:hAnsi="Sylfaen" w:cs="Sylfaen"/>
          <w:i/>
          <w:sz w:val="16"/>
          <w:szCs w:val="16"/>
          <w:lang w:val="pt-BR"/>
        </w:rPr>
        <w:t>ուժի</w:t>
      </w:r>
      <w:r>
        <w:rPr>
          <w:rFonts w:ascii="Arial" w:hAnsi="Arial" w:cs="Arial"/>
          <w:i/>
          <w:sz w:val="16"/>
          <w:szCs w:val="16"/>
          <w:lang w:val="pt-BR"/>
        </w:rPr>
        <w:t xml:space="preserve"> </w:t>
      </w:r>
      <w:r>
        <w:rPr>
          <w:rFonts w:ascii="Sylfaen" w:hAnsi="Sylfaen" w:cs="Sylfaen"/>
          <w:i/>
          <w:sz w:val="16"/>
          <w:szCs w:val="16"/>
          <w:lang w:val="pt-BR"/>
        </w:rPr>
        <w:t>մեջ</w:t>
      </w:r>
      <w:r>
        <w:rPr>
          <w:rFonts w:ascii="Arial" w:hAnsi="Arial" w:cs="Arial"/>
          <w:i/>
          <w:sz w:val="16"/>
          <w:szCs w:val="16"/>
          <w:lang w:val="pt-BR"/>
        </w:rPr>
        <w:t xml:space="preserve"> </w:t>
      </w:r>
      <w:r>
        <w:rPr>
          <w:rFonts w:ascii="Sylfaen" w:hAnsi="Sylfaen" w:cs="Sylfaen"/>
          <w:i/>
          <w:sz w:val="16"/>
          <w:szCs w:val="16"/>
          <w:lang w:val="pt-BR"/>
        </w:rPr>
        <w:t>մտնելու</w:t>
      </w:r>
      <w:r>
        <w:rPr>
          <w:rFonts w:ascii="Arial" w:hAnsi="Arial" w:cs="Arial"/>
          <w:i/>
          <w:sz w:val="16"/>
          <w:szCs w:val="16"/>
          <w:lang w:val="pt-BR"/>
        </w:rPr>
        <w:t xml:space="preserve"> </w:t>
      </w:r>
      <w:r>
        <w:rPr>
          <w:rFonts w:ascii="Sylfaen" w:hAnsi="Sylfaen" w:cs="Sylfaen"/>
          <w:i/>
          <w:sz w:val="16"/>
          <w:szCs w:val="16"/>
          <w:lang w:val="pt-BR"/>
        </w:rPr>
        <w:t>օրը</w:t>
      </w:r>
      <w:r>
        <w:rPr>
          <w:rFonts w:ascii="Arial" w:hAnsi="Arial" w:cs="Arial"/>
          <w:i/>
          <w:sz w:val="16"/>
          <w:szCs w:val="16"/>
          <w:lang w:val="pt-BR"/>
        </w:rPr>
        <w:t xml:space="preserve">, </w:t>
      </w:r>
      <w:r>
        <w:rPr>
          <w:rFonts w:ascii="Sylfaen" w:hAnsi="Sylfaen" w:cs="Sylfaen"/>
          <w:i/>
          <w:sz w:val="16"/>
          <w:szCs w:val="16"/>
          <w:lang w:val="pt-BR"/>
        </w:rPr>
        <w:t>բացառությամբ</w:t>
      </w:r>
      <w:r>
        <w:rPr>
          <w:rFonts w:ascii="Arial" w:hAnsi="Arial" w:cs="Arial"/>
          <w:i/>
          <w:sz w:val="16"/>
          <w:szCs w:val="16"/>
          <w:lang w:val="pt-BR"/>
        </w:rPr>
        <w:t xml:space="preserve"> </w:t>
      </w:r>
      <w:r>
        <w:rPr>
          <w:rFonts w:ascii="Sylfaen" w:hAnsi="Sylfaen" w:cs="Sylfaen"/>
          <w:i/>
          <w:sz w:val="16"/>
          <w:szCs w:val="16"/>
          <w:lang w:val="pt-BR"/>
        </w:rPr>
        <w:t>այն</w:t>
      </w:r>
      <w:r>
        <w:rPr>
          <w:rFonts w:ascii="Arial" w:hAnsi="Arial" w:cs="Arial"/>
          <w:i/>
          <w:sz w:val="16"/>
          <w:szCs w:val="16"/>
          <w:lang w:val="pt-BR"/>
        </w:rPr>
        <w:t xml:space="preserve"> </w:t>
      </w:r>
      <w:r>
        <w:rPr>
          <w:rFonts w:ascii="Sylfaen" w:hAnsi="Sylfaen" w:cs="Sylfaen"/>
          <w:i/>
          <w:sz w:val="16"/>
          <w:szCs w:val="16"/>
          <w:lang w:val="pt-BR"/>
        </w:rPr>
        <w:t>դեպքի</w:t>
      </w:r>
      <w:r>
        <w:rPr>
          <w:rFonts w:ascii="Arial" w:hAnsi="Arial" w:cs="Arial"/>
          <w:i/>
          <w:sz w:val="16"/>
          <w:szCs w:val="16"/>
          <w:lang w:val="pt-BR"/>
        </w:rPr>
        <w:t xml:space="preserve">, </w:t>
      </w:r>
      <w:r>
        <w:rPr>
          <w:rFonts w:ascii="Sylfaen" w:hAnsi="Sylfaen" w:cs="Sylfaen"/>
          <w:i/>
          <w:sz w:val="16"/>
          <w:szCs w:val="16"/>
          <w:lang w:val="pt-BR"/>
        </w:rPr>
        <w:t>երբ</w:t>
      </w:r>
      <w:r>
        <w:rPr>
          <w:rFonts w:ascii="Arial" w:hAnsi="Arial" w:cs="Arial"/>
          <w:i/>
          <w:sz w:val="16"/>
          <w:szCs w:val="16"/>
          <w:lang w:val="pt-BR"/>
        </w:rPr>
        <w:t xml:space="preserve"> </w:t>
      </w:r>
      <w:r>
        <w:rPr>
          <w:rFonts w:ascii="Sylfaen" w:hAnsi="Sylfaen" w:cs="Sylfaen"/>
          <w:i/>
          <w:sz w:val="16"/>
          <w:szCs w:val="16"/>
          <w:lang w:val="pt-BR"/>
        </w:rPr>
        <w:t>ընտրված</w:t>
      </w:r>
      <w:r>
        <w:rPr>
          <w:rFonts w:ascii="Arial" w:hAnsi="Arial" w:cs="Arial"/>
          <w:i/>
          <w:sz w:val="16"/>
          <w:szCs w:val="16"/>
          <w:lang w:val="pt-BR"/>
        </w:rPr>
        <w:t xml:space="preserve"> </w:t>
      </w:r>
      <w:r>
        <w:rPr>
          <w:rFonts w:ascii="Sylfaen" w:hAnsi="Sylfaen" w:cs="Sylfaen"/>
          <w:i/>
          <w:sz w:val="16"/>
          <w:szCs w:val="16"/>
          <w:lang w:val="pt-BR"/>
        </w:rPr>
        <w:t>մասնակիցը</w:t>
      </w:r>
      <w:r>
        <w:rPr>
          <w:rFonts w:ascii="Arial" w:hAnsi="Arial" w:cs="Arial"/>
          <w:i/>
          <w:sz w:val="16"/>
          <w:szCs w:val="16"/>
          <w:lang w:val="pt-BR"/>
        </w:rPr>
        <w:t xml:space="preserve"> </w:t>
      </w:r>
      <w:r>
        <w:rPr>
          <w:rFonts w:ascii="Sylfaen" w:hAnsi="Sylfaen" w:cs="Sylfaen"/>
          <w:i/>
          <w:sz w:val="16"/>
          <w:szCs w:val="16"/>
          <w:lang w:val="pt-BR"/>
        </w:rPr>
        <w:t>համաձայնում</w:t>
      </w:r>
      <w:r>
        <w:rPr>
          <w:rFonts w:ascii="Arial" w:hAnsi="Arial" w:cs="Arial"/>
          <w:i/>
          <w:sz w:val="16"/>
          <w:szCs w:val="16"/>
          <w:lang w:val="pt-BR"/>
        </w:rPr>
        <w:t xml:space="preserve"> </w:t>
      </w:r>
      <w:r>
        <w:rPr>
          <w:rFonts w:ascii="Sylfaen" w:hAnsi="Sylfaen" w:cs="Sylfaen"/>
          <w:i/>
          <w:sz w:val="16"/>
          <w:szCs w:val="16"/>
          <w:lang w:val="pt-BR"/>
        </w:rPr>
        <w:t>է</w:t>
      </w:r>
      <w:r>
        <w:rPr>
          <w:rFonts w:ascii="Arial" w:hAnsi="Arial" w:cs="Arial"/>
          <w:i/>
          <w:sz w:val="16"/>
          <w:szCs w:val="16"/>
          <w:lang w:val="pt-BR"/>
        </w:rPr>
        <w:t xml:space="preserve"> </w:t>
      </w:r>
      <w:r>
        <w:rPr>
          <w:rFonts w:ascii="Sylfaen" w:hAnsi="Sylfaen" w:cs="Sylfaen"/>
          <w:i/>
          <w:sz w:val="16"/>
          <w:szCs w:val="16"/>
          <w:lang w:val="pt-BR"/>
        </w:rPr>
        <w:t>ապրանքը</w:t>
      </w:r>
      <w:r>
        <w:rPr>
          <w:rFonts w:ascii="Arial" w:hAnsi="Arial" w:cs="Arial"/>
          <w:i/>
          <w:sz w:val="16"/>
          <w:szCs w:val="16"/>
          <w:lang w:val="pt-BR"/>
        </w:rPr>
        <w:t xml:space="preserve"> </w:t>
      </w:r>
      <w:r>
        <w:rPr>
          <w:rFonts w:ascii="Sylfaen" w:hAnsi="Sylfaen" w:cs="Sylfaen"/>
          <w:i/>
          <w:sz w:val="16"/>
          <w:szCs w:val="16"/>
          <w:lang w:val="pt-BR"/>
        </w:rPr>
        <w:t>մատակարարել</w:t>
      </w:r>
      <w:r>
        <w:rPr>
          <w:rFonts w:ascii="Arial" w:hAnsi="Arial" w:cs="Arial"/>
          <w:i/>
          <w:sz w:val="16"/>
          <w:szCs w:val="16"/>
          <w:lang w:val="pt-BR"/>
        </w:rPr>
        <w:t xml:space="preserve"> </w:t>
      </w:r>
      <w:r>
        <w:rPr>
          <w:rFonts w:ascii="Sylfaen" w:hAnsi="Sylfaen" w:cs="Sylfaen"/>
          <w:i/>
          <w:sz w:val="16"/>
          <w:szCs w:val="16"/>
          <w:lang w:val="pt-BR"/>
        </w:rPr>
        <w:t>ավելի</w:t>
      </w:r>
      <w:r>
        <w:rPr>
          <w:rFonts w:ascii="Arial" w:hAnsi="Arial" w:cs="Arial"/>
          <w:i/>
          <w:sz w:val="16"/>
          <w:szCs w:val="16"/>
          <w:lang w:val="pt-BR"/>
        </w:rPr>
        <w:t xml:space="preserve"> </w:t>
      </w:r>
      <w:r>
        <w:rPr>
          <w:rFonts w:ascii="Sylfaen" w:hAnsi="Sylfaen" w:cs="Sylfaen"/>
          <w:i/>
          <w:sz w:val="16"/>
          <w:szCs w:val="16"/>
          <w:lang w:val="pt-BR"/>
        </w:rPr>
        <w:t>կարճ</w:t>
      </w:r>
      <w:r>
        <w:rPr>
          <w:rFonts w:ascii="Arial" w:hAnsi="Arial" w:cs="Arial"/>
          <w:i/>
          <w:sz w:val="16"/>
          <w:szCs w:val="16"/>
          <w:lang w:val="pt-BR"/>
        </w:rPr>
        <w:t xml:space="preserve"> </w:t>
      </w:r>
      <w:r>
        <w:rPr>
          <w:rFonts w:ascii="Sylfaen" w:hAnsi="Sylfaen" w:cs="Sylfaen"/>
          <w:i/>
          <w:sz w:val="16"/>
          <w:szCs w:val="16"/>
          <w:lang w:val="pt-BR"/>
        </w:rPr>
        <w:t>ժամկետում</w:t>
      </w:r>
      <w:r>
        <w:rPr>
          <w:rFonts w:ascii="Arial" w:hAnsi="Arial" w:cs="Arial"/>
          <w:i/>
          <w:sz w:val="16"/>
          <w:szCs w:val="16"/>
          <w:lang w:val="pt-BR"/>
        </w:rPr>
        <w:t xml:space="preserve">: </w:t>
      </w:r>
      <w:r>
        <w:rPr>
          <w:rFonts w:ascii="Sylfaen" w:hAnsi="Sylfaen" w:cs="Sylfaen"/>
          <w:i/>
          <w:sz w:val="16"/>
          <w:szCs w:val="16"/>
          <w:lang w:val="pt-BR"/>
        </w:rPr>
        <w:t>Մատակարարման</w:t>
      </w:r>
      <w:r>
        <w:rPr>
          <w:rFonts w:ascii="Arial" w:hAnsi="Arial" w:cs="Arial"/>
          <w:i/>
          <w:sz w:val="16"/>
          <w:szCs w:val="16"/>
          <w:lang w:val="pt-BR"/>
        </w:rPr>
        <w:t xml:space="preserve"> </w:t>
      </w:r>
      <w:r>
        <w:rPr>
          <w:rFonts w:ascii="Sylfaen" w:hAnsi="Sylfaen" w:cs="Sylfaen"/>
          <w:i/>
          <w:sz w:val="16"/>
          <w:szCs w:val="16"/>
          <w:lang w:val="pt-BR"/>
        </w:rPr>
        <w:t>վերջնաժամկետը</w:t>
      </w:r>
      <w:r>
        <w:rPr>
          <w:rFonts w:ascii="Arial" w:hAnsi="Arial" w:cs="Arial"/>
          <w:i/>
          <w:sz w:val="16"/>
          <w:szCs w:val="16"/>
          <w:lang w:val="pt-BR"/>
        </w:rPr>
        <w:t xml:space="preserve"> </w:t>
      </w:r>
      <w:r>
        <w:rPr>
          <w:rFonts w:ascii="Sylfaen" w:hAnsi="Sylfaen" w:cs="Sylfaen"/>
          <w:i/>
          <w:sz w:val="16"/>
          <w:szCs w:val="16"/>
          <w:lang w:val="pt-BR"/>
        </w:rPr>
        <w:t>չի</w:t>
      </w:r>
      <w:r>
        <w:rPr>
          <w:rFonts w:ascii="Arial" w:hAnsi="Arial" w:cs="Arial"/>
          <w:i/>
          <w:sz w:val="16"/>
          <w:szCs w:val="16"/>
          <w:lang w:val="pt-BR"/>
        </w:rPr>
        <w:t xml:space="preserve"> </w:t>
      </w:r>
      <w:r>
        <w:rPr>
          <w:rFonts w:ascii="Sylfaen" w:hAnsi="Sylfaen" w:cs="Sylfaen"/>
          <w:i/>
          <w:sz w:val="16"/>
          <w:szCs w:val="16"/>
          <w:lang w:val="pt-BR"/>
        </w:rPr>
        <w:t>կարող</w:t>
      </w:r>
      <w:r>
        <w:rPr>
          <w:rFonts w:ascii="Arial" w:hAnsi="Arial" w:cs="Arial"/>
          <w:i/>
          <w:sz w:val="16"/>
          <w:szCs w:val="16"/>
          <w:lang w:val="pt-BR"/>
        </w:rPr>
        <w:t xml:space="preserve"> </w:t>
      </w:r>
      <w:r>
        <w:rPr>
          <w:rFonts w:ascii="Sylfaen" w:hAnsi="Sylfaen" w:cs="Sylfaen"/>
          <w:i/>
          <w:sz w:val="16"/>
          <w:szCs w:val="16"/>
          <w:lang w:val="pt-BR"/>
        </w:rPr>
        <w:t>ավել</w:t>
      </w:r>
      <w:r>
        <w:rPr>
          <w:rFonts w:ascii="Arial" w:hAnsi="Arial" w:cs="Arial"/>
          <w:i/>
          <w:sz w:val="16"/>
          <w:szCs w:val="16"/>
          <w:lang w:val="pt-BR"/>
        </w:rPr>
        <w:t xml:space="preserve"> </w:t>
      </w:r>
      <w:r>
        <w:rPr>
          <w:rFonts w:ascii="Sylfaen" w:hAnsi="Sylfaen" w:cs="Sylfaen"/>
          <w:i/>
          <w:sz w:val="16"/>
          <w:szCs w:val="16"/>
          <w:lang w:val="pt-BR"/>
        </w:rPr>
        <w:t>լինել</w:t>
      </w:r>
      <w:r>
        <w:rPr>
          <w:rFonts w:ascii="Arial" w:hAnsi="Arial" w:cs="Arial"/>
          <w:i/>
          <w:sz w:val="16"/>
          <w:szCs w:val="16"/>
          <w:lang w:val="pt-BR"/>
        </w:rPr>
        <w:t xml:space="preserve">, </w:t>
      </w:r>
      <w:r>
        <w:rPr>
          <w:rFonts w:ascii="Sylfaen" w:hAnsi="Sylfaen" w:cs="Sylfaen"/>
          <w:i/>
          <w:sz w:val="16"/>
          <w:szCs w:val="16"/>
          <w:lang w:val="pt-BR"/>
        </w:rPr>
        <w:t>քան</w:t>
      </w:r>
      <w:r>
        <w:rPr>
          <w:rFonts w:ascii="Arial" w:hAnsi="Arial" w:cs="Arial"/>
          <w:i/>
          <w:sz w:val="16"/>
          <w:szCs w:val="16"/>
          <w:lang w:val="pt-BR"/>
        </w:rPr>
        <w:t xml:space="preserve"> </w:t>
      </w:r>
      <w:r>
        <w:rPr>
          <w:rFonts w:ascii="Sylfaen" w:hAnsi="Sylfaen" w:cs="Sylfaen"/>
          <w:i/>
          <w:sz w:val="16"/>
          <w:szCs w:val="16"/>
          <w:lang w:val="pt-BR"/>
        </w:rPr>
        <w:t>տվյալ</w:t>
      </w:r>
      <w:r>
        <w:rPr>
          <w:rFonts w:ascii="Arial" w:hAnsi="Arial" w:cs="Arial"/>
          <w:i/>
          <w:sz w:val="16"/>
          <w:szCs w:val="16"/>
          <w:lang w:val="pt-BR"/>
        </w:rPr>
        <w:t xml:space="preserve"> </w:t>
      </w:r>
      <w:r>
        <w:rPr>
          <w:rFonts w:ascii="Sylfaen" w:hAnsi="Sylfaen" w:cs="Sylfaen"/>
          <w:i/>
          <w:sz w:val="16"/>
          <w:szCs w:val="16"/>
          <w:lang w:val="pt-BR"/>
        </w:rPr>
        <w:t>տարվա</w:t>
      </w:r>
      <w:r>
        <w:rPr>
          <w:rFonts w:ascii="Arial" w:hAnsi="Arial" w:cs="Arial"/>
          <w:i/>
          <w:sz w:val="16"/>
          <w:szCs w:val="16"/>
          <w:lang w:val="pt-BR"/>
        </w:rPr>
        <w:t xml:space="preserve"> </w:t>
      </w:r>
      <w:r>
        <w:rPr>
          <w:rFonts w:ascii="Sylfaen" w:hAnsi="Sylfaen" w:cs="Sylfaen"/>
          <w:i/>
          <w:sz w:val="16"/>
          <w:szCs w:val="16"/>
          <w:lang w:val="pt-BR"/>
        </w:rPr>
        <w:t>դեկտեմբերի</w:t>
      </w:r>
      <w:r>
        <w:rPr>
          <w:rFonts w:ascii="Arial" w:hAnsi="Arial" w:cs="Arial"/>
          <w:i/>
          <w:sz w:val="16"/>
          <w:szCs w:val="16"/>
          <w:lang w:val="pt-BR"/>
        </w:rPr>
        <w:t xml:space="preserve"> 25-</w:t>
      </w:r>
      <w:r>
        <w:rPr>
          <w:rFonts w:ascii="Sylfaen" w:hAnsi="Sylfaen" w:cs="Sylfaen"/>
          <w:i/>
          <w:sz w:val="16"/>
          <w:szCs w:val="16"/>
          <w:lang w:val="pt-BR"/>
        </w:rPr>
        <w:t>ը</w:t>
      </w:r>
      <w:r>
        <w:rPr>
          <w:rFonts w:ascii="Arial" w:hAnsi="Arial" w:cs="Arial"/>
          <w:i/>
          <w:sz w:val="16"/>
          <w:szCs w:val="16"/>
          <w:lang w:val="pt-BR"/>
        </w:rPr>
        <w:t>:</w:t>
      </w:r>
    </w:p>
    <w:p w:rsidR="007B10C3" w:rsidRDefault="007B10C3" w:rsidP="007B10C3">
      <w:pPr>
        <w:jc w:val="both"/>
        <w:rPr>
          <w:rFonts w:ascii="GHEA Grapalat" w:hAnsi="GHEA Grapalat" w:cs="Sylfaen"/>
          <w:i/>
          <w:sz w:val="16"/>
          <w:szCs w:val="16"/>
          <w:lang w:val="pt-BR"/>
        </w:rPr>
      </w:pPr>
    </w:p>
    <w:p w:rsidR="007B10C3" w:rsidRDefault="007B10C3" w:rsidP="007B10C3">
      <w:pPr>
        <w:pStyle w:val="af2"/>
        <w:jc w:val="both"/>
        <w:rPr>
          <w:sz w:val="16"/>
          <w:szCs w:val="16"/>
          <w:lang w:val="pt-BR"/>
        </w:rPr>
      </w:pPr>
      <w:r w:rsidRPr="007B10C3">
        <w:rPr>
          <w:rFonts w:ascii="GHEA Grapalat" w:hAnsi="GHEA Grapalat"/>
          <w:sz w:val="16"/>
          <w:szCs w:val="16"/>
          <w:lang w:val="pt-BR"/>
        </w:rPr>
        <w:t xml:space="preserve">** </w:t>
      </w:r>
      <w:r>
        <w:rPr>
          <w:rFonts w:ascii="Sylfaen" w:hAnsi="Sylfaen" w:cs="Sylfaen"/>
          <w:i/>
          <w:sz w:val="16"/>
          <w:szCs w:val="16"/>
          <w:lang w:val="pt-BR" w:eastAsia="en-US"/>
        </w:rPr>
        <w:t>Եթե</w:t>
      </w:r>
      <w:r>
        <w:rPr>
          <w:rFonts w:ascii="Arial" w:hAnsi="Arial" w:cs="Arial"/>
          <w:i/>
          <w:sz w:val="16"/>
          <w:szCs w:val="16"/>
          <w:lang w:val="pt-BR" w:eastAsia="en-US"/>
        </w:rPr>
        <w:t xml:space="preserve"> </w:t>
      </w:r>
      <w:r>
        <w:rPr>
          <w:rFonts w:ascii="Sylfaen" w:hAnsi="Sylfaen" w:cs="Sylfaen"/>
          <w:i/>
          <w:sz w:val="16"/>
          <w:szCs w:val="16"/>
          <w:lang w:val="pt-BR" w:eastAsia="en-US"/>
        </w:rPr>
        <w:t>հրավերով</w:t>
      </w:r>
      <w:r>
        <w:rPr>
          <w:rFonts w:ascii="Arial" w:hAnsi="Arial" w:cs="Arial"/>
          <w:i/>
          <w:sz w:val="16"/>
          <w:szCs w:val="16"/>
          <w:lang w:val="pt-BR" w:eastAsia="en-US"/>
        </w:rPr>
        <w:t xml:space="preserve"> </w:t>
      </w:r>
      <w:r>
        <w:rPr>
          <w:rFonts w:ascii="Sylfaen" w:hAnsi="Sylfaen" w:cs="Sylfaen"/>
          <w:i/>
          <w:sz w:val="16"/>
          <w:szCs w:val="16"/>
          <w:lang w:val="pt-BR" w:eastAsia="en-US"/>
        </w:rPr>
        <w:t>չի</w:t>
      </w:r>
      <w:r>
        <w:rPr>
          <w:rFonts w:ascii="Arial" w:hAnsi="Arial" w:cs="Arial"/>
          <w:i/>
          <w:sz w:val="16"/>
          <w:szCs w:val="16"/>
          <w:lang w:val="pt-BR" w:eastAsia="en-US"/>
        </w:rPr>
        <w:t xml:space="preserve"> </w:t>
      </w:r>
      <w:r>
        <w:rPr>
          <w:rFonts w:ascii="Sylfaen" w:hAnsi="Sylfaen" w:cs="Sylfaen"/>
          <w:i/>
          <w:sz w:val="16"/>
          <w:szCs w:val="16"/>
          <w:lang w:val="pt-BR" w:eastAsia="en-US"/>
        </w:rPr>
        <w:t>նախատեսվում</w:t>
      </w:r>
      <w:r>
        <w:rPr>
          <w:rFonts w:ascii="Arial" w:hAnsi="Arial" w:cs="Arial"/>
          <w:i/>
          <w:sz w:val="16"/>
          <w:szCs w:val="16"/>
          <w:lang w:val="pt-BR" w:eastAsia="en-US"/>
        </w:rPr>
        <w:t xml:space="preserve"> </w:t>
      </w:r>
      <w:r>
        <w:rPr>
          <w:rFonts w:ascii="Sylfaen" w:hAnsi="Sylfaen" w:cs="Sylfaen"/>
          <w:i/>
          <w:sz w:val="16"/>
          <w:szCs w:val="16"/>
          <w:lang w:val="pt-BR" w:eastAsia="en-US"/>
        </w:rPr>
        <w:t>մասնակցի</w:t>
      </w:r>
      <w:r>
        <w:rPr>
          <w:rFonts w:ascii="Arial" w:hAnsi="Arial" w:cs="Arial"/>
          <w:i/>
          <w:sz w:val="16"/>
          <w:szCs w:val="16"/>
          <w:lang w:val="pt-BR" w:eastAsia="en-US"/>
        </w:rPr>
        <w:t xml:space="preserve"> </w:t>
      </w:r>
      <w:r>
        <w:rPr>
          <w:rFonts w:ascii="Sylfaen" w:hAnsi="Sylfaen" w:cs="Sylfaen"/>
          <w:i/>
          <w:sz w:val="16"/>
          <w:szCs w:val="16"/>
          <w:lang w:val="pt-BR" w:eastAsia="en-US"/>
        </w:rPr>
        <w:t>կողմից</w:t>
      </w:r>
      <w:r>
        <w:rPr>
          <w:rFonts w:ascii="Arial" w:hAnsi="Arial" w:cs="Arial"/>
          <w:i/>
          <w:sz w:val="16"/>
          <w:szCs w:val="16"/>
          <w:lang w:val="pt-BR" w:eastAsia="en-US"/>
        </w:rPr>
        <w:t xml:space="preserve"> </w:t>
      </w:r>
      <w:r>
        <w:rPr>
          <w:rFonts w:ascii="Sylfaen" w:hAnsi="Sylfaen" w:cs="Sylfaen"/>
          <w:i/>
          <w:sz w:val="16"/>
          <w:szCs w:val="16"/>
          <w:lang w:val="pt-BR" w:eastAsia="en-US"/>
        </w:rPr>
        <w:t>առաջարկվող</w:t>
      </w:r>
      <w:r>
        <w:rPr>
          <w:rFonts w:ascii="Arial" w:hAnsi="Arial" w:cs="Arial"/>
          <w:i/>
          <w:sz w:val="16"/>
          <w:szCs w:val="16"/>
          <w:lang w:val="pt-BR" w:eastAsia="en-US"/>
        </w:rPr>
        <w:t xml:space="preserve"> </w:t>
      </w:r>
      <w:r>
        <w:rPr>
          <w:rFonts w:ascii="Sylfaen" w:hAnsi="Sylfaen" w:cs="Sylfaen"/>
          <w:i/>
          <w:sz w:val="16"/>
          <w:szCs w:val="16"/>
          <w:lang w:val="pt-BR" w:eastAsia="en-US"/>
        </w:rPr>
        <w:t>ապրանքի՝</w:t>
      </w:r>
      <w:r>
        <w:rPr>
          <w:rFonts w:ascii="Arial" w:hAnsi="Arial" w:cs="Arial"/>
          <w:i/>
          <w:sz w:val="16"/>
          <w:szCs w:val="16"/>
          <w:lang w:val="pt-BR" w:eastAsia="en-US"/>
        </w:rPr>
        <w:t xml:space="preserve"> </w:t>
      </w:r>
      <w:r>
        <w:rPr>
          <w:rFonts w:ascii="Sylfaen" w:hAnsi="Sylfaen" w:cs="Sylfaen"/>
          <w:i/>
          <w:sz w:val="16"/>
          <w:szCs w:val="16"/>
          <w:lang w:val="pt-BR" w:eastAsia="en-US"/>
        </w:rPr>
        <w:t>ապրանքային</w:t>
      </w:r>
      <w:r>
        <w:rPr>
          <w:rFonts w:ascii="Arial" w:hAnsi="Arial" w:cs="Arial"/>
          <w:i/>
          <w:sz w:val="16"/>
          <w:szCs w:val="16"/>
          <w:lang w:val="pt-BR" w:eastAsia="en-US"/>
        </w:rPr>
        <w:t xml:space="preserve"> </w:t>
      </w:r>
      <w:r>
        <w:rPr>
          <w:rFonts w:ascii="Sylfaen" w:hAnsi="Sylfaen" w:cs="Sylfaen"/>
          <w:i/>
          <w:sz w:val="16"/>
          <w:szCs w:val="16"/>
          <w:lang w:val="pt-BR" w:eastAsia="en-US"/>
        </w:rPr>
        <w:t>նշանի</w:t>
      </w:r>
      <w:r>
        <w:rPr>
          <w:rFonts w:ascii="Arial" w:hAnsi="Arial" w:cs="Arial"/>
          <w:i/>
          <w:sz w:val="16"/>
          <w:szCs w:val="16"/>
          <w:lang w:val="pt-BR" w:eastAsia="en-US"/>
        </w:rPr>
        <w:t xml:space="preserve">, </w:t>
      </w:r>
      <w:r>
        <w:rPr>
          <w:rFonts w:ascii="Sylfaen" w:hAnsi="Sylfaen" w:cs="Sylfaen"/>
          <w:i/>
          <w:sz w:val="16"/>
          <w:szCs w:val="16"/>
          <w:lang w:val="pt-BR" w:eastAsia="en-US"/>
        </w:rPr>
        <w:t>ֆիրմային</w:t>
      </w:r>
      <w:r>
        <w:rPr>
          <w:rFonts w:ascii="Arial" w:hAnsi="Arial" w:cs="Arial"/>
          <w:i/>
          <w:sz w:val="16"/>
          <w:szCs w:val="16"/>
          <w:lang w:val="pt-BR" w:eastAsia="en-US"/>
        </w:rPr>
        <w:t xml:space="preserve"> </w:t>
      </w:r>
      <w:r>
        <w:rPr>
          <w:rFonts w:ascii="Sylfaen" w:hAnsi="Sylfaen" w:cs="Sylfaen"/>
          <w:i/>
          <w:sz w:val="16"/>
          <w:szCs w:val="16"/>
          <w:lang w:val="pt-BR" w:eastAsia="en-US"/>
        </w:rPr>
        <w:t>անվանման</w:t>
      </w:r>
      <w:r>
        <w:rPr>
          <w:rFonts w:ascii="Arial" w:hAnsi="Arial" w:cs="Arial"/>
          <w:i/>
          <w:sz w:val="16"/>
          <w:szCs w:val="16"/>
          <w:lang w:val="pt-BR" w:eastAsia="en-US"/>
        </w:rPr>
        <w:t xml:space="preserve">, </w:t>
      </w:r>
      <w:r>
        <w:rPr>
          <w:rFonts w:ascii="Sylfaen" w:hAnsi="Sylfaen" w:cs="Sylfaen"/>
          <w:i/>
          <w:sz w:val="16"/>
          <w:szCs w:val="16"/>
          <w:lang w:val="pt-BR" w:eastAsia="en-US"/>
        </w:rPr>
        <w:t>մակնիշի</w:t>
      </w:r>
      <w:r>
        <w:rPr>
          <w:rFonts w:ascii="Arial" w:hAnsi="Arial" w:cs="Arial"/>
          <w:i/>
          <w:sz w:val="16"/>
          <w:szCs w:val="16"/>
          <w:lang w:val="pt-BR" w:eastAsia="en-US"/>
        </w:rPr>
        <w:t xml:space="preserve"> </w:t>
      </w:r>
      <w:r>
        <w:rPr>
          <w:rFonts w:ascii="Sylfaen" w:hAnsi="Sylfaen" w:cs="Sylfaen"/>
          <w:i/>
          <w:sz w:val="16"/>
          <w:szCs w:val="16"/>
          <w:lang w:val="pt-BR" w:eastAsia="en-US"/>
        </w:rPr>
        <w:t>և</w:t>
      </w:r>
      <w:r>
        <w:rPr>
          <w:rFonts w:ascii="Arial" w:hAnsi="Arial" w:cs="Arial"/>
          <w:i/>
          <w:sz w:val="16"/>
          <w:szCs w:val="16"/>
          <w:lang w:val="pt-BR" w:eastAsia="en-US"/>
        </w:rPr>
        <w:t xml:space="preserve"> </w:t>
      </w:r>
      <w:r>
        <w:rPr>
          <w:rFonts w:ascii="Sylfaen" w:hAnsi="Sylfaen" w:cs="Sylfaen"/>
          <w:i/>
          <w:sz w:val="16"/>
          <w:szCs w:val="16"/>
          <w:lang w:val="pt-BR" w:eastAsia="en-US"/>
        </w:rPr>
        <w:t>արտադրողի</w:t>
      </w:r>
      <w:r>
        <w:rPr>
          <w:rFonts w:ascii="Arial" w:hAnsi="Arial" w:cs="Arial"/>
          <w:i/>
          <w:sz w:val="16"/>
          <w:szCs w:val="16"/>
          <w:lang w:val="pt-BR" w:eastAsia="en-US"/>
        </w:rPr>
        <w:t xml:space="preserve"> </w:t>
      </w:r>
      <w:r>
        <w:rPr>
          <w:rFonts w:ascii="Sylfaen" w:hAnsi="Sylfaen" w:cs="Sylfaen"/>
          <w:i/>
          <w:sz w:val="16"/>
          <w:szCs w:val="16"/>
          <w:lang w:val="pt-BR" w:eastAsia="en-US"/>
        </w:rPr>
        <w:t>վերաբերյալ</w:t>
      </w:r>
      <w:r>
        <w:rPr>
          <w:rFonts w:ascii="Arial" w:hAnsi="Arial" w:cs="Arial"/>
          <w:i/>
          <w:sz w:val="16"/>
          <w:szCs w:val="16"/>
          <w:lang w:val="pt-BR" w:eastAsia="en-US"/>
        </w:rPr>
        <w:t xml:space="preserve"> </w:t>
      </w:r>
      <w:r>
        <w:rPr>
          <w:rFonts w:ascii="Sylfaen" w:hAnsi="Sylfaen" w:cs="Sylfaen"/>
          <w:i/>
          <w:sz w:val="16"/>
          <w:szCs w:val="16"/>
          <w:lang w:val="pt-BR" w:eastAsia="en-US"/>
        </w:rPr>
        <w:t>տեղեկատվության</w:t>
      </w:r>
      <w:r>
        <w:rPr>
          <w:rFonts w:ascii="Arial" w:hAnsi="Arial" w:cs="Arial"/>
          <w:i/>
          <w:sz w:val="16"/>
          <w:szCs w:val="16"/>
          <w:lang w:val="pt-BR" w:eastAsia="en-US"/>
        </w:rPr>
        <w:t xml:space="preserve"> </w:t>
      </w:r>
      <w:r>
        <w:rPr>
          <w:rFonts w:ascii="Sylfaen" w:hAnsi="Sylfaen" w:cs="Sylfaen"/>
          <w:i/>
          <w:sz w:val="16"/>
          <w:szCs w:val="16"/>
          <w:lang w:val="pt-BR" w:eastAsia="en-US"/>
        </w:rPr>
        <w:t>ներկայացում</w:t>
      </w:r>
      <w:r>
        <w:rPr>
          <w:rFonts w:ascii="Arial" w:hAnsi="Arial" w:cs="Arial"/>
          <w:i/>
          <w:sz w:val="16"/>
          <w:szCs w:val="16"/>
          <w:lang w:val="pt-BR" w:eastAsia="en-US"/>
        </w:rPr>
        <w:t xml:space="preserve">, </w:t>
      </w:r>
      <w:r>
        <w:rPr>
          <w:rFonts w:ascii="Sylfaen" w:hAnsi="Sylfaen" w:cs="Sylfaen"/>
          <w:i/>
          <w:sz w:val="16"/>
          <w:szCs w:val="16"/>
          <w:lang w:val="pt-BR" w:eastAsia="en-US"/>
        </w:rPr>
        <w:t>ապա</w:t>
      </w:r>
      <w:r>
        <w:rPr>
          <w:rFonts w:ascii="Arial" w:hAnsi="Arial" w:cs="Arial"/>
          <w:i/>
          <w:sz w:val="16"/>
          <w:szCs w:val="16"/>
          <w:lang w:val="pt-BR" w:eastAsia="en-US"/>
        </w:rPr>
        <w:t xml:space="preserve"> </w:t>
      </w:r>
      <w:r>
        <w:rPr>
          <w:rFonts w:ascii="Sylfaen" w:hAnsi="Sylfaen" w:cs="Sylfaen"/>
          <w:i/>
          <w:sz w:val="16"/>
          <w:szCs w:val="16"/>
          <w:lang w:val="pt-BR" w:eastAsia="en-US"/>
        </w:rPr>
        <w:t>հանվում</w:t>
      </w:r>
      <w:r>
        <w:rPr>
          <w:rFonts w:ascii="Arial" w:hAnsi="Arial" w:cs="Arial"/>
          <w:i/>
          <w:sz w:val="16"/>
          <w:szCs w:val="16"/>
          <w:lang w:val="pt-BR" w:eastAsia="en-US"/>
        </w:rPr>
        <w:t xml:space="preserve"> </w:t>
      </w:r>
      <w:r>
        <w:rPr>
          <w:rFonts w:ascii="Sylfaen" w:hAnsi="Sylfaen" w:cs="Sylfaen"/>
          <w:i/>
          <w:sz w:val="16"/>
          <w:szCs w:val="16"/>
          <w:lang w:val="pt-BR" w:eastAsia="en-US"/>
        </w:rPr>
        <w:t>են</w:t>
      </w:r>
      <w:r>
        <w:rPr>
          <w:rFonts w:ascii="Arial" w:hAnsi="Arial" w:cs="Arial"/>
          <w:i/>
          <w:sz w:val="16"/>
          <w:szCs w:val="16"/>
          <w:lang w:val="pt-BR" w:eastAsia="en-US"/>
        </w:rPr>
        <w:t xml:space="preserve"> «</w:t>
      </w:r>
      <w:r>
        <w:rPr>
          <w:rFonts w:ascii="Sylfaen" w:hAnsi="Sylfaen" w:cs="Sylfaen"/>
          <w:i/>
          <w:sz w:val="16"/>
          <w:szCs w:val="16"/>
          <w:lang w:val="pt-BR" w:eastAsia="en-US"/>
        </w:rPr>
        <w:t>ապրանքային</w:t>
      </w:r>
      <w:r>
        <w:rPr>
          <w:rFonts w:ascii="Arial" w:hAnsi="Arial" w:cs="Arial"/>
          <w:i/>
          <w:sz w:val="16"/>
          <w:szCs w:val="16"/>
          <w:lang w:val="pt-BR" w:eastAsia="en-US"/>
        </w:rPr>
        <w:t xml:space="preserve"> </w:t>
      </w:r>
      <w:r>
        <w:rPr>
          <w:rFonts w:ascii="Sylfaen" w:hAnsi="Sylfaen" w:cs="Sylfaen"/>
          <w:i/>
          <w:sz w:val="16"/>
          <w:szCs w:val="16"/>
          <w:lang w:val="pt-BR" w:eastAsia="en-US"/>
        </w:rPr>
        <w:t>նշանը</w:t>
      </w:r>
      <w:r>
        <w:rPr>
          <w:rFonts w:ascii="Arial" w:hAnsi="Arial" w:cs="Arial"/>
          <w:i/>
          <w:sz w:val="16"/>
          <w:szCs w:val="16"/>
          <w:lang w:val="pt-BR" w:eastAsia="en-US"/>
        </w:rPr>
        <w:t xml:space="preserve">, </w:t>
      </w:r>
      <w:r>
        <w:rPr>
          <w:rFonts w:ascii="Sylfaen" w:hAnsi="Sylfaen" w:cs="Sylfaen"/>
          <w:i/>
          <w:sz w:val="16"/>
          <w:szCs w:val="16"/>
          <w:lang w:val="pt-BR" w:eastAsia="en-US"/>
        </w:rPr>
        <w:t>մակնիշը</w:t>
      </w:r>
      <w:r>
        <w:rPr>
          <w:rFonts w:ascii="Arial" w:hAnsi="Arial" w:cs="Arial"/>
          <w:i/>
          <w:sz w:val="16"/>
          <w:szCs w:val="16"/>
          <w:lang w:val="pt-BR" w:eastAsia="en-US"/>
        </w:rPr>
        <w:t xml:space="preserve"> </w:t>
      </w:r>
      <w:r>
        <w:rPr>
          <w:rFonts w:ascii="Sylfaen" w:hAnsi="Sylfaen" w:cs="Sylfaen"/>
          <w:i/>
          <w:sz w:val="16"/>
          <w:szCs w:val="16"/>
          <w:lang w:val="pt-BR" w:eastAsia="en-US"/>
        </w:rPr>
        <w:t>և</w:t>
      </w:r>
      <w:r>
        <w:rPr>
          <w:rFonts w:ascii="Arial" w:hAnsi="Arial" w:cs="Arial"/>
          <w:i/>
          <w:sz w:val="16"/>
          <w:szCs w:val="16"/>
          <w:lang w:val="pt-BR" w:eastAsia="en-US"/>
        </w:rPr>
        <w:t xml:space="preserve"> </w:t>
      </w:r>
      <w:r>
        <w:rPr>
          <w:rFonts w:ascii="Sylfaen" w:hAnsi="Sylfaen" w:cs="Sylfaen"/>
          <w:i/>
          <w:sz w:val="16"/>
          <w:szCs w:val="16"/>
          <w:lang w:val="pt-BR" w:eastAsia="en-US"/>
        </w:rPr>
        <w:t>արտադրողի</w:t>
      </w:r>
      <w:r>
        <w:rPr>
          <w:rFonts w:ascii="Arial" w:hAnsi="Arial" w:cs="Arial"/>
          <w:i/>
          <w:sz w:val="16"/>
          <w:szCs w:val="16"/>
          <w:lang w:val="pt-BR" w:eastAsia="en-US"/>
        </w:rPr>
        <w:t xml:space="preserve"> </w:t>
      </w:r>
      <w:r>
        <w:rPr>
          <w:rFonts w:ascii="Sylfaen" w:hAnsi="Sylfaen" w:cs="Sylfaen"/>
          <w:i/>
          <w:sz w:val="16"/>
          <w:szCs w:val="16"/>
          <w:lang w:val="pt-BR" w:eastAsia="en-US"/>
        </w:rPr>
        <w:t>անվանումը</w:t>
      </w:r>
      <w:r>
        <w:rPr>
          <w:rFonts w:ascii="Arial" w:hAnsi="Arial" w:cs="Arial"/>
          <w:i/>
          <w:sz w:val="16"/>
          <w:szCs w:val="16"/>
          <w:lang w:val="pt-BR" w:eastAsia="en-US"/>
        </w:rPr>
        <w:t xml:space="preserve"> » </w:t>
      </w:r>
      <w:r>
        <w:rPr>
          <w:rFonts w:ascii="Sylfaen" w:hAnsi="Sylfaen" w:cs="Sylfaen"/>
          <w:i/>
          <w:sz w:val="16"/>
          <w:szCs w:val="16"/>
          <w:lang w:val="pt-BR" w:eastAsia="en-US"/>
        </w:rPr>
        <w:t>սյունակը</w:t>
      </w:r>
      <w:r>
        <w:rPr>
          <w:rFonts w:ascii="Arial" w:hAnsi="Arial" w:cs="Arial"/>
          <w:i/>
          <w:sz w:val="16"/>
          <w:szCs w:val="16"/>
          <w:lang w:val="pt-BR" w:eastAsia="en-US"/>
        </w:rPr>
        <w:t xml:space="preserve">: </w:t>
      </w:r>
      <w:r>
        <w:rPr>
          <w:rFonts w:ascii="Sylfaen" w:hAnsi="Sylfaen" w:cs="Sylfaen"/>
          <w:i/>
          <w:sz w:val="16"/>
          <w:szCs w:val="16"/>
          <w:lang w:val="pt-BR" w:eastAsia="en-US"/>
        </w:rPr>
        <w:t>Պայմանագրով</w:t>
      </w:r>
      <w:r>
        <w:rPr>
          <w:rFonts w:ascii="Arial" w:hAnsi="Arial" w:cs="Arial"/>
          <w:i/>
          <w:sz w:val="16"/>
          <w:szCs w:val="16"/>
          <w:lang w:val="pt-BR" w:eastAsia="en-US"/>
        </w:rPr>
        <w:t xml:space="preserve"> </w:t>
      </w:r>
      <w:r>
        <w:rPr>
          <w:rFonts w:ascii="Sylfaen" w:hAnsi="Sylfaen" w:cs="Sylfaen"/>
          <w:i/>
          <w:sz w:val="16"/>
          <w:szCs w:val="16"/>
          <w:lang w:val="pt-BR" w:eastAsia="en-US"/>
        </w:rPr>
        <w:t>նախատեսված</w:t>
      </w:r>
      <w:r>
        <w:rPr>
          <w:rFonts w:ascii="Arial" w:hAnsi="Arial" w:cs="Arial"/>
          <w:i/>
          <w:sz w:val="16"/>
          <w:szCs w:val="16"/>
          <w:lang w:val="pt-BR" w:eastAsia="en-US"/>
        </w:rPr>
        <w:t xml:space="preserve"> </w:t>
      </w:r>
      <w:r>
        <w:rPr>
          <w:rFonts w:ascii="Sylfaen" w:hAnsi="Sylfaen" w:cs="Sylfaen"/>
          <w:i/>
          <w:sz w:val="16"/>
          <w:szCs w:val="16"/>
          <w:lang w:val="pt-BR" w:eastAsia="en-US"/>
        </w:rPr>
        <w:t>դեպքում</w:t>
      </w:r>
      <w:r>
        <w:rPr>
          <w:rFonts w:ascii="Arial" w:hAnsi="Arial" w:cs="Arial"/>
          <w:i/>
          <w:sz w:val="16"/>
          <w:szCs w:val="16"/>
          <w:lang w:val="pt-BR" w:eastAsia="en-US"/>
        </w:rPr>
        <w:t xml:space="preserve"> </w:t>
      </w:r>
      <w:r>
        <w:rPr>
          <w:rFonts w:ascii="Sylfaen" w:hAnsi="Sylfaen" w:cs="Sylfaen"/>
          <w:i/>
          <w:sz w:val="16"/>
          <w:szCs w:val="16"/>
          <w:lang w:val="pt-BR" w:eastAsia="en-US"/>
        </w:rPr>
        <w:t>Վաճառողը</w:t>
      </w:r>
      <w:r>
        <w:rPr>
          <w:rFonts w:ascii="Arial" w:hAnsi="Arial" w:cs="Arial"/>
          <w:i/>
          <w:sz w:val="16"/>
          <w:szCs w:val="16"/>
          <w:lang w:val="pt-BR" w:eastAsia="en-US"/>
        </w:rPr>
        <w:t xml:space="preserve"> </w:t>
      </w:r>
      <w:r>
        <w:rPr>
          <w:rFonts w:ascii="Sylfaen" w:hAnsi="Sylfaen" w:cs="Sylfaen"/>
          <w:i/>
          <w:sz w:val="16"/>
          <w:szCs w:val="16"/>
          <w:lang w:val="pt-BR" w:eastAsia="en-US"/>
        </w:rPr>
        <w:t>Գնորդին</w:t>
      </w:r>
      <w:r>
        <w:rPr>
          <w:rFonts w:ascii="Arial" w:hAnsi="Arial" w:cs="Arial"/>
          <w:i/>
          <w:sz w:val="16"/>
          <w:szCs w:val="16"/>
          <w:lang w:val="pt-BR" w:eastAsia="en-US"/>
        </w:rPr>
        <w:t xml:space="preserve"> </w:t>
      </w:r>
      <w:r>
        <w:rPr>
          <w:rFonts w:ascii="Sylfaen" w:hAnsi="Sylfaen" w:cs="Sylfaen"/>
          <w:i/>
          <w:sz w:val="16"/>
          <w:szCs w:val="16"/>
          <w:lang w:val="pt-BR" w:eastAsia="en-US"/>
        </w:rPr>
        <w:t>ներկայացնում</w:t>
      </w:r>
      <w:r>
        <w:rPr>
          <w:rFonts w:ascii="Arial" w:hAnsi="Arial" w:cs="Arial"/>
          <w:i/>
          <w:sz w:val="16"/>
          <w:szCs w:val="16"/>
          <w:lang w:val="pt-BR" w:eastAsia="en-US"/>
        </w:rPr>
        <w:t xml:space="preserve"> </w:t>
      </w:r>
      <w:r>
        <w:rPr>
          <w:rFonts w:ascii="Sylfaen" w:hAnsi="Sylfaen" w:cs="Sylfaen"/>
          <w:i/>
          <w:sz w:val="16"/>
          <w:szCs w:val="16"/>
          <w:lang w:val="pt-BR" w:eastAsia="en-US"/>
        </w:rPr>
        <w:t>է</w:t>
      </w:r>
      <w:r>
        <w:rPr>
          <w:rFonts w:ascii="Arial" w:hAnsi="Arial" w:cs="Arial"/>
          <w:i/>
          <w:sz w:val="16"/>
          <w:szCs w:val="16"/>
          <w:lang w:val="pt-BR" w:eastAsia="en-US"/>
        </w:rPr>
        <w:t xml:space="preserve"> </w:t>
      </w:r>
      <w:r>
        <w:rPr>
          <w:rFonts w:ascii="Sylfaen" w:hAnsi="Sylfaen" w:cs="Sylfaen"/>
          <w:i/>
          <w:sz w:val="16"/>
          <w:szCs w:val="16"/>
          <w:lang w:val="pt-BR" w:eastAsia="en-US"/>
        </w:rPr>
        <w:t>նաև</w:t>
      </w:r>
      <w:r>
        <w:rPr>
          <w:rFonts w:ascii="Arial" w:hAnsi="Arial" w:cs="Arial"/>
          <w:i/>
          <w:sz w:val="16"/>
          <w:szCs w:val="16"/>
          <w:lang w:val="pt-BR" w:eastAsia="en-US"/>
        </w:rPr>
        <w:t xml:space="preserve"> </w:t>
      </w:r>
      <w:r>
        <w:rPr>
          <w:rFonts w:ascii="Sylfaen" w:hAnsi="Sylfaen" w:cs="Sylfaen"/>
          <w:i/>
          <w:sz w:val="16"/>
          <w:szCs w:val="16"/>
          <w:lang w:val="pt-BR" w:eastAsia="en-US"/>
        </w:rPr>
        <w:t>ապրանքն</w:t>
      </w:r>
      <w:r>
        <w:rPr>
          <w:rFonts w:ascii="Arial" w:hAnsi="Arial" w:cs="Arial"/>
          <w:i/>
          <w:sz w:val="16"/>
          <w:szCs w:val="16"/>
          <w:lang w:val="pt-BR" w:eastAsia="en-US"/>
        </w:rPr>
        <w:t xml:space="preserve"> </w:t>
      </w:r>
      <w:r>
        <w:rPr>
          <w:rFonts w:ascii="Sylfaen" w:hAnsi="Sylfaen" w:cs="Sylfaen"/>
          <w:i/>
          <w:sz w:val="16"/>
          <w:szCs w:val="16"/>
          <w:lang w:val="pt-BR" w:eastAsia="en-US"/>
        </w:rPr>
        <w:t>արտադրողից</w:t>
      </w:r>
      <w:r>
        <w:rPr>
          <w:rFonts w:ascii="Arial" w:hAnsi="Arial" w:cs="Arial"/>
          <w:i/>
          <w:sz w:val="16"/>
          <w:szCs w:val="16"/>
          <w:lang w:val="pt-BR" w:eastAsia="en-US"/>
        </w:rPr>
        <w:t xml:space="preserve"> </w:t>
      </w:r>
      <w:r>
        <w:rPr>
          <w:rFonts w:ascii="Sylfaen" w:hAnsi="Sylfaen" w:cs="Sylfaen"/>
          <w:i/>
          <w:sz w:val="16"/>
          <w:szCs w:val="16"/>
          <w:lang w:val="pt-BR" w:eastAsia="en-US"/>
        </w:rPr>
        <w:t>կամ</w:t>
      </w:r>
      <w:r>
        <w:rPr>
          <w:rFonts w:ascii="Arial" w:hAnsi="Arial" w:cs="Arial"/>
          <w:i/>
          <w:sz w:val="16"/>
          <w:szCs w:val="16"/>
          <w:lang w:val="pt-BR" w:eastAsia="en-US"/>
        </w:rPr>
        <w:t xml:space="preserve"> </w:t>
      </w:r>
      <w:r>
        <w:rPr>
          <w:rFonts w:ascii="Sylfaen" w:hAnsi="Sylfaen" w:cs="Sylfaen"/>
          <w:i/>
          <w:sz w:val="16"/>
          <w:szCs w:val="16"/>
          <w:lang w:val="pt-BR" w:eastAsia="en-US"/>
        </w:rPr>
        <w:t>վերջինիս</w:t>
      </w:r>
      <w:r>
        <w:rPr>
          <w:rFonts w:ascii="Arial" w:hAnsi="Arial" w:cs="Arial"/>
          <w:i/>
          <w:sz w:val="16"/>
          <w:szCs w:val="16"/>
          <w:lang w:val="pt-BR" w:eastAsia="en-US"/>
        </w:rPr>
        <w:t xml:space="preserve"> </w:t>
      </w:r>
      <w:r>
        <w:rPr>
          <w:rFonts w:ascii="Sylfaen" w:hAnsi="Sylfaen" w:cs="Sylfaen"/>
          <w:i/>
          <w:sz w:val="16"/>
          <w:szCs w:val="16"/>
          <w:lang w:val="pt-BR" w:eastAsia="en-US"/>
        </w:rPr>
        <w:t>ներկայացուցչից</w:t>
      </w:r>
      <w:r>
        <w:rPr>
          <w:rFonts w:ascii="Arial" w:hAnsi="Arial" w:cs="Arial"/>
          <w:i/>
          <w:sz w:val="16"/>
          <w:szCs w:val="16"/>
          <w:lang w:val="pt-BR" w:eastAsia="en-US"/>
        </w:rPr>
        <w:t xml:space="preserve"> </w:t>
      </w:r>
      <w:r>
        <w:rPr>
          <w:rFonts w:ascii="Sylfaen" w:hAnsi="Sylfaen" w:cs="Sylfaen"/>
          <w:i/>
          <w:sz w:val="16"/>
          <w:szCs w:val="16"/>
          <w:lang w:val="pt-BR" w:eastAsia="en-US"/>
        </w:rPr>
        <w:t>երաշխիքային</w:t>
      </w:r>
      <w:r>
        <w:rPr>
          <w:rFonts w:ascii="Arial" w:hAnsi="Arial" w:cs="Arial"/>
          <w:i/>
          <w:sz w:val="16"/>
          <w:szCs w:val="16"/>
          <w:lang w:val="pt-BR" w:eastAsia="en-US"/>
        </w:rPr>
        <w:t xml:space="preserve"> </w:t>
      </w:r>
      <w:r>
        <w:rPr>
          <w:rFonts w:ascii="Sylfaen" w:hAnsi="Sylfaen" w:cs="Sylfaen"/>
          <w:i/>
          <w:sz w:val="16"/>
          <w:szCs w:val="16"/>
          <w:lang w:val="pt-BR" w:eastAsia="en-US"/>
        </w:rPr>
        <w:t>նամակ</w:t>
      </w:r>
      <w:r>
        <w:rPr>
          <w:rFonts w:ascii="Arial" w:hAnsi="Arial" w:cs="Arial"/>
          <w:i/>
          <w:sz w:val="16"/>
          <w:szCs w:val="16"/>
          <w:lang w:val="pt-BR" w:eastAsia="en-US"/>
        </w:rPr>
        <w:t xml:space="preserve"> </w:t>
      </w:r>
      <w:r>
        <w:rPr>
          <w:rFonts w:ascii="Sylfaen" w:hAnsi="Sylfaen" w:cs="Sylfaen"/>
          <w:i/>
          <w:sz w:val="16"/>
          <w:szCs w:val="16"/>
          <w:lang w:val="pt-BR" w:eastAsia="en-US"/>
        </w:rPr>
        <w:t>կամ</w:t>
      </w:r>
      <w:r>
        <w:rPr>
          <w:rFonts w:ascii="Arial" w:hAnsi="Arial" w:cs="Arial"/>
          <w:i/>
          <w:sz w:val="16"/>
          <w:szCs w:val="16"/>
          <w:lang w:val="pt-BR" w:eastAsia="en-US"/>
        </w:rPr>
        <w:t xml:space="preserve"> </w:t>
      </w:r>
      <w:r>
        <w:rPr>
          <w:rFonts w:ascii="Sylfaen" w:hAnsi="Sylfaen" w:cs="Sylfaen"/>
          <w:i/>
          <w:sz w:val="16"/>
          <w:szCs w:val="16"/>
          <w:lang w:val="pt-BR" w:eastAsia="en-US"/>
        </w:rPr>
        <w:t>համապատասխանության</w:t>
      </w:r>
      <w:r>
        <w:rPr>
          <w:rFonts w:ascii="Arial" w:hAnsi="Arial" w:cs="Arial"/>
          <w:i/>
          <w:sz w:val="16"/>
          <w:szCs w:val="16"/>
          <w:lang w:val="pt-BR" w:eastAsia="en-US"/>
        </w:rPr>
        <w:t xml:space="preserve"> </w:t>
      </w:r>
      <w:r>
        <w:rPr>
          <w:rFonts w:ascii="Sylfaen" w:hAnsi="Sylfaen" w:cs="Sylfaen"/>
          <w:i/>
          <w:sz w:val="16"/>
          <w:szCs w:val="16"/>
          <w:lang w:val="pt-BR" w:eastAsia="en-US"/>
        </w:rPr>
        <w:t>սերտիֆիկատ</w:t>
      </w:r>
      <w:r>
        <w:rPr>
          <w:rFonts w:ascii="GHEA Grapalat" w:hAnsi="GHEA Grapalat" w:cs="Sylfaen"/>
          <w:i/>
          <w:sz w:val="16"/>
          <w:szCs w:val="16"/>
          <w:lang w:val="pt-BR" w:eastAsia="en-US"/>
        </w:rPr>
        <w:t xml:space="preserve">: </w:t>
      </w:r>
    </w:p>
    <w:p w:rsidR="007B10C3" w:rsidRDefault="007B10C3" w:rsidP="007B10C3">
      <w:pPr>
        <w:jc w:val="both"/>
        <w:rPr>
          <w:rFonts w:ascii="GHEA Grapalat" w:hAnsi="GHEA Grapalat"/>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покупатель</w:t>
      </w:r>
    </w:p>
    <w:p w:rsidR="000D55F3" w:rsidRPr="000D55F3" w:rsidRDefault="000D55F3" w:rsidP="000D55F3">
      <w:pPr>
        <w:rPr>
          <w:rFonts w:ascii="Sylfaen" w:hAnsi="Sylfaen" w:cs="Sylfaen"/>
          <w:i/>
          <w:sz w:val="16"/>
          <w:szCs w:val="16"/>
          <w:lang w:val="pt-BR"/>
        </w:rPr>
      </w:pPr>
    </w:p>
    <w:p w:rsidR="000D55F3" w:rsidRPr="000D55F3" w:rsidRDefault="000D55F3" w:rsidP="000D55F3">
      <w:pPr>
        <w:rPr>
          <w:rFonts w:ascii="Sylfaen" w:hAnsi="Sylfaen" w:cs="Sylfaen"/>
          <w:i/>
          <w:sz w:val="16"/>
          <w:szCs w:val="16"/>
          <w:lang w:val="pt-BR"/>
        </w:rPr>
      </w:pPr>
      <w:r>
        <w:rPr>
          <w:rFonts w:ascii="Sylfaen" w:hAnsi="Sylfaen" w:cs="Sylfaen"/>
          <w:i/>
          <w:sz w:val="16"/>
          <w:szCs w:val="16"/>
          <w:lang w:val="pt-BR"/>
        </w:rPr>
        <w:t xml:space="preserve">ГНКО "Детский сад № 1 в </w:t>
      </w:r>
    </w:p>
    <w:p w:rsidR="000D55F3" w:rsidRPr="000D55F3" w:rsidRDefault="000D55F3" w:rsidP="000D55F3">
      <w:pPr>
        <w:rPr>
          <w:rFonts w:ascii="Sylfaen" w:hAnsi="Sylfaen" w:cs="Sylfaen"/>
          <w:i/>
          <w:sz w:val="16"/>
          <w:szCs w:val="16"/>
          <w:lang w:val="pt-BR"/>
        </w:rPr>
      </w:pPr>
      <w:r>
        <w:rPr>
          <w:rFonts w:ascii="Sylfaen" w:hAnsi="Sylfaen" w:cs="Sylfaen"/>
          <w:i/>
          <w:sz w:val="16"/>
          <w:szCs w:val="16"/>
          <w:lang w:val="pt-BR"/>
        </w:rPr>
        <w:t>     </w:t>
      </w:r>
      <w:r w:rsidRPr="000D55F3">
        <w:rPr>
          <w:rFonts w:ascii="Sylfaen" w:hAnsi="Sylfaen" w:cs="Sylfaen"/>
          <w:i/>
          <w:sz w:val="16"/>
          <w:szCs w:val="16"/>
          <w:lang w:val="pt-BR"/>
        </w:rPr>
        <w:t xml:space="preserve"> 7 Веди Пушкина</w:t>
      </w: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ASHIB</w:t>
      </w: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Веди м / с</w:t>
      </w: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ПК 2477603361040000</w:t>
      </w: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AVC 04104586</w:t>
      </w: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Режиссер В. Арутюнян</w:t>
      </w:r>
    </w:p>
    <w:p w:rsidR="000D55F3" w:rsidRPr="000D55F3" w:rsidRDefault="000D55F3" w:rsidP="000D55F3">
      <w:pPr>
        <w:rPr>
          <w:rFonts w:ascii="Sylfaen" w:hAnsi="Sylfaen" w:cs="Sylfaen"/>
          <w:i/>
          <w:sz w:val="16"/>
          <w:szCs w:val="16"/>
          <w:lang w:val="pt-BR"/>
        </w:rPr>
      </w:pPr>
    </w:p>
    <w:p w:rsidR="000D55F3" w:rsidRPr="000D55F3" w:rsidRDefault="000D55F3" w:rsidP="000D55F3">
      <w:pPr>
        <w:rPr>
          <w:rFonts w:ascii="Sylfaen" w:hAnsi="Sylfaen" w:cs="Sylfaen"/>
          <w:i/>
          <w:sz w:val="16"/>
          <w:szCs w:val="16"/>
          <w:lang w:val="pt-BR"/>
        </w:rPr>
      </w:pPr>
    </w:p>
    <w:p w:rsidR="000D55F3" w:rsidRPr="000D55F3" w:rsidRDefault="000D55F3" w:rsidP="000D55F3">
      <w:pPr>
        <w:rPr>
          <w:rFonts w:ascii="Sylfaen" w:hAnsi="Sylfaen" w:cs="Sylfaen"/>
          <w:i/>
          <w:sz w:val="16"/>
          <w:szCs w:val="16"/>
          <w:lang w:val="pt-BR"/>
        </w:rPr>
      </w:pP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w:t>
      </w:r>
    </w:p>
    <w:p w:rsidR="000D55F3" w:rsidRPr="000D55F3" w:rsidRDefault="000D55F3" w:rsidP="000D55F3">
      <w:pPr>
        <w:rPr>
          <w:rFonts w:ascii="Sylfaen" w:hAnsi="Sylfaen" w:cs="Sylfaen"/>
          <w:i/>
          <w:sz w:val="16"/>
          <w:szCs w:val="16"/>
          <w:lang w:val="pt-BR"/>
        </w:rPr>
      </w:pPr>
      <w:r w:rsidRPr="000D55F3">
        <w:rPr>
          <w:rFonts w:ascii="Sylfaen" w:hAnsi="Sylfaen" w:cs="Sylfaen"/>
          <w:i/>
          <w:sz w:val="16"/>
          <w:szCs w:val="16"/>
          <w:lang w:val="pt-BR"/>
        </w:rPr>
        <w:t>/ подпись /</w:t>
      </w:r>
    </w:p>
    <w:p w:rsidR="009B028A" w:rsidRPr="000A0EA9" w:rsidRDefault="000D55F3" w:rsidP="000D55F3">
      <w:pPr>
        <w:rPr>
          <w:rFonts w:ascii="Sylfaen" w:hAnsi="Sylfaen" w:cs="Sylfaen"/>
          <w:i/>
          <w:sz w:val="16"/>
          <w:szCs w:val="16"/>
          <w:lang w:val="pt-BR"/>
        </w:rPr>
      </w:pPr>
      <w:r w:rsidRPr="000D55F3">
        <w:rPr>
          <w:rFonts w:ascii="Sylfaen" w:hAnsi="Sylfaen" w:cs="Sylfaen"/>
          <w:i/>
          <w:sz w:val="16"/>
          <w:szCs w:val="16"/>
          <w:lang w:val="pt-BR"/>
        </w:rPr>
        <w:t>СТ ПРОДАВЕЦ</w:t>
      </w:r>
    </w:p>
    <w:p w:rsidR="009B028A" w:rsidRPr="000A0EA9" w:rsidRDefault="009B028A" w:rsidP="000D55F3">
      <w:pPr>
        <w:rPr>
          <w:rFonts w:ascii="Sylfaen" w:hAnsi="Sylfaen" w:cs="Sylfaen"/>
          <w:i/>
          <w:sz w:val="16"/>
          <w:szCs w:val="16"/>
          <w:lang w:val="pt-BR"/>
        </w:rPr>
      </w:pPr>
    </w:p>
    <w:p w:rsidR="009B028A" w:rsidRPr="000A0EA9" w:rsidRDefault="009B028A" w:rsidP="000D55F3">
      <w:pPr>
        <w:rPr>
          <w:rFonts w:ascii="Sylfaen" w:hAnsi="Sylfaen" w:cs="Sylfaen"/>
          <w:i/>
          <w:sz w:val="16"/>
          <w:szCs w:val="16"/>
          <w:lang w:val="pt-BR"/>
        </w:rPr>
      </w:pPr>
    </w:p>
    <w:p w:rsidR="009B028A" w:rsidRPr="000A0EA9" w:rsidRDefault="009B028A" w:rsidP="000D55F3">
      <w:pPr>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7B10C3" w:rsidRPr="00A15C6D" w:rsidRDefault="007B10C3" w:rsidP="009B028A">
      <w:pPr>
        <w:jc w:val="center"/>
        <w:rPr>
          <w:rFonts w:ascii="Sylfaen" w:hAnsi="Sylfaen" w:cs="Sylfaen"/>
          <w:i/>
          <w:sz w:val="16"/>
          <w:szCs w:val="16"/>
          <w:lang w:val="pt-BR"/>
        </w:rPr>
      </w:pPr>
    </w:p>
    <w:p w:rsidR="00AF6179" w:rsidRPr="001D0CA2" w:rsidRDefault="00AF6179" w:rsidP="009B028A">
      <w:pPr>
        <w:jc w:val="center"/>
        <w:rPr>
          <w:rFonts w:ascii="GHEA Grapalat" w:hAnsi="GHEA Grapalat"/>
          <w:i/>
          <w:sz w:val="16"/>
          <w:szCs w:val="16"/>
          <w:lang w:val="hy-AM"/>
        </w:rPr>
      </w:pPr>
      <w:r w:rsidRPr="001D0CA2">
        <w:rPr>
          <w:rFonts w:ascii="Sylfaen" w:hAnsi="Sylfaen" w:cs="Sylfaen"/>
          <w:i/>
          <w:sz w:val="16"/>
          <w:szCs w:val="16"/>
          <w:lang w:val="hy-AM"/>
        </w:rPr>
        <w:t>Հավելված</w:t>
      </w:r>
      <w:r w:rsidRPr="001D0CA2">
        <w:rPr>
          <w:rFonts w:ascii="Arial" w:hAnsi="Arial" w:cs="Arial"/>
          <w:i/>
          <w:sz w:val="16"/>
          <w:szCs w:val="16"/>
          <w:lang w:val="hy-AM"/>
        </w:rPr>
        <w:t xml:space="preserve"> N 2</w:t>
      </w:r>
    </w:p>
    <w:p w:rsidR="00AF6179" w:rsidRPr="001D0CA2" w:rsidRDefault="00AF6179" w:rsidP="00AF6179">
      <w:pPr>
        <w:jc w:val="right"/>
        <w:rPr>
          <w:rFonts w:ascii="GHEA Grapalat" w:hAnsi="GHEA Grapalat"/>
          <w:i/>
          <w:sz w:val="16"/>
          <w:szCs w:val="16"/>
          <w:lang w:val="hy-AM"/>
        </w:rPr>
      </w:pPr>
      <w:r w:rsidRPr="001D0CA2">
        <w:rPr>
          <w:rFonts w:ascii="GHEA Grapalat" w:hAnsi="GHEA Grapalat"/>
          <w:i/>
          <w:sz w:val="16"/>
          <w:szCs w:val="16"/>
          <w:lang w:val="hy-AM"/>
        </w:rPr>
        <w:t xml:space="preserve">«         »              20  </w:t>
      </w:r>
      <w:r w:rsidRPr="001D0CA2">
        <w:rPr>
          <w:rFonts w:ascii="Sylfaen" w:hAnsi="Sylfaen" w:cs="Sylfaen"/>
          <w:i/>
          <w:sz w:val="16"/>
          <w:szCs w:val="16"/>
          <w:lang w:val="hy-AM"/>
        </w:rPr>
        <w:t>թ</w:t>
      </w:r>
      <w:r w:rsidRPr="001D0CA2">
        <w:rPr>
          <w:rFonts w:ascii="Arial" w:hAnsi="Arial" w:cs="Arial"/>
          <w:i/>
          <w:sz w:val="16"/>
          <w:szCs w:val="16"/>
          <w:lang w:val="hy-AM"/>
        </w:rPr>
        <w:t xml:space="preserve">. </w:t>
      </w:r>
      <w:r w:rsidRPr="001D0CA2">
        <w:rPr>
          <w:rFonts w:ascii="Sylfaen" w:hAnsi="Sylfaen" w:cs="Sylfaen"/>
          <w:i/>
          <w:sz w:val="16"/>
          <w:szCs w:val="16"/>
          <w:lang w:val="hy-AM"/>
        </w:rPr>
        <w:t>կնքված</w:t>
      </w:r>
      <w:r w:rsidRPr="001D0CA2">
        <w:rPr>
          <w:rFonts w:ascii="Arial" w:hAnsi="Arial" w:cs="Arial"/>
          <w:i/>
          <w:sz w:val="16"/>
          <w:szCs w:val="16"/>
          <w:lang w:val="hy-AM"/>
        </w:rPr>
        <w:t xml:space="preserve"> </w:t>
      </w:r>
    </w:p>
    <w:p w:rsidR="00AF6179" w:rsidRPr="001D0CA2" w:rsidRDefault="00AF6179" w:rsidP="00AF6179">
      <w:pPr>
        <w:jc w:val="right"/>
        <w:rPr>
          <w:rFonts w:ascii="GHEA Grapalat" w:hAnsi="GHEA Grapalat"/>
          <w:i/>
          <w:sz w:val="16"/>
          <w:szCs w:val="16"/>
          <w:lang w:val="hy-AM"/>
        </w:rPr>
      </w:pPr>
      <w:r w:rsidRPr="001D0CA2">
        <w:rPr>
          <w:rFonts w:ascii="GHEA Grapalat" w:hAnsi="GHEA Grapalat"/>
          <w:i/>
          <w:sz w:val="16"/>
          <w:szCs w:val="16"/>
          <w:lang w:val="hy-AM"/>
        </w:rPr>
        <w:t xml:space="preserve">                      </w:t>
      </w:r>
      <w:r w:rsidRPr="001D0CA2">
        <w:rPr>
          <w:rFonts w:ascii="Sylfaen" w:hAnsi="Sylfaen" w:cs="Sylfaen"/>
          <w:i/>
          <w:sz w:val="16"/>
          <w:szCs w:val="16"/>
          <w:lang w:val="hy-AM"/>
        </w:rPr>
        <w:t>ծածկագրով</w:t>
      </w:r>
      <w:r w:rsidRPr="001D0CA2">
        <w:rPr>
          <w:rFonts w:ascii="Arial" w:hAnsi="Arial" w:cs="Arial"/>
          <w:i/>
          <w:sz w:val="16"/>
          <w:szCs w:val="16"/>
          <w:lang w:val="hy-AM"/>
        </w:rPr>
        <w:t xml:space="preserve"> </w:t>
      </w:r>
      <w:r w:rsidRPr="001D0CA2">
        <w:rPr>
          <w:rFonts w:ascii="Sylfaen" w:hAnsi="Sylfaen" w:cs="Sylfaen"/>
          <w:i/>
          <w:sz w:val="16"/>
          <w:szCs w:val="16"/>
          <w:lang w:val="hy-AM"/>
        </w:rPr>
        <w:t>պայմանագրի</w:t>
      </w:r>
    </w:p>
    <w:p w:rsidR="00AF6179" w:rsidRPr="000A0EA9" w:rsidRDefault="00AF6179" w:rsidP="00AF6179">
      <w:pPr>
        <w:tabs>
          <w:tab w:val="left" w:pos="9540"/>
        </w:tabs>
        <w:rPr>
          <w:rFonts w:ascii="GHEA Grapalat" w:hAnsi="GHEA Grapalat"/>
          <w:sz w:val="16"/>
          <w:szCs w:val="16"/>
          <w:lang w:val="pt-BR"/>
        </w:rPr>
      </w:pPr>
    </w:p>
    <w:p w:rsidR="00AF6179" w:rsidRPr="000A0EA9" w:rsidRDefault="00AF6179" w:rsidP="00AF6179">
      <w:pPr>
        <w:tabs>
          <w:tab w:val="left" w:pos="9540"/>
        </w:tabs>
        <w:rPr>
          <w:rFonts w:ascii="GHEA Grapalat" w:hAnsi="GHEA Grapalat"/>
          <w:sz w:val="16"/>
          <w:szCs w:val="16"/>
          <w:lang w:val="pt-BR"/>
        </w:rPr>
      </w:pPr>
    </w:p>
    <w:p w:rsidR="00AF6179" w:rsidRPr="007B10C3" w:rsidRDefault="00AF6179" w:rsidP="00AF6179">
      <w:pPr>
        <w:jc w:val="center"/>
        <w:rPr>
          <w:rFonts w:ascii="GHEA Grapalat" w:hAnsi="GHEA Grapalat"/>
          <w:sz w:val="16"/>
          <w:szCs w:val="16"/>
          <w:lang w:val="hy-AM"/>
        </w:rPr>
      </w:pP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GHEA Grapalat" w:hAnsi="GHEA Grapalat" w:cs="Sylfaen"/>
          <w:b/>
          <w:sz w:val="16"/>
          <w:szCs w:val="16"/>
          <w:lang w:val="hy-AM"/>
        </w:rPr>
        <w:softHyphen/>
      </w:r>
      <w:r w:rsidRPr="007B10C3">
        <w:rPr>
          <w:rFonts w:ascii="Sylfaen" w:hAnsi="Sylfaen" w:cs="Sylfaen"/>
          <w:sz w:val="16"/>
          <w:szCs w:val="16"/>
          <w:lang w:val="hy-AM"/>
        </w:rPr>
        <w:t>ՎՃԱՐՄԱՆ</w:t>
      </w:r>
      <w:r w:rsidRPr="007B10C3">
        <w:rPr>
          <w:rFonts w:ascii="Arial" w:hAnsi="Arial" w:cs="Arial"/>
          <w:sz w:val="16"/>
          <w:szCs w:val="16"/>
          <w:lang w:val="hy-AM"/>
        </w:rPr>
        <w:t xml:space="preserve"> </w:t>
      </w:r>
      <w:r w:rsidRPr="007B10C3">
        <w:rPr>
          <w:rFonts w:ascii="Sylfaen" w:hAnsi="Sylfaen" w:cs="Sylfaen"/>
          <w:sz w:val="16"/>
          <w:szCs w:val="16"/>
          <w:lang w:val="hy-AM"/>
        </w:rPr>
        <w:t>ԺԱՄԱՆԱԿԱՑՈՒՅՑ</w:t>
      </w:r>
      <w:r w:rsidRPr="007B10C3">
        <w:rPr>
          <w:rFonts w:ascii="Arial" w:hAnsi="Arial" w:cs="Arial"/>
          <w:sz w:val="16"/>
          <w:szCs w:val="16"/>
          <w:lang w:val="hy-AM"/>
        </w:rPr>
        <w:t>*</w:t>
      </w:r>
    </w:p>
    <w:p w:rsidR="00AF6179" w:rsidRPr="007B10C3" w:rsidRDefault="00AF6179" w:rsidP="00AF6179">
      <w:pPr>
        <w:jc w:val="center"/>
        <w:rPr>
          <w:rFonts w:ascii="GHEA Grapalat" w:hAnsi="GHEA Grapalat"/>
          <w:sz w:val="16"/>
          <w:szCs w:val="16"/>
          <w:lang w:val="hy-AM"/>
        </w:rPr>
      </w:pPr>
      <w:r w:rsidRPr="007B10C3">
        <w:rPr>
          <w:rFonts w:ascii="GHEA Grapalat" w:hAnsi="GHEA Grapalat"/>
          <w:sz w:val="16"/>
          <w:szCs w:val="16"/>
          <w:lang w:val="hy-AM"/>
        </w:rPr>
        <w:t xml:space="preserve">                                                                                                                                                                                                            </w:t>
      </w:r>
      <w:r w:rsidRPr="007B10C3">
        <w:rPr>
          <w:rFonts w:ascii="Sylfaen" w:hAnsi="Sylfaen" w:cs="Sylfaen"/>
          <w:sz w:val="16"/>
          <w:szCs w:val="16"/>
          <w:lang w:val="hy-AM"/>
        </w:rPr>
        <w:t>ՀՀ</w:t>
      </w:r>
      <w:r w:rsidRPr="001D0CA2">
        <w:rPr>
          <w:rFonts w:ascii="GHEA Grapalat" w:hAnsi="GHEA Grapalat" w:cs="Sylfaen"/>
          <w:sz w:val="16"/>
          <w:szCs w:val="16"/>
          <w:lang w:val="es-ES"/>
        </w:rPr>
        <w:t xml:space="preserve"> </w:t>
      </w:r>
      <w:r w:rsidRPr="007B10C3">
        <w:rPr>
          <w:rFonts w:ascii="Sylfaen" w:hAnsi="Sylfaen" w:cs="Sylfaen"/>
          <w:sz w:val="16"/>
          <w:szCs w:val="16"/>
          <w:lang w:val="hy-AM"/>
        </w:rPr>
        <w:t>դրամ</w:t>
      </w:r>
    </w:p>
    <w:tbl>
      <w:tblPr>
        <w:tblW w:w="16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682"/>
        <w:gridCol w:w="5053"/>
        <w:gridCol w:w="347"/>
        <w:gridCol w:w="639"/>
        <w:gridCol w:w="493"/>
        <w:gridCol w:w="6"/>
        <w:gridCol w:w="487"/>
        <w:gridCol w:w="483"/>
        <w:gridCol w:w="10"/>
        <w:gridCol w:w="493"/>
        <w:gridCol w:w="483"/>
        <w:gridCol w:w="10"/>
        <w:gridCol w:w="493"/>
        <w:gridCol w:w="499"/>
        <w:gridCol w:w="493"/>
        <w:gridCol w:w="21"/>
        <w:gridCol w:w="475"/>
        <w:gridCol w:w="499"/>
        <w:gridCol w:w="1436"/>
        <w:gridCol w:w="2054"/>
      </w:tblGrid>
      <w:tr w:rsidR="00AF6179" w:rsidRPr="001D0CA2" w:rsidTr="009B028A">
        <w:trPr>
          <w:gridAfter w:val="1"/>
          <w:wAfter w:w="2054" w:type="dxa"/>
          <w:trHeight w:val="208"/>
        </w:trPr>
        <w:tc>
          <w:tcPr>
            <w:tcW w:w="14850" w:type="dxa"/>
            <w:gridSpan w:val="20"/>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lang w:val="es-ES"/>
              </w:rPr>
              <w:t>Ապրանքի</w:t>
            </w:r>
          </w:p>
        </w:tc>
      </w:tr>
      <w:tr w:rsidR="00AF6179" w:rsidRPr="00655AE6" w:rsidTr="009B028A">
        <w:trPr>
          <w:gridAfter w:val="1"/>
          <w:wAfter w:w="2054" w:type="dxa"/>
          <w:trHeight w:val="208"/>
        </w:trPr>
        <w:tc>
          <w:tcPr>
            <w:tcW w:w="748" w:type="dxa"/>
            <w:vAlign w:val="center"/>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rPr>
              <w:t>հրավերով</w:t>
            </w:r>
            <w:r w:rsidRPr="001D0CA2">
              <w:rPr>
                <w:rFonts w:ascii="Arial" w:hAnsi="Arial" w:cs="Arial"/>
                <w:sz w:val="16"/>
                <w:szCs w:val="16"/>
              </w:rPr>
              <w:t xml:space="preserve"> </w:t>
            </w:r>
            <w:r w:rsidRPr="001D0CA2">
              <w:rPr>
                <w:rFonts w:ascii="Sylfaen" w:hAnsi="Sylfaen" w:cs="Sylfaen"/>
                <w:sz w:val="16"/>
                <w:szCs w:val="16"/>
              </w:rPr>
              <w:t>նախատեսված</w:t>
            </w:r>
            <w:r w:rsidRPr="001D0CA2">
              <w:rPr>
                <w:rFonts w:ascii="Arial" w:hAnsi="Arial" w:cs="Arial"/>
                <w:sz w:val="16"/>
                <w:szCs w:val="16"/>
              </w:rPr>
              <w:t xml:space="preserve"> </w:t>
            </w:r>
            <w:r w:rsidRPr="001D0CA2">
              <w:rPr>
                <w:rFonts w:ascii="Sylfaen" w:hAnsi="Sylfaen" w:cs="Sylfaen"/>
                <w:sz w:val="16"/>
                <w:szCs w:val="16"/>
              </w:rPr>
              <w:t>չափաբաժնի</w:t>
            </w:r>
            <w:r w:rsidRPr="001D0CA2">
              <w:rPr>
                <w:rFonts w:ascii="Arial" w:hAnsi="Arial" w:cs="Arial"/>
                <w:sz w:val="16"/>
                <w:szCs w:val="16"/>
              </w:rPr>
              <w:t xml:space="preserve"> </w:t>
            </w:r>
            <w:r w:rsidRPr="001D0CA2">
              <w:rPr>
                <w:rFonts w:ascii="Sylfaen" w:hAnsi="Sylfaen" w:cs="Sylfaen"/>
                <w:sz w:val="16"/>
                <w:szCs w:val="16"/>
              </w:rPr>
              <w:t>համարը</w:t>
            </w:r>
          </w:p>
        </w:tc>
        <w:tc>
          <w:tcPr>
            <w:tcW w:w="1682" w:type="dxa"/>
            <w:vAlign w:val="center"/>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rPr>
              <w:t>գնումների</w:t>
            </w:r>
            <w:r w:rsidRPr="001D0CA2">
              <w:rPr>
                <w:rFonts w:ascii="GHEA Grapalat" w:hAnsi="GHEA Grapalat"/>
                <w:sz w:val="16"/>
                <w:szCs w:val="16"/>
                <w:lang w:val="es-ES"/>
              </w:rPr>
              <w:t xml:space="preserve"> </w:t>
            </w:r>
            <w:r w:rsidRPr="001D0CA2">
              <w:rPr>
                <w:rFonts w:ascii="Sylfaen" w:hAnsi="Sylfaen" w:cs="Sylfaen"/>
                <w:sz w:val="16"/>
                <w:szCs w:val="16"/>
              </w:rPr>
              <w:t>պլանով</w:t>
            </w:r>
            <w:r w:rsidRPr="001D0CA2">
              <w:rPr>
                <w:rFonts w:ascii="GHEA Grapalat" w:hAnsi="GHEA Grapalat"/>
                <w:sz w:val="16"/>
                <w:szCs w:val="16"/>
                <w:lang w:val="es-ES"/>
              </w:rPr>
              <w:t xml:space="preserve"> </w:t>
            </w:r>
            <w:r w:rsidRPr="001D0CA2">
              <w:rPr>
                <w:rFonts w:ascii="Sylfaen" w:hAnsi="Sylfaen" w:cs="Sylfaen"/>
                <w:sz w:val="16"/>
                <w:szCs w:val="16"/>
              </w:rPr>
              <w:t>նախատեսված</w:t>
            </w:r>
            <w:r w:rsidRPr="001D0CA2">
              <w:rPr>
                <w:rFonts w:ascii="GHEA Grapalat" w:hAnsi="GHEA Grapalat"/>
                <w:sz w:val="16"/>
                <w:szCs w:val="16"/>
                <w:lang w:val="es-ES"/>
              </w:rPr>
              <w:t xml:space="preserve"> </w:t>
            </w:r>
            <w:r w:rsidRPr="001D0CA2">
              <w:rPr>
                <w:rFonts w:ascii="Sylfaen" w:hAnsi="Sylfaen" w:cs="Sylfaen"/>
                <w:sz w:val="16"/>
                <w:szCs w:val="16"/>
              </w:rPr>
              <w:t>միջանցիկ</w:t>
            </w:r>
            <w:r w:rsidRPr="001D0CA2">
              <w:rPr>
                <w:rFonts w:ascii="GHEA Grapalat" w:hAnsi="GHEA Grapalat"/>
                <w:sz w:val="16"/>
                <w:szCs w:val="16"/>
                <w:lang w:val="es-ES"/>
              </w:rPr>
              <w:t xml:space="preserve"> </w:t>
            </w:r>
            <w:r w:rsidRPr="001D0CA2">
              <w:rPr>
                <w:rFonts w:ascii="Sylfaen" w:hAnsi="Sylfaen" w:cs="Sylfaen"/>
                <w:sz w:val="16"/>
                <w:szCs w:val="16"/>
              </w:rPr>
              <w:t>ծածկագիրը</w:t>
            </w:r>
            <w:r w:rsidRPr="001D0CA2">
              <w:rPr>
                <w:rFonts w:ascii="GHEA Grapalat" w:hAnsi="GHEA Grapalat"/>
                <w:sz w:val="16"/>
                <w:szCs w:val="16"/>
                <w:lang w:val="es-ES"/>
              </w:rPr>
              <w:t xml:space="preserve">` </w:t>
            </w:r>
            <w:r w:rsidRPr="001D0CA2">
              <w:rPr>
                <w:rFonts w:ascii="Sylfaen" w:hAnsi="Sylfaen" w:cs="Sylfaen"/>
                <w:sz w:val="16"/>
                <w:szCs w:val="16"/>
              </w:rPr>
              <w:t>ըստ</w:t>
            </w:r>
            <w:r w:rsidRPr="001D0CA2">
              <w:rPr>
                <w:rFonts w:ascii="GHEA Grapalat" w:hAnsi="GHEA Grapalat"/>
                <w:sz w:val="16"/>
                <w:szCs w:val="16"/>
                <w:lang w:val="es-ES"/>
              </w:rPr>
              <w:t xml:space="preserve"> </w:t>
            </w:r>
            <w:r w:rsidRPr="001D0CA2">
              <w:rPr>
                <w:rFonts w:ascii="Sylfaen" w:hAnsi="Sylfaen" w:cs="Sylfaen"/>
                <w:sz w:val="16"/>
                <w:szCs w:val="16"/>
              </w:rPr>
              <w:t>ԳՄԱ</w:t>
            </w:r>
            <w:r w:rsidRPr="001D0CA2">
              <w:rPr>
                <w:rFonts w:ascii="GHEA Grapalat" w:hAnsi="GHEA Grapalat"/>
                <w:sz w:val="16"/>
                <w:szCs w:val="16"/>
                <w:lang w:val="es-ES"/>
              </w:rPr>
              <w:t xml:space="preserve"> </w:t>
            </w:r>
            <w:r w:rsidRPr="001D0CA2">
              <w:rPr>
                <w:rFonts w:ascii="Sylfaen" w:hAnsi="Sylfaen" w:cs="Sylfaen"/>
                <w:sz w:val="16"/>
                <w:szCs w:val="16"/>
              </w:rPr>
              <w:t>դասակարգման</w:t>
            </w:r>
            <w:r w:rsidRPr="001D0CA2">
              <w:rPr>
                <w:rFonts w:ascii="GHEA Grapalat" w:hAnsi="GHEA Grapalat"/>
                <w:sz w:val="16"/>
                <w:szCs w:val="16"/>
                <w:lang w:val="es-ES"/>
              </w:rPr>
              <w:t xml:space="preserve"> (CPV)</w:t>
            </w:r>
          </w:p>
        </w:tc>
        <w:tc>
          <w:tcPr>
            <w:tcW w:w="5053" w:type="dxa"/>
            <w:vAlign w:val="center"/>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rPr>
              <w:t>անվանումը</w:t>
            </w:r>
          </w:p>
        </w:tc>
        <w:tc>
          <w:tcPr>
            <w:tcW w:w="7367" w:type="dxa"/>
            <w:gridSpan w:val="17"/>
            <w:vAlign w:val="center"/>
          </w:tcPr>
          <w:p w:rsidR="00AF6179" w:rsidRPr="001D0CA2" w:rsidRDefault="00AF6179" w:rsidP="00BD7D49">
            <w:pPr>
              <w:jc w:val="both"/>
              <w:rPr>
                <w:rFonts w:ascii="GHEA Grapalat" w:hAnsi="GHEA Grapalat"/>
                <w:sz w:val="16"/>
                <w:szCs w:val="16"/>
                <w:lang w:val="es-ES"/>
              </w:rPr>
            </w:pPr>
            <w:r w:rsidRPr="001D0CA2">
              <w:rPr>
                <w:rFonts w:ascii="Sylfaen" w:hAnsi="Sylfaen" w:cs="Sylfaen"/>
                <w:sz w:val="16"/>
                <w:szCs w:val="16"/>
                <w:lang w:val="es-ES"/>
              </w:rPr>
              <w:t>դիմաց</w:t>
            </w:r>
            <w:r w:rsidRPr="001D0CA2">
              <w:rPr>
                <w:rFonts w:ascii="Arial" w:hAnsi="Arial" w:cs="Arial"/>
                <w:sz w:val="16"/>
                <w:szCs w:val="16"/>
                <w:lang w:val="es-ES"/>
              </w:rPr>
              <w:t xml:space="preserve"> </w:t>
            </w:r>
            <w:r w:rsidRPr="001D0CA2">
              <w:rPr>
                <w:rFonts w:ascii="Sylfaen" w:hAnsi="Sylfaen" w:cs="Sylfaen"/>
                <w:sz w:val="16"/>
                <w:szCs w:val="16"/>
                <w:lang w:val="es-ES"/>
              </w:rPr>
              <w:t>վճարումները</w:t>
            </w:r>
            <w:r w:rsidRPr="001D0CA2">
              <w:rPr>
                <w:rFonts w:ascii="Arial" w:hAnsi="Arial" w:cs="Arial"/>
                <w:sz w:val="16"/>
                <w:szCs w:val="16"/>
                <w:lang w:val="es-ES"/>
              </w:rPr>
              <w:t xml:space="preserve"> </w:t>
            </w:r>
            <w:r w:rsidRPr="001D0CA2">
              <w:rPr>
                <w:rFonts w:ascii="Sylfaen" w:hAnsi="Sylfaen" w:cs="Sylfaen"/>
                <w:sz w:val="16"/>
                <w:szCs w:val="16"/>
                <w:lang w:val="es-ES"/>
              </w:rPr>
              <w:t>նախատեսվում</w:t>
            </w:r>
            <w:r w:rsidRPr="001D0CA2">
              <w:rPr>
                <w:rFonts w:ascii="Arial" w:hAnsi="Arial" w:cs="Arial"/>
                <w:sz w:val="16"/>
                <w:szCs w:val="16"/>
                <w:lang w:val="es-ES"/>
              </w:rPr>
              <w:t xml:space="preserve"> </w:t>
            </w:r>
            <w:r w:rsidRPr="001D0CA2">
              <w:rPr>
                <w:rFonts w:ascii="Sylfaen" w:hAnsi="Sylfaen" w:cs="Sylfaen"/>
                <w:sz w:val="16"/>
                <w:szCs w:val="16"/>
                <w:lang w:val="es-ES"/>
              </w:rPr>
              <w:t>է</w:t>
            </w:r>
            <w:r w:rsidRPr="001D0CA2">
              <w:rPr>
                <w:rFonts w:ascii="Arial" w:hAnsi="Arial" w:cs="Arial"/>
                <w:sz w:val="16"/>
                <w:szCs w:val="16"/>
                <w:lang w:val="es-ES"/>
              </w:rPr>
              <w:t xml:space="preserve"> </w:t>
            </w:r>
            <w:r w:rsidRPr="001D0CA2">
              <w:rPr>
                <w:rFonts w:ascii="Sylfaen" w:hAnsi="Sylfaen" w:cs="Sylfaen"/>
                <w:sz w:val="16"/>
                <w:szCs w:val="16"/>
                <w:lang w:val="es-ES"/>
              </w:rPr>
              <w:t>իրականացնել</w:t>
            </w:r>
            <w:r w:rsidRPr="001D0CA2">
              <w:rPr>
                <w:rFonts w:ascii="Arial" w:hAnsi="Arial" w:cs="Arial"/>
                <w:sz w:val="16"/>
                <w:szCs w:val="16"/>
                <w:lang w:val="es-ES"/>
              </w:rPr>
              <w:t xml:space="preserve"> 20  </w:t>
            </w:r>
            <w:r w:rsidRPr="001D0CA2">
              <w:rPr>
                <w:rFonts w:ascii="Sylfaen" w:hAnsi="Sylfaen" w:cs="Sylfaen"/>
                <w:sz w:val="16"/>
                <w:szCs w:val="16"/>
                <w:lang w:val="es-ES"/>
              </w:rPr>
              <w:t>թ</w:t>
            </w:r>
            <w:r w:rsidRPr="001D0CA2">
              <w:rPr>
                <w:rFonts w:ascii="Arial" w:hAnsi="Arial" w:cs="Arial"/>
                <w:sz w:val="16"/>
                <w:szCs w:val="16"/>
                <w:lang w:val="es-ES"/>
              </w:rPr>
              <w:t>-</w:t>
            </w:r>
            <w:r w:rsidRPr="001D0CA2">
              <w:rPr>
                <w:rFonts w:ascii="Sylfaen" w:hAnsi="Sylfaen" w:cs="Sylfaen"/>
                <w:sz w:val="16"/>
                <w:szCs w:val="16"/>
                <w:lang w:val="es-ES"/>
              </w:rPr>
              <w:t>ին</w:t>
            </w:r>
            <w:r w:rsidRPr="001D0CA2">
              <w:rPr>
                <w:rFonts w:ascii="Arial" w:hAnsi="Arial" w:cs="Arial"/>
                <w:sz w:val="16"/>
                <w:szCs w:val="16"/>
                <w:lang w:val="es-ES"/>
              </w:rPr>
              <w:t xml:space="preserve">` </w:t>
            </w:r>
            <w:r w:rsidRPr="001D0CA2">
              <w:rPr>
                <w:rFonts w:ascii="Sylfaen" w:hAnsi="Sylfaen" w:cs="Sylfaen"/>
                <w:sz w:val="16"/>
                <w:szCs w:val="16"/>
                <w:lang w:val="es-ES"/>
              </w:rPr>
              <w:t>ըստ</w:t>
            </w:r>
            <w:r w:rsidRPr="001D0CA2">
              <w:rPr>
                <w:rFonts w:ascii="Arial" w:hAnsi="Arial" w:cs="Arial"/>
                <w:sz w:val="16"/>
                <w:szCs w:val="16"/>
                <w:lang w:val="es-ES"/>
              </w:rPr>
              <w:t xml:space="preserve"> </w:t>
            </w:r>
            <w:r w:rsidRPr="001D0CA2">
              <w:rPr>
                <w:rFonts w:ascii="Sylfaen" w:hAnsi="Sylfaen" w:cs="Sylfaen"/>
                <w:sz w:val="16"/>
                <w:szCs w:val="16"/>
                <w:lang w:val="es-ES"/>
              </w:rPr>
              <w:t>ամիսների</w:t>
            </w:r>
            <w:r w:rsidRPr="001D0CA2">
              <w:rPr>
                <w:rFonts w:ascii="Arial" w:hAnsi="Arial" w:cs="Arial"/>
                <w:sz w:val="16"/>
                <w:szCs w:val="16"/>
                <w:lang w:val="es-ES"/>
              </w:rPr>
              <w:t xml:space="preserve">, </w:t>
            </w:r>
            <w:r w:rsidRPr="001D0CA2">
              <w:rPr>
                <w:rFonts w:ascii="Sylfaen" w:hAnsi="Sylfaen" w:cs="Sylfaen"/>
                <w:sz w:val="16"/>
                <w:szCs w:val="16"/>
                <w:lang w:val="es-ES"/>
              </w:rPr>
              <w:t>այդ</w:t>
            </w:r>
            <w:r w:rsidRPr="001D0CA2">
              <w:rPr>
                <w:rFonts w:ascii="Arial" w:hAnsi="Arial" w:cs="Arial"/>
                <w:sz w:val="16"/>
                <w:szCs w:val="16"/>
                <w:lang w:val="es-ES"/>
              </w:rPr>
              <w:t xml:space="preserve"> </w:t>
            </w:r>
            <w:r w:rsidRPr="001D0CA2">
              <w:rPr>
                <w:rFonts w:ascii="Sylfaen" w:hAnsi="Sylfaen" w:cs="Sylfaen"/>
                <w:sz w:val="16"/>
                <w:szCs w:val="16"/>
                <w:lang w:val="es-ES"/>
              </w:rPr>
              <w:t>թվում</w:t>
            </w:r>
            <w:r w:rsidRPr="001D0CA2">
              <w:rPr>
                <w:rFonts w:ascii="Arial" w:hAnsi="Arial" w:cs="Arial"/>
                <w:sz w:val="16"/>
                <w:szCs w:val="16"/>
                <w:lang w:val="es-ES"/>
              </w:rPr>
              <w:t>**</w:t>
            </w:r>
          </w:p>
        </w:tc>
      </w:tr>
      <w:tr w:rsidR="00AF6179" w:rsidRPr="001D0CA2" w:rsidTr="000A0EA9">
        <w:trPr>
          <w:gridAfter w:val="1"/>
          <w:wAfter w:w="2054" w:type="dxa"/>
          <w:trHeight w:val="2253"/>
        </w:trPr>
        <w:tc>
          <w:tcPr>
            <w:tcW w:w="748" w:type="dxa"/>
          </w:tcPr>
          <w:p w:rsidR="00AF6179" w:rsidRPr="001D0CA2"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jc w:val="center"/>
              <w:rPr>
                <w:rFonts w:ascii="GHEA Grapalat" w:hAnsi="GHEA Grapalat"/>
                <w:sz w:val="16"/>
                <w:szCs w:val="16"/>
                <w:lang w:val="es-ES"/>
              </w:rPr>
            </w:pPr>
          </w:p>
        </w:tc>
        <w:tc>
          <w:tcPr>
            <w:tcW w:w="5053" w:type="dxa"/>
          </w:tcPr>
          <w:p w:rsidR="00AF6179" w:rsidRPr="001D0CA2" w:rsidRDefault="00AF6179" w:rsidP="00BD7D49">
            <w:pPr>
              <w:jc w:val="center"/>
              <w:rPr>
                <w:rFonts w:ascii="GHEA Grapalat" w:hAnsi="GHEA Grapalat"/>
                <w:sz w:val="16"/>
                <w:szCs w:val="16"/>
                <w:lang w:val="es-ES"/>
              </w:rPr>
            </w:pPr>
          </w:p>
        </w:tc>
        <w:tc>
          <w:tcPr>
            <w:tcW w:w="347"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հունվար</w:t>
            </w:r>
          </w:p>
        </w:tc>
        <w:tc>
          <w:tcPr>
            <w:tcW w:w="639" w:type="dxa"/>
            <w:textDirection w:val="btLr"/>
            <w:vAlign w:val="center"/>
          </w:tcPr>
          <w:p w:rsidR="00AF6179" w:rsidRPr="001D0CA2" w:rsidRDefault="00AF6179" w:rsidP="00BD7D49">
            <w:pPr>
              <w:ind w:left="113" w:right="-7"/>
              <w:jc w:val="center"/>
              <w:rPr>
                <w:rFonts w:ascii="GHEA Grapalat" w:hAnsi="GHEA Grapalat" w:cs="Sylfaen"/>
                <w:sz w:val="16"/>
                <w:szCs w:val="16"/>
                <w:lang w:val="pt-BR"/>
              </w:rPr>
            </w:pPr>
            <w:r w:rsidRPr="001D0CA2">
              <w:rPr>
                <w:rFonts w:ascii="Sylfaen" w:hAnsi="Sylfaen" w:cs="Sylfaen"/>
                <w:sz w:val="16"/>
                <w:szCs w:val="16"/>
                <w:lang w:val="pt-BR"/>
              </w:rPr>
              <w:t>փետրվար</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մարտ</w:t>
            </w:r>
          </w:p>
        </w:tc>
        <w:tc>
          <w:tcPr>
            <w:tcW w:w="493" w:type="dxa"/>
            <w:gridSpan w:val="2"/>
            <w:textDirection w:val="btLr"/>
            <w:vAlign w:val="center"/>
          </w:tcPr>
          <w:p w:rsidR="00AF6179" w:rsidRPr="001D0CA2" w:rsidRDefault="00AF6179" w:rsidP="00BD7D49">
            <w:pPr>
              <w:ind w:left="113" w:right="-7"/>
              <w:jc w:val="center"/>
              <w:rPr>
                <w:rFonts w:ascii="GHEA Grapalat" w:hAnsi="GHEA Grapalat" w:cs="Sylfaen"/>
                <w:sz w:val="16"/>
                <w:szCs w:val="16"/>
                <w:lang w:val="pt-BR"/>
              </w:rPr>
            </w:pPr>
            <w:r w:rsidRPr="001D0CA2">
              <w:rPr>
                <w:rFonts w:ascii="Sylfaen" w:hAnsi="Sylfaen" w:cs="Sylfaen"/>
                <w:sz w:val="16"/>
                <w:szCs w:val="16"/>
                <w:lang w:val="pt-BR"/>
              </w:rPr>
              <w:t>ապրիլ</w:t>
            </w:r>
          </w:p>
        </w:tc>
        <w:tc>
          <w:tcPr>
            <w:tcW w:w="493" w:type="dxa"/>
            <w:gridSpan w:val="2"/>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մայիս</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հունիս</w:t>
            </w:r>
          </w:p>
        </w:tc>
        <w:tc>
          <w:tcPr>
            <w:tcW w:w="493" w:type="dxa"/>
            <w:gridSpan w:val="2"/>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հուլիս</w:t>
            </w:r>
            <w:r w:rsidRPr="001D0CA2">
              <w:rPr>
                <w:rFonts w:ascii="GHEA Grapalat" w:hAnsi="GHEA Grapalat" w:cs="Times Armenian"/>
                <w:sz w:val="16"/>
                <w:szCs w:val="16"/>
                <w:lang w:val="pt-BR"/>
              </w:rPr>
              <w:t xml:space="preserve"> </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օգոստոս</w:t>
            </w:r>
          </w:p>
        </w:tc>
        <w:tc>
          <w:tcPr>
            <w:tcW w:w="499"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սեպտեմբեր</w:t>
            </w:r>
            <w:r w:rsidRPr="001D0CA2">
              <w:rPr>
                <w:rFonts w:ascii="GHEA Grapalat" w:hAnsi="GHEA Grapalat" w:cs="Times Armenian"/>
                <w:sz w:val="16"/>
                <w:szCs w:val="16"/>
                <w:lang w:val="pt-BR"/>
              </w:rPr>
              <w:t xml:space="preserve"> </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հոկտեմբեր</w:t>
            </w:r>
          </w:p>
        </w:tc>
        <w:tc>
          <w:tcPr>
            <w:tcW w:w="496" w:type="dxa"/>
            <w:gridSpan w:val="2"/>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GHEA Grapalat" w:hAnsi="GHEA Grapalat"/>
                <w:sz w:val="16"/>
                <w:szCs w:val="16"/>
              </w:rPr>
              <w:t xml:space="preserve"> </w:t>
            </w:r>
            <w:r w:rsidRPr="001D0CA2">
              <w:rPr>
                <w:rFonts w:ascii="Sylfaen" w:hAnsi="Sylfaen" w:cs="Sylfaen"/>
                <w:sz w:val="16"/>
                <w:szCs w:val="16"/>
                <w:lang w:val="pt-BR"/>
              </w:rPr>
              <w:t>նոյեմբեր</w:t>
            </w:r>
          </w:p>
        </w:tc>
        <w:tc>
          <w:tcPr>
            <w:tcW w:w="499"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դեկտեմբեր</w:t>
            </w:r>
          </w:p>
        </w:tc>
        <w:tc>
          <w:tcPr>
            <w:tcW w:w="1436" w:type="dxa"/>
            <w:vAlign w:val="center"/>
          </w:tcPr>
          <w:p w:rsidR="00AF6179" w:rsidRPr="001D0CA2" w:rsidRDefault="00AF6179" w:rsidP="00BD7D49">
            <w:pPr>
              <w:ind w:right="-1"/>
              <w:jc w:val="center"/>
              <w:rPr>
                <w:rFonts w:ascii="GHEA Grapalat" w:hAnsi="GHEA Grapalat"/>
                <w:sz w:val="16"/>
                <w:szCs w:val="16"/>
                <w:lang w:val="pt-BR"/>
              </w:rPr>
            </w:pPr>
            <w:r w:rsidRPr="001D0CA2">
              <w:rPr>
                <w:rFonts w:ascii="Sylfaen" w:hAnsi="Sylfaen" w:cs="Sylfaen"/>
                <w:sz w:val="16"/>
                <w:szCs w:val="16"/>
                <w:lang w:val="pt-BR"/>
              </w:rPr>
              <w:t>Ընդամենը</w:t>
            </w:r>
          </w:p>
          <w:p w:rsidR="00AF6179" w:rsidRPr="001D0CA2" w:rsidRDefault="00AF6179" w:rsidP="00BD7D49">
            <w:pPr>
              <w:jc w:val="center"/>
              <w:rPr>
                <w:rFonts w:ascii="GHEA Grapalat" w:hAnsi="GHEA Grapalat"/>
                <w:sz w:val="16"/>
                <w:szCs w:val="16"/>
                <w:lang w:val="es-ES"/>
              </w:rPr>
            </w:pPr>
          </w:p>
        </w:tc>
      </w:tr>
      <w:tr w:rsidR="00AF6179" w:rsidRPr="001D0CA2" w:rsidTr="000A0EA9">
        <w:trPr>
          <w:trHeight w:val="330"/>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1</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15811100</w:t>
            </w:r>
          </w:p>
        </w:tc>
        <w:tc>
          <w:tcPr>
            <w:tcW w:w="5053" w:type="dxa"/>
          </w:tcPr>
          <w:p w:rsidR="00AF6179" w:rsidRPr="001D0CA2" w:rsidRDefault="00AF6179" w:rsidP="00BD7D49">
            <w:pPr>
              <w:rPr>
                <w:rFonts w:ascii="Sylfaen" w:hAnsi="Sylfaen" w:cs="Sylfaen"/>
                <w:sz w:val="16"/>
                <w:szCs w:val="16"/>
              </w:rPr>
            </w:pPr>
            <w:r w:rsidRPr="001D0CA2">
              <w:rPr>
                <w:rFonts w:ascii="Sylfaen" w:eastAsia="Tahoma" w:hAnsi="Sylfaen" w:cs="Tahoma"/>
                <w:sz w:val="16"/>
                <w:szCs w:val="16"/>
              </w:rPr>
              <w:t>Հաց</w:t>
            </w:r>
          </w:p>
        </w:tc>
        <w:tc>
          <w:tcPr>
            <w:tcW w:w="347" w:type="dxa"/>
          </w:tcPr>
          <w:p w:rsidR="00AF6179" w:rsidRPr="001D0CA2" w:rsidRDefault="00AF6179" w:rsidP="00BD7D49">
            <w:pPr>
              <w:jc w:val="center"/>
              <w:rPr>
                <w:rFonts w:ascii="GHEA Grapalat" w:hAnsi="GHEA Grapalat"/>
                <w:sz w:val="16"/>
                <w:szCs w:val="16"/>
                <w:lang w:val="pt-BR"/>
              </w:rPr>
            </w:pPr>
          </w:p>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c>
          <w:tcPr>
            <w:tcW w:w="2054"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 %</w:t>
            </w:r>
          </w:p>
        </w:tc>
      </w:tr>
      <w:tr w:rsidR="00AF6179" w:rsidRPr="001D0CA2" w:rsidTr="000A0EA9">
        <w:trPr>
          <w:gridAfter w:val="1"/>
          <w:wAfter w:w="2054" w:type="dxa"/>
          <w:trHeight w:val="433"/>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2</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15612180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Ալյուր բ/տ </w:t>
            </w:r>
          </w:p>
          <w:p w:rsidR="00AF6179" w:rsidRPr="001D0CA2" w:rsidRDefault="00AF6179" w:rsidP="00BD7D49">
            <w:pPr>
              <w:rPr>
                <w:rFonts w:ascii="Sylfaen" w:hAnsi="Sylfaen"/>
                <w:sz w:val="16"/>
                <w:szCs w:val="16"/>
              </w:rPr>
            </w:pPr>
          </w:p>
        </w:tc>
        <w:tc>
          <w:tcPr>
            <w:tcW w:w="347"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 %</w:t>
            </w: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291"/>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3</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15863200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Թեյ</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411"/>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4</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15530000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Կարագ</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69"/>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5</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15421200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արևածաղկի Ձեթ</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25"/>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6</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03142510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Ձու առաջին կարգ</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541"/>
        </w:trPr>
        <w:tc>
          <w:tcPr>
            <w:tcW w:w="748" w:type="dxa"/>
          </w:tcPr>
          <w:p w:rsidR="00AF6179" w:rsidRDefault="00AF6179" w:rsidP="00BD7D49">
            <w:pPr>
              <w:jc w:val="center"/>
              <w:rPr>
                <w:rFonts w:ascii="GHEA Grapalat" w:hAnsi="GHEA Grapalat"/>
                <w:sz w:val="16"/>
                <w:szCs w:val="16"/>
                <w:lang w:val="es-ES"/>
              </w:rPr>
            </w:pPr>
          </w:p>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7</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15112160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Հավի մսեղիք</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63"/>
        </w:trPr>
        <w:tc>
          <w:tcPr>
            <w:tcW w:w="748" w:type="dxa"/>
          </w:tcPr>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r>
              <w:rPr>
                <w:rFonts w:ascii="GHEA Grapalat" w:hAnsi="GHEA Grapalat"/>
                <w:sz w:val="16"/>
                <w:szCs w:val="16"/>
                <w:lang w:val="es-ES"/>
              </w:rPr>
              <w:t>8</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15111120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Տավարի  միս</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534"/>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9</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15512000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Թթվասեր </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36"/>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lastRenderedPageBreak/>
              <w:t>10</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15542100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Կաթնաշոռ </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444"/>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11</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15541200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Պանիր չանախ</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516"/>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12</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15831000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Շաքարավազ</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426"/>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13</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15511600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Խտացրած կաթ</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273"/>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14</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15511200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Կաթ</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228"/>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15</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15616000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Հնդկաձավար (գրեչկա)</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477"/>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16</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15617000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ցորենաձավար </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69"/>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17</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15331153</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Ոսպ</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81"/>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18</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15850000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մակարոնեղեն</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3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19</w:t>
            </w:r>
          </w:p>
        </w:tc>
        <w:tc>
          <w:tcPr>
            <w:tcW w:w="1682" w:type="dxa"/>
          </w:tcPr>
          <w:p w:rsidR="00AF6179" w:rsidRPr="001D0CA2" w:rsidRDefault="00AF6179" w:rsidP="00BD7D49">
            <w:pPr>
              <w:rPr>
                <w:rFonts w:ascii="Sylfaen" w:hAnsi="Sylfaen" w:cs="Sylfaen"/>
                <w:b/>
                <w:sz w:val="16"/>
                <w:szCs w:val="16"/>
              </w:rPr>
            </w:pPr>
          </w:p>
          <w:p w:rsidR="00AF6179" w:rsidRPr="001D0CA2" w:rsidRDefault="00AF6179" w:rsidP="00BD7D49">
            <w:pPr>
              <w:rPr>
                <w:rFonts w:ascii="Sylfaen" w:hAnsi="Sylfaen" w:cs="Sylfaen"/>
                <w:b/>
                <w:sz w:val="16"/>
                <w:szCs w:val="16"/>
              </w:rPr>
            </w:pPr>
            <w:r w:rsidRPr="001D0CA2">
              <w:rPr>
                <w:rFonts w:ascii="Sylfaen" w:hAnsi="Sylfaen" w:cs="Sylfaen"/>
                <w:b/>
                <w:sz w:val="16"/>
                <w:szCs w:val="16"/>
              </w:rPr>
              <w:t>15851100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Մակարոն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69"/>
        </w:trPr>
        <w:tc>
          <w:tcPr>
            <w:tcW w:w="748" w:type="dxa"/>
          </w:tcPr>
          <w:p w:rsidR="00AF6179" w:rsidRPr="001D0CA2" w:rsidRDefault="00AF6179" w:rsidP="00BD7D49">
            <w:pPr>
              <w:rPr>
                <w:rFonts w:ascii="GHEA Grapalat" w:hAnsi="GHEA Grapalat"/>
                <w:i/>
                <w:sz w:val="16"/>
                <w:szCs w:val="16"/>
              </w:rPr>
            </w:pPr>
            <w:r>
              <w:rPr>
                <w:rFonts w:ascii="GHEA Grapalat" w:hAnsi="GHEA Grapalat"/>
                <w:i/>
                <w:sz w:val="16"/>
                <w:szCs w:val="16"/>
              </w:rPr>
              <w:t>20</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15331151</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Լոբի հատիկավոր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217"/>
        </w:trPr>
        <w:tc>
          <w:tcPr>
            <w:tcW w:w="748" w:type="dxa"/>
          </w:tcPr>
          <w:p w:rsidR="00AF6179" w:rsidRPr="001D0CA2" w:rsidRDefault="00AF6179" w:rsidP="00BD7D49">
            <w:pPr>
              <w:rPr>
                <w:rFonts w:ascii="GHEA Grapalat" w:hAnsi="GHEA Grapalat"/>
                <w:i/>
                <w:sz w:val="16"/>
                <w:szCs w:val="16"/>
              </w:rPr>
            </w:pPr>
            <w:r>
              <w:rPr>
                <w:rFonts w:ascii="GHEA Grapalat" w:hAnsi="GHEA Grapalat"/>
                <w:i/>
                <w:sz w:val="16"/>
                <w:szCs w:val="16"/>
              </w:rPr>
              <w:t>21</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03211300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Բրինձ</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33"/>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22</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03221117</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Ոլոռ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56"/>
        </w:trPr>
        <w:tc>
          <w:tcPr>
            <w:tcW w:w="748" w:type="dxa"/>
          </w:tcPr>
          <w:p w:rsidR="00AF6179" w:rsidRPr="001D0CA2" w:rsidRDefault="00AF6179" w:rsidP="00BD7D49">
            <w:pPr>
              <w:rPr>
                <w:rFonts w:ascii="GHEA Grapalat" w:hAnsi="GHEA Grapalat"/>
                <w:i/>
                <w:sz w:val="16"/>
                <w:szCs w:val="16"/>
              </w:rPr>
            </w:pPr>
            <w:r>
              <w:rPr>
                <w:rFonts w:ascii="GHEA Grapalat" w:hAnsi="GHEA Grapalat"/>
                <w:i/>
                <w:sz w:val="16"/>
                <w:szCs w:val="16"/>
              </w:rPr>
              <w:t>23</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03222113</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Չամիչ </w:t>
            </w:r>
          </w:p>
        </w:tc>
        <w:tc>
          <w:tcPr>
            <w:tcW w:w="347" w:type="dxa"/>
          </w:tcPr>
          <w:p w:rsidR="00AF6179" w:rsidRPr="001D0CA2"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47"/>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24</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15619000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Հաճարաձավար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288"/>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25</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15871256</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Կերակրի սոդա</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3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26</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15898000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խմորիչ</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99"/>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27</w:t>
            </w:r>
          </w:p>
        </w:tc>
        <w:tc>
          <w:tcPr>
            <w:tcW w:w="1682" w:type="dxa"/>
          </w:tcPr>
          <w:p w:rsidR="00AF6179" w:rsidRPr="001D0CA2" w:rsidRDefault="00AF6179" w:rsidP="00BD7D49">
            <w:pPr>
              <w:rPr>
                <w:rFonts w:ascii="Sylfaen" w:hAnsi="Sylfaen" w:cs="Sylfaen"/>
                <w:b/>
                <w:sz w:val="16"/>
                <w:szCs w:val="16"/>
              </w:rPr>
            </w:pPr>
          </w:p>
          <w:p w:rsidR="00AF6179" w:rsidRPr="001D0CA2" w:rsidRDefault="00AF6179" w:rsidP="00BD7D49">
            <w:pPr>
              <w:rPr>
                <w:rFonts w:ascii="Sylfaen" w:hAnsi="Sylfaen" w:cs="Sylfaen"/>
                <w:b/>
                <w:sz w:val="16"/>
                <w:szCs w:val="16"/>
              </w:rPr>
            </w:pPr>
            <w:r w:rsidRPr="001D0CA2">
              <w:rPr>
                <w:rFonts w:ascii="Sylfaen" w:hAnsi="Sylfaen" w:cs="Sylfaen"/>
                <w:b/>
                <w:sz w:val="16"/>
                <w:szCs w:val="16"/>
              </w:rPr>
              <w:t>15871256</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Կարմիր Պղպեղ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03"/>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28</w:t>
            </w:r>
          </w:p>
        </w:tc>
        <w:tc>
          <w:tcPr>
            <w:tcW w:w="1682" w:type="dxa"/>
          </w:tcPr>
          <w:p w:rsidR="00AF6179" w:rsidRPr="001D0CA2"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r w:rsidRPr="001D0CA2">
              <w:rPr>
                <w:rFonts w:ascii="Sylfaen" w:hAnsi="Sylfaen"/>
                <w:b/>
                <w:sz w:val="16"/>
                <w:szCs w:val="16"/>
              </w:rPr>
              <w:t>03222128</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hAnsi="Sylfaen"/>
                <w:sz w:val="16"/>
                <w:szCs w:val="16"/>
              </w:rPr>
            </w:pPr>
            <w:r w:rsidRPr="001D0CA2">
              <w:rPr>
                <w:rFonts w:ascii="Sylfaen" w:eastAsia="Tahoma" w:hAnsi="Sylfaen" w:cs="Tahoma"/>
                <w:sz w:val="16"/>
                <w:szCs w:val="16"/>
              </w:rPr>
              <w:t xml:space="preserve">Խնձոր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217"/>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29</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03221110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բազուկ</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44"/>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30</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03221100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Գազար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282"/>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31</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15331167</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Կանաչի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1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32</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15872400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Կերակրի աղ</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1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33</w:t>
            </w:r>
          </w:p>
        </w:tc>
        <w:tc>
          <w:tcPr>
            <w:tcW w:w="1682" w:type="dxa"/>
          </w:tcPr>
          <w:p w:rsidR="00AF6179"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r w:rsidRPr="001D0CA2">
              <w:rPr>
                <w:rFonts w:ascii="Sylfaen" w:hAnsi="Sylfaen"/>
                <w:b/>
                <w:sz w:val="16"/>
                <w:szCs w:val="16"/>
              </w:rPr>
              <w:lastRenderedPageBreak/>
              <w:t>15821500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lastRenderedPageBreak/>
              <w:t>թխվածքաբլիթներ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5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lastRenderedPageBreak/>
              <w:t>34</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15842310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Կոմֆետ կարամել</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69"/>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35</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15331161</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Սոխ գլուխ</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6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36</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03221410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Կաղամբ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0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37</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15331166</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Վարունգ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p>
        </w:tc>
        <w:tc>
          <w:tcPr>
            <w:tcW w:w="499" w:type="dxa"/>
            <w:gridSpan w:val="2"/>
          </w:tcPr>
          <w:p w:rsidR="00AF6179" w:rsidRPr="001D0CA2" w:rsidRDefault="00AF6179" w:rsidP="00BD7D49">
            <w:pPr>
              <w:jc w:val="center"/>
              <w:rPr>
                <w:rFonts w:ascii="GHEA Grapalat" w:hAnsi="GHEA Grapalat"/>
                <w:sz w:val="16"/>
                <w:szCs w:val="16"/>
                <w:lang w:val="pt-BR"/>
              </w:rPr>
            </w:pP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p>
        </w:tc>
        <w:tc>
          <w:tcPr>
            <w:tcW w:w="503" w:type="dxa"/>
            <w:gridSpan w:val="2"/>
          </w:tcPr>
          <w:p w:rsidR="00AF6179" w:rsidRPr="001D0CA2" w:rsidRDefault="00AF6179" w:rsidP="00BD7D49">
            <w:pPr>
              <w:jc w:val="center"/>
              <w:rPr>
                <w:rFonts w:ascii="GHEA Grapalat" w:hAnsi="GHEA Grapalat"/>
                <w:sz w:val="16"/>
                <w:szCs w:val="16"/>
                <w:lang w:val="pt-BR"/>
              </w:rPr>
            </w:pPr>
          </w:p>
        </w:tc>
        <w:tc>
          <w:tcPr>
            <w:tcW w:w="483"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25</w:t>
            </w:r>
          </w:p>
        </w:tc>
        <w:tc>
          <w:tcPr>
            <w:tcW w:w="503" w:type="dxa"/>
            <w:gridSpan w:val="2"/>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50</w:t>
            </w:r>
            <w:r w:rsidR="00AF6179" w:rsidRPr="001D0CA2">
              <w:rPr>
                <w:rFonts w:ascii="GHEA Grapalat" w:hAnsi="GHEA Grapalat"/>
                <w:sz w:val="16"/>
                <w:szCs w:val="16"/>
                <w:lang w:val="pt-BR"/>
              </w:rPr>
              <w:t>%</w:t>
            </w:r>
          </w:p>
        </w:tc>
        <w:tc>
          <w:tcPr>
            <w:tcW w:w="499" w:type="dxa"/>
          </w:tcPr>
          <w:p w:rsidR="00AF6179" w:rsidRPr="001D0CA2" w:rsidRDefault="009B028A" w:rsidP="009B028A">
            <w:pPr>
              <w:rPr>
                <w:rFonts w:ascii="GHEA Grapalat" w:hAnsi="GHEA Grapalat"/>
                <w:sz w:val="16"/>
                <w:szCs w:val="16"/>
                <w:lang w:val="pt-BR"/>
              </w:rPr>
            </w:pPr>
            <w:r>
              <w:rPr>
                <w:rFonts w:ascii="GHEA Grapalat" w:hAnsi="GHEA Grapalat"/>
                <w:sz w:val="16"/>
                <w:szCs w:val="16"/>
                <w:lang w:val="pt-BR"/>
              </w:rPr>
              <w:t>90</w:t>
            </w:r>
            <w:r w:rsidR="00AF6179" w:rsidRPr="001D0CA2">
              <w:rPr>
                <w:rFonts w:ascii="GHEA Grapalat" w:hAnsi="GHEA Grapalat"/>
                <w:sz w:val="16"/>
                <w:szCs w:val="16"/>
                <w:lang w:val="pt-BR"/>
              </w:rPr>
              <w:t>%</w:t>
            </w:r>
          </w:p>
        </w:tc>
        <w:tc>
          <w:tcPr>
            <w:tcW w:w="514" w:type="dxa"/>
            <w:gridSpan w:val="2"/>
          </w:tcPr>
          <w:p w:rsidR="00AF6179" w:rsidRPr="001D0CA2" w:rsidRDefault="009B028A" w:rsidP="00BD7D49">
            <w:pPr>
              <w:rPr>
                <w:rFonts w:ascii="GHEA Grapalat" w:hAnsi="GHEA Grapalat"/>
                <w:sz w:val="16"/>
                <w:szCs w:val="16"/>
                <w:lang w:val="pt-BR"/>
              </w:rPr>
            </w:pPr>
            <w:r>
              <w:rPr>
                <w:rFonts w:ascii="GHEA Grapalat" w:hAnsi="GHEA Grapalat"/>
                <w:sz w:val="16"/>
                <w:szCs w:val="16"/>
                <w:lang w:val="pt-BR"/>
              </w:rPr>
              <w:t>100</w:t>
            </w:r>
            <w:r w:rsidR="00AF6179" w:rsidRPr="001D0CA2">
              <w:rPr>
                <w:rFonts w:ascii="GHEA Grapalat" w:hAnsi="GHEA Grapalat"/>
                <w:sz w:val="16"/>
                <w:szCs w:val="16"/>
                <w:lang w:val="pt-BR"/>
              </w:rPr>
              <w:t>%</w:t>
            </w:r>
          </w:p>
        </w:tc>
        <w:tc>
          <w:tcPr>
            <w:tcW w:w="475" w:type="dxa"/>
          </w:tcPr>
          <w:p w:rsidR="00AF6179" w:rsidRPr="001D0CA2" w:rsidRDefault="009B028A" w:rsidP="009B028A">
            <w:pPr>
              <w:rPr>
                <w:rFonts w:ascii="GHEA Grapalat" w:hAnsi="GHEA Grapalat"/>
                <w:sz w:val="16"/>
                <w:szCs w:val="16"/>
                <w:lang w:val="pt-BR"/>
              </w:rPr>
            </w:pPr>
            <w:r>
              <w:rPr>
                <w:rFonts w:ascii="GHEA Grapalat" w:hAnsi="GHEA Grapalat"/>
                <w:sz w:val="16"/>
                <w:szCs w:val="16"/>
                <w:lang w:val="pt-BR"/>
              </w:rPr>
              <w:t>100</w:t>
            </w:r>
            <w:r w:rsidR="00AF6179"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9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38</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03221121</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Պոմիդոր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p>
        </w:tc>
        <w:tc>
          <w:tcPr>
            <w:tcW w:w="499" w:type="dxa"/>
            <w:gridSpan w:val="2"/>
          </w:tcPr>
          <w:p w:rsidR="00AF6179" w:rsidRPr="001D0CA2" w:rsidRDefault="00AF6179" w:rsidP="00BD7D49">
            <w:pPr>
              <w:jc w:val="center"/>
              <w:rPr>
                <w:rFonts w:ascii="GHEA Grapalat" w:hAnsi="GHEA Grapalat"/>
                <w:sz w:val="16"/>
                <w:szCs w:val="16"/>
                <w:lang w:val="pt-BR"/>
              </w:rPr>
            </w:pPr>
          </w:p>
        </w:tc>
        <w:tc>
          <w:tcPr>
            <w:tcW w:w="487" w:type="dxa"/>
          </w:tcPr>
          <w:p w:rsidR="00AF6179" w:rsidRPr="001D0CA2" w:rsidRDefault="00AF6179" w:rsidP="00BD7D49">
            <w:pPr>
              <w:jc w:val="center"/>
              <w:rPr>
                <w:rFonts w:ascii="GHEA Grapalat" w:hAnsi="GHEA Grapalat"/>
                <w:sz w:val="16"/>
                <w:szCs w:val="16"/>
                <w:lang w:val="pt-BR"/>
              </w:rPr>
            </w:pPr>
          </w:p>
        </w:tc>
        <w:tc>
          <w:tcPr>
            <w:tcW w:w="483" w:type="dxa"/>
          </w:tcPr>
          <w:p w:rsidR="00AF6179" w:rsidRPr="001D0CA2" w:rsidRDefault="00AF6179" w:rsidP="00BD7D49">
            <w:pPr>
              <w:jc w:val="center"/>
              <w:rPr>
                <w:rFonts w:ascii="GHEA Grapalat" w:hAnsi="GHEA Grapalat"/>
                <w:sz w:val="16"/>
                <w:szCs w:val="16"/>
                <w:lang w:val="pt-BR"/>
              </w:rPr>
            </w:pPr>
          </w:p>
        </w:tc>
        <w:tc>
          <w:tcPr>
            <w:tcW w:w="503" w:type="dxa"/>
            <w:gridSpan w:val="2"/>
          </w:tcPr>
          <w:p w:rsidR="00AF6179" w:rsidRPr="001D0CA2" w:rsidRDefault="00AF6179" w:rsidP="00BD7D49">
            <w:pPr>
              <w:jc w:val="center"/>
              <w:rPr>
                <w:rFonts w:ascii="GHEA Grapalat" w:hAnsi="GHEA Grapalat"/>
                <w:sz w:val="16"/>
                <w:szCs w:val="16"/>
                <w:lang w:val="pt-BR"/>
              </w:rPr>
            </w:pPr>
          </w:p>
        </w:tc>
        <w:tc>
          <w:tcPr>
            <w:tcW w:w="483"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25</w:t>
            </w:r>
            <w:r w:rsidR="00AF6179" w:rsidRPr="001D0CA2">
              <w:rPr>
                <w:rFonts w:ascii="GHEA Grapalat" w:hAnsi="GHEA Grapalat"/>
                <w:sz w:val="16"/>
                <w:szCs w:val="16"/>
                <w:lang w:val="pt-BR"/>
              </w:rPr>
              <w:t>%</w:t>
            </w:r>
          </w:p>
        </w:tc>
        <w:tc>
          <w:tcPr>
            <w:tcW w:w="503" w:type="dxa"/>
            <w:gridSpan w:val="2"/>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5</w:t>
            </w:r>
            <w:r w:rsidR="00AF6179">
              <w:rPr>
                <w:rFonts w:ascii="GHEA Grapalat" w:hAnsi="GHEA Grapalat"/>
                <w:sz w:val="16"/>
                <w:szCs w:val="16"/>
                <w:lang w:val="pt-BR"/>
              </w:rPr>
              <w:t>0</w:t>
            </w:r>
            <w:r w:rsidR="00AF6179" w:rsidRPr="001D0CA2">
              <w:rPr>
                <w:rFonts w:ascii="GHEA Grapalat" w:hAnsi="GHEA Grapalat"/>
                <w:sz w:val="16"/>
                <w:szCs w:val="16"/>
                <w:lang w:val="pt-BR"/>
              </w:rPr>
              <w:t>%</w:t>
            </w:r>
          </w:p>
        </w:tc>
        <w:tc>
          <w:tcPr>
            <w:tcW w:w="499"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9</w:t>
            </w:r>
            <w:r w:rsidR="00AF6179">
              <w:rPr>
                <w:rFonts w:ascii="GHEA Grapalat" w:hAnsi="GHEA Grapalat"/>
                <w:sz w:val="16"/>
                <w:szCs w:val="16"/>
                <w:lang w:val="pt-BR"/>
              </w:rPr>
              <w:t>0</w:t>
            </w:r>
            <w:r w:rsidR="00AF6179" w:rsidRPr="001D0CA2">
              <w:rPr>
                <w:rFonts w:ascii="GHEA Grapalat" w:hAnsi="GHEA Grapalat"/>
                <w:sz w:val="16"/>
                <w:szCs w:val="16"/>
                <w:lang w:val="pt-BR"/>
              </w:rPr>
              <w:t>%</w:t>
            </w:r>
          </w:p>
        </w:tc>
        <w:tc>
          <w:tcPr>
            <w:tcW w:w="514" w:type="dxa"/>
            <w:gridSpan w:val="2"/>
          </w:tcPr>
          <w:p w:rsidR="00AF6179" w:rsidRPr="001D0CA2" w:rsidRDefault="009B028A" w:rsidP="00BD7D49">
            <w:pPr>
              <w:rPr>
                <w:rFonts w:ascii="GHEA Grapalat" w:hAnsi="GHEA Grapalat"/>
                <w:sz w:val="16"/>
                <w:szCs w:val="16"/>
                <w:lang w:val="pt-BR"/>
              </w:rPr>
            </w:pPr>
            <w:r>
              <w:rPr>
                <w:rFonts w:ascii="GHEA Grapalat" w:hAnsi="GHEA Grapalat"/>
                <w:sz w:val="16"/>
                <w:szCs w:val="16"/>
                <w:lang w:val="pt-BR"/>
              </w:rPr>
              <w:t>10</w:t>
            </w:r>
            <w:r w:rsidR="00AF6179">
              <w:rPr>
                <w:rFonts w:ascii="GHEA Grapalat" w:hAnsi="GHEA Grapalat"/>
                <w:sz w:val="16"/>
                <w:szCs w:val="16"/>
                <w:lang w:val="pt-BR"/>
              </w:rPr>
              <w:t>0</w:t>
            </w:r>
            <w:r w:rsidR="00AF6179" w:rsidRPr="001D0CA2">
              <w:rPr>
                <w:rFonts w:ascii="GHEA Grapalat" w:hAnsi="GHEA Grapalat"/>
                <w:sz w:val="16"/>
                <w:szCs w:val="16"/>
                <w:lang w:val="pt-BR"/>
              </w:rPr>
              <w:t>%</w:t>
            </w:r>
          </w:p>
        </w:tc>
        <w:tc>
          <w:tcPr>
            <w:tcW w:w="475"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100</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37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39</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Տոմատի մածուկ</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7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40</w:t>
            </w:r>
          </w:p>
        </w:tc>
        <w:tc>
          <w:tcPr>
            <w:tcW w:w="1682" w:type="dxa"/>
          </w:tcPr>
          <w:p w:rsidR="00AF6179" w:rsidRPr="001D0CA2"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r w:rsidRPr="001D0CA2">
              <w:rPr>
                <w:rFonts w:ascii="Sylfaen" w:hAnsi="Sylfaen"/>
                <w:b/>
                <w:sz w:val="16"/>
                <w:szCs w:val="16"/>
              </w:rPr>
              <w:t>15313000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Կարտոֆիլ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588"/>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41</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15841100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կակաո</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3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42</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15332290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Ջեմեր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bl>
    <w:p w:rsidR="00AD2D55" w:rsidRPr="007B10C3" w:rsidRDefault="00AD2D55" w:rsidP="00B46D58">
      <w:pPr>
        <w:widowControl w:val="0"/>
        <w:jc w:val="both"/>
        <w:rPr>
          <w:rFonts w:ascii="GHEA Grapalat" w:hAnsi="GHEA Grapalat"/>
          <w:lang w:val="en-US"/>
        </w:rPr>
      </w:pPr>
    </w:p>
    <w:tbl>
      <w:tblPr>
        <w:tblpPr w:leftFromText="180" w:rightFromText="180" w:vertAnchor="text" w:tblpX="-881" w:tblpY="-9674"/>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90"/>
      </w:tblGrid>
      <w:tr w:rsidR="00AD2D55" w:rsidTr="00AD2D55">
        <w:trPr>
          <w:trHeight w:val="105"/>
        </w:trPr>
        <w:tc>
          <w:tcPr>
            <w:tcW w:w="15990" w:type="dxa"/>
          </w:tcPr>
          <w:p w:rsidR="00477678" w:rsidRPr="009B028A" w:rsidRDefault="00477678" w:rsidP="009B028A">
            <w:pPr>
              <w:widowControl w:val="0"/>
              <w:jc w:val="both"/>
              <w:rPr>
                <w:rFonts w:ascii="GHEA Grapalat" w:hAnsi="GHEA Grapalat"/>
                <w:lang w:val="en-US"/>
              </w:rPr>
            </w:pPr>
          </w:p>
        </w:tc>
      </w:tr>
    </w:tbl>
    <w:p w:rsidR="00F954E8" w:rsidRPr="00B138F3" w:rsidRDefault="00F954E8" w:rsidP="00B46D58">
      <w:pPr>
        <w:widowControl w:val="0"/>
        <w:jc w:val="both"/>
        <w:rPr>
          <w:rFonts w:ascii="GHEA Grapalat" w:hAnsi="GHEA Grapalat"/>
        </w:rPr>
      </w:pPr>
    </w:p>
    <w:p w:rsidR="000D55F3" w:rsidRPr="000D55F3" w:rsidRDefault="000D55F3" w:rsidP="000D55F3">
      <w:pPr>
        <w:widowControl w:val="0"/>
        <w:spacing w:after="160"/>
        <w:rPr>
          <w:rFonts w:ascii="GHEA Grapalat" w:hAnsi="GHEA Grapalat"/>
        </w:rPr>
      </w:pPr>
      <w:r w:rsidRPr="000D55F3">
        <w:rPr>
          <w:rFonts w:ascii="GHEA Grapalat" w:hAnsi="GHEA Grapalat"/>
        </w:rPr>
        <w:t>покупатель</w:t>
      </w:r>
    </w:p>
    <w:p w:rsidR="000D55F3" w:rsidRPr="000D55F3" w:rsidRDefault="000D55F3" w:rsidP="000D55F3">
      <w:pPr>
        <w:widowControl w:val="0"/>
        <w:spacing w:after="160"/>
        <w:rPr>
          <w:rFonts w:ascii="GHEA Grapalat" w:hAnsi="GHEA Grapalat"/>
        </w:rPr>
      </w:pPr>
    </w:p>
    <w:p w:rsidR="000D55F3" w:rsidRPr="007B10C3" w:rsidRDefault="000D55F3" w:rsidP="000D55F3">
      <w:pPr>
        <w:widowControl w:val="0"/>
        <w:spacing w:after="160"/>
        <w:rPr>
          <w:rFonts w:ascii="GHEA Grapalat" w:hAnsi="GHEA Grapalat"/>
        </w:rPr>
      </w:pPr>
      <w:r>
        <w:rPr>
          <w:rFonts w:ascii="GHEA Grapalat" w:hAnsi="GHEA Grapalat"/>
        </w:rPr>
        <w:t xml:space="preserve">ГНКО "Детский сад № 1 в </w:t>
      </w:r>
    </w:p>
    <w:p w:rsidR="000D55F3" w:rsidRPr="000D55F3" w:rsidRDefault="000D55F3" w:rsidP="000D55F3">
      <w:pPr>
        <w:widowControl w:val="0"/>
        <w:spacing w:after="160"/>
        <w:rPr>
          <w:rFonts w:ascii="GHEA Grapalat" w:hAnsi="GHEA Grapalat"/>
        </w:rPr>
      </w:pPr>
      <w:r>
        <w:rPr>
          <w:rFonts w:ascii="GHEA Grapalat" w:hAnsi="GHEA Grapalat"/>
        </w:rPr>
        <w:t>       </w:t>
      </w:r>
      <w:r w:rsidRPr="000D55F3">
        <w:rPr>
          <w:rFonts w:ascii="GHEA Grapalat" w:hAnsi="GHEA Grapalat"/>
        </w:rPr>
        <w:t>7 Веди Пушкина</w:t>
      </w:r>
    </w:p>
    <w:p w:rsidR="000D55F3" w:rsidRPr="000D55F3" w:rsidRDefault="000D55F3" w:rsidP="000D55F3">
      <w:pPr>
        <w:widowControl w:val="0"/>
        <w:spacing w:after="160"/>
        <w:rPr>
          <w:rFonts w:ascii="GHEA Grapalat" w:hAnsi="GHEA Grapalat"/>
        </w:rPr>
      </w:pPr>
      <w:r w:rsidRPr="000D55F3">
        <w:rPr>
          <w:rFonts w:ascii="GHEA Grapalat" w:hAnsi="GHEA Grapalat"/>
        </w:rPr>
        <w:t>ASHIB</w:t>
      </w:r>
    </w:p>
    <w:p w:rsidR="000D55F3" w:rsidRPr="000D55F3" w:rsidRDefault="000D55F3" w:rsidP="000D55F3">
      <w:pPr>
        <w:widowControl w:val="0"/>
        <w:spacing w:after="160"/>
        <w:rPr>
          <w:rFonts w:ascii="GHEA Grapalat" w:hAnsi="GHEA Grapalat"/>
        </w:rPr>
      </w:pPr>
      <w:r w:rsidRPr="000D55F3">
        <w:rPr>
          <w:rFonts w:ascii="GHEA Grapalat" w:hAnsi="GHEA Grapalat"/>
        </w:rPr>
        <w:t>Веди м / с</w:t>
      </w:r>
    </w:p>
    <w:p w:rsidR="000D55F3" w:rsidRPr="000D55F3" w:rsidRDefault="000D55F3" w:rsidP="000D55F3">
      <w:pPr>
        <w:widowControl w:val="0"/>
        <w:spacing w:after="160"/>
        <w:rPr>
          <w:rFonts w:ascii="GHEA Grapalat" w:hAnsi="GHEA Grapalat"/>
        </w:rPr>
      </w:pPr>
      <w:r w:rsidRPr="000D55F3">
        <w:rPr>
          <w:rFonts w:ascii="GHEA Grapalat" w:hAnsi="GHEA Grapalat"/>
        </w:rPr>
        <w:t>ПК 2477603361040000</w:t>
      </w:r>
    </w:p>
    <w:p w:rsidR="000D55F3" w:rsidRPr="000D55F3" w:rsidRDefault="000D55F3" w:rsidP="000D55F3">
      <w:pPr>
        <w:widowControl w:val="0"/>
        <w:spacing w:after="160"/>
        <w:rPr>
          <w:rFonts w:ascii="GHEA Grapalat" w:hAnsi="GHEA Grapalat"/>
        </w:rPr>
      </w:pPr>
      <w:r w:rsidRPr="000D55F3">
        <w:rPr>
          <w:rFonts w:ascii="GHEA Grapalat" w:hAnsi="GHEA Grapalat"/>
        </w:rPr>
        <w:t>AVC 04104586</w:t>
      </w:r>
    </w:p>
    <w:p w:rsidR="000D55F3" w:rsidRPr="000D55F3" w:rsidRDefault="000D55F3" w:rsidP="000D55F3">
      <w:pPr>
        <w:widowControl w:val="0"/>
        <w:spacing w:after="160"/>
        <w:rPr>
          <w:rFonts w:ascii="GHEA Grapalat" w:hAnsi="GHEA Grapalat"/>
        </w:rPr>
      </w:pPr>
      <w:r w:rsidRPr="000D55F3">
        <w:rPr>
          <w:rFonts w:ascii="GHEA Grapalat" w:hAnsi="GHEA Grapalat"/>
        </w:rPr>
        <w:t>Режиссер В. Арутюнян</w:t>
      </w:r>
    </w:p>
    <w:p w:rsidR="000D55F3" w:rsidRPr="000D55F3" w:rsidRDefault="000D55F3" w:rsidP="000D55F3">
      <w:pPr>
        <w:widowControl w:val="0"/>
        <w:spacing w:after="160"/>
        <w:rPr>
          <w:rFonts w:ascii="GHEA Grapalat" w:hAnsi="GHEA Grapalat"/>
        </w:rPr>
      </w:pPr>
    </w:p>
    <w:p w:rsidR="000D55F3" w:rsidRPr="000D55F3" w:rsidRDefault="000D55F3" w:rsidP="000D55F3">
      <w:pPr>
        <w:widowControl w:val="0"/>
        <w:spacing w:after="160"/>
        <w:rPr>
          <w:rFonts w:ascii="GHEA Grapalat" w:hAnsi="GHEA Grapalat"/>
        </w:rPr>
      </w:pPr>
      <w:r w:rsidRPr="000D55F3">
        <w:rPr>
          <w:rFonts w:ascii="GHEA Grapalat" w:hAnsi="GHEA Grapalat"/>
        </w:rPr>
        <w:t>---------------------------------</w:t>
      </w:r>
    </w:p>
    <w:p w:rsidR="000D55F3" w:rsidRPr="000D55F3" w:rsidRDefault="000D55F3" w:rsidP="000D55F3">
      <w:pPr>
        <w:widowControl w:val="0"/>
        <w:spacing w:after="160"/>
        <w:rPr>
          <w:rFonts w:ascii="GHEA Grapalat" w:hAnsi="GHEA Grapalat"/>
        </w:rPr>
      </w:pPr>
      <w:r w:rsidRPr="000D55F3">
        <w:rPr>
          <w:rFonts w:ascii="GHEA Grapalat" w:hAnsi="GHEA Grapalat"/>
        </w:rPr>
        <w:t>/ подпись /</w:t>
      </w:r>
    </w:p>
    <w:p w:rsidR="00071D1C" w:rsidRPr="00B138F3" w:rsidRDefault="00071D1C" w:rsidP="000D55F3">
      <w:pPr>
        <w:widowControl w:val="0"/>
        <w:spacing w:after="160"/>
        <w:jc w:val="right"/>
        <w:rPr>
          <w:rFonts w:ascii="GHEA Grapalat" w:hAnsi="GHEA Grapalat"/>
        </w:rPr>
        <w:sectPr w:rsidR="00071D1C" w:rsidRPr="00B138F3" w:rsidSect="007B10C3">
          <w:footnotePr>
            <w:pos w:val="beneathText"/>
          </w:footnotePr>
          <w:pgSz w:w="16838" w:h="11906" w:orient="landscape" w:code="9"/>
          <w:pgMar w:top="0" w:right="1418" w:bottom="270"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57"/>
        <w:gridCol w:w="5093"/>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188" w:rsidRDefault="00292188">
      <w:r>
        <w:separator/>
      </w:r>
    </w:p>
  </w:endnote>
  <w:endnote w:type="continuationSeparator" w:id="1">
    <w:p w:rsidR="00292188" w:rsidRDefault="00292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A15C6D" w:rsidRPr="00C861E9" w:rsidRDefault="00D20991">
        <w:pPr>
          <w:pStyle w:val="a5"/>
          <w:jc w:val="center"/>
          <w:rPr>
            <w:rFonts w:ascii="GHEA Grapalat" w:hAnsi="GHEA Grapalat"/>
            <w:sz w:val="24"/>
            <w:szCs w:val="24"/>
          </w:rPr>
        </w:pPr>
        <w:r w:rsidRPr="00C861E9">
          <w:rPr>
            <w:rFonts w:ascii="GHEA Grapalat" w:hAnsi="GHEA Grapalat"/>
            <w:sz w:val="24"/>
            <w:szCs w:val="24"/>
          </w:rPr>
          <w:fldChar w:fldCharType="begin"/>
        </w:r>
        <w:r w:rsidR="00A15C6D"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55AE6">
          <w:rPr>
            <w:rFonts w:ascii="GHEA Grapalat" w:hAnsi="GHEA Grapalat"/>
            <w:noProof/>
            <w:sz w:val="24"/>
            <w:szCs w:val="24"/>
          </w:rPr>
          <w:t>81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188" w:rsidRDefault="00292188">
      <w:r>
        <w:separator/>
      </w:r>
    </w:p>
  </w:footnote>
  <w:footnote w:type="continuationSeparator" w:id="1">
    <w:p w:rsidR="00292188" w:rsidRDefault="00292188">
      <w:r>
        <w:continuationSeparator/>
      </w:r>
    </w:p>
  </w:footnote>
  <w:footnote w:id="2">
    <w:p w:rsidR="00A15C6D" w:rsidRPr="00ED3BA4" w:rsidRDefault="00A15C6D"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3">
    <w:p w:rsidR="00A15C6D" w:rsidRPr="00CD6B60" w:rsidRDefault="00A15C6D"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15C6D" w:rsidRPr="00CD6B60" w:rsidRDefault="00A15C6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15C6D" w:rsidRPr="00CD6B60" w:rsidRDefault="00A15C6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15C6D" w:rsidRPr="00CD6B60" w:rsidRDefault="00A15C6D"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A15C6D" w:rsidRDefault="00A15C6D"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A15C6D" w:rsidRDefault="00A15C6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A15C6D" w:rsidRPr="009E2596" w:rsidRDefault="00A15C6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A15C6D" w:rsidRPr="0049623A" w:rsidDel="00932115" w:rsidRDefault="00A15C6D" w:rsidP="00AF1F59">
      <w:pPr>
        <w:pStyle w:val="af2"/>
        <w:jc w:val="both"/>
        <w:rPr>
          <w:del w:id="1" w:author="Inesa Kocharyan" w:date="2019-10-29T12:18:00Z"/>
        </w:rPr>
      </w:pPr>
      <w:r>
        <w:rPr>
          <w:rStyle w:val="af6"/>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6">
    <w:p w:rsidR="00A15C6D" w:rsidRPr="00D3436F" w:rsidRDefault="00A15C6D"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15C6D" w:rsidRPr="000811C1" w:rsidRDefault="00A15C6D">
      <w:pPr>
        <w:pStyle w:val="af2"/>
        <w:rPr>
          <w:rFonts w:asciiTheme="minorHAnsi" w:hAnsiTheme="minorHAnsi"/>
        </w:rPr>
      </w:pPr>
    </w:p>
  </w:footnote>
  <w:footnote w:id="7">
    <w:p w:rsidR="00A15C6D" w:rsidRPr="00FE2AA4" w:rsidRDefault="00A15C6D">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8">
    <w:p w:rsidR="00A15C6D" w:rsidRPr="008842CE" w:rsidRDefault="00A15C6D"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15C6D" w:rsidRPr="000811C1" w:rsidRDefault="00A15C6D">
      <w:pPr>
        <w:pStyle w:val="af2"/>
        <w:rPr>
          <w:lang w:val="af-ZA"/>
        </w:rPr>
      </w:pPr>
    </w:p>
  </w:footnote>
  <w:footnote w:id="9">
    <w:p w:rsidR="00A15C6D" w:rsidRPr="0092041F" w:rsidRDefault="00A15C6D"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rsidR="00A15C6D" w:rsidRPr="00511966" w:rsidRDefault="00A15C6D"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A15C6D" w:rsidRPr="008E4439" w:rsidRDefault="00A15C6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rsidR="00A15C6D" w:rsidRPr="000811C1" w:rsidRDefault="00A15C6D" w:rsidP="0027573B">
      <w:pPr>
        <w:pStyle w:val="af2"/>
        <w:rPr>
          <w:rFonts w:ascii="Sylfaen" w:hAnsi="Sylfaen"/>
          <w:sz w:val="18"/>
          <w:szCs w:val="18"/>
        </w:rPr>
      </w:pPr>
    </w:p>
  </w:footnote>
  <w:footnote w:id="12">
    <w:p w:rsidR="00A15C6D" w:rsidRPr="00A31673" w:rsidRDefault="00A15C6D">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rsidR="00A15C6D" w:rsidRPr="00DE7706" w:rsidRDefault="00A15C6D">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A15C6D" w:rsidRPr="00B666FB" w:rsidRDefault="00A15C6D">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5">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6">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7">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8">
    <w:p w:rsidR="00A15C6D" w:rsidRDefault="00A15C6D"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15C6D" w:rsidRDefault="00A15C6D" w:rsidP="006B3E56">
      <w:pPr>
        <w:pStyle w:val="af2"/>
        <w:rPr>
          <w:rFonts w:asciiTheme="minorHAnsi" w:hAnsiTheme="minorHAnsi"/>
          <w:lang w:val="af-ZA"/>
        </w:rPr>
      </w:pPr>
    </w:p>
  </w:footnote>
  <w:footnote w:id="19">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0">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1">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2">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3">
    <w:p w:rsidR="00A15C6D" w:rsidRPr="00D3436F" w:rsidRDefault="00A15C6D"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15C6D" w:rsidRPr="00D3436F" w:rsidRDefault="00A15C6D">
      <w:pPr>
        <w:pStyle w:val="af2"/>
        <w:rPr>
          <w:lang w:val="es-ES"/>
        </w:rPr>
      </w:pPr>
    </w:p>
  </w:footnote>
  <w:footnote w:id="24">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5">
    <w:p w:rsidR="00A15C6D" w:rsidRPr="008842CE" w:rsidRDefault="00A15C6D" w:rsidP="003D2FE2">
      <w:pPr>
        <w:pStyle w:val="af2"/>
        <w:jc w:val="both"/>
      </w:pPr>
    </w:p>
  </w:footnote>
  <w:footnote w:id="26">
    <w:p w:rsidR="00A15C6D" w:rsidRPr="00B666FB" w:rsidRDefault="00A15C6D"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7">
    <w:p w:rsidR="00A15C6D" w:rsidRPr="00B666FB" w:rsidRDefault="00A15C6D" w:rsidP="009B028A">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8">
    <w:p w:rsidR="00A15C6D" w:rsidRPr="008842CE" w:rsidRDefault="00A15C6D" w:rsidP="000A214C">
      <w:pPr>
        <w:pStyle w:val="af2"/>
        <w:jc w:val="both"/>
      </w:pPr>
    </w:p>
  </w:footnote>
  <w:footnote w:id="29">
    <w:p w:rsidR="00A15C6D" w:rsidRPr="00B666FB" w:rsidRDefault="00A15C6D" w:rsidP="009B028A">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30">
    <w:p w:rsidR="00A15C6D" w:rsidRPr="00D3436F" w:rsidRDefault="00A15C6D"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1">
    <w:p w:rsidR="00A15C6D" w:rsidRPr="008842CE" w:rsidRDefault="00A15C6D"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15C6D" w:rsidRPr="00D3436F" w:rsidRDefault="00A15C6D">
      <w:pPr>
        <w:pStyle w:val="af2"/>
        <w:rPr>
          <w:lang w:val="hy-AM"/>
        </w:rPr>
      </w:pPr>
    </w:p>
  </w:footnote>
  <w:footnote w:id="32">
    <w:p w:rsidR="00A15C6D" w:rsidRPr="008842CE" w:rsidRDefault="00A15C6D"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15C6D" w:rsidRPr="00E85250" w:rsidRDefault="00A15C6D" w:rsidP="00D90640">
      <w:pPr>
        <w:widowControl w:val="0"/>
        <w:spacing w:after="160" w:line="360" w:lineRule="auto"/>
        <w:ind w:firstLine="709"/>
        <w:jc w:val="both"/>
        <w:rPr>
          <w:rFonts w:ascii="GHEA Grapalat" w:hAnsi="GHEA Grapalat"/>
          <w:lang w:val="hy-AM"/>
        </w:rPr>
      </w:pPr>
    </w:p>
    <w:p w:rsidR="00A15C6D" w:rsidRPr="00D3436F" w:rsidRDefault="00A15C6D">
      <w:pPr>
        <w:pStyle w:val="af2"/>
        <w:rPr>
          <w:lang w:val="hy-AM"/>
        </w:rPr>
      </w:pPr>
    </w:p>
  </w:footnote>
  <w:footnote w:id="33">
    <w:p w:rsidR="00A15C6D" w:rsidRPr="00402BC3" w:rsidRDefault="00A15C6D"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15C6D" w:rsidRPr="00552088" w:rsidRDefault="00A15C6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15C6D" w:rsidRPr="00D3436F" w:rsidRDefault="00A15C6D">
      <w:pPr>
        <w:pStyle w:val="af2"/>
        <w:rPr>
          <w:lang w:val="hy-AM"/>
        </w:rPr>
      </w:pPr>
    </w:p>
  </w:footnote>
  <w:footnote w:id="34">
    <w:p w:rsidR="00A15C6D" w:rsidRPr="008842CE" w:rsidRDefault="00A15C6D"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15C6D" w:rsidRPr="00D3436F" w:rsidRDefault="00A15C6D">
      <w:pPr>
        <w:pStyle w:val="af2"/>
        <w:rPr>
          <w:lang w:val="hy-AM"/>
        </w:rPr>
      </w:pPr>
    </w:p>
  </w:footnote>
  <w:footnote w:id="35">
    <w:p w:rsidR="00A15C6D" w:rsidRPr="00D3436F" w:rsidRDefault="00A15C6D"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6">
    <w:p w:rsidR="00A15C6D" w:rsidRPr="008842CE" w:rsidRDefault="00A15C6D"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15C6D" w:rsidRPr="00D3436F" w:rsidRDefault="00A15C6D">
      <w:pPr>
        <w:pStyle w:val="af2"/>
        <w:rPr>
          <w:lang w:val="hy-AM"/>
        </w:rPr>
      </w:pPr>
    </w:p>
  </w:footnote>
  <w:footnote w:id="37">
    <w:p w:rsidR="00A15C6D" w:rsidRPr="008842CE" w:rsidRDefault="00A15C6D"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A15C6D" w:rsidRPr="008842CE" w:rsidRDefault="00A15C6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A15C6D" w:rsidRPr="00D3436F" w:rsidRDefault="00A15C6D">
      <w:pPr>
        <w:pStyle w:val="af2"/>
        <w:rPr>
          <w:lang w:val="hy-AM"/>
        </w:rPr>
      </w:pPr>
    </w:p>
  </w:footnote>
  <w:footnote w:id="38">
    <w:p w:rsidR="00A15C6D" w:rsidRPr="00E861BF" w:rsidRDefault="00A15C6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9">
    <w:p w:rsidR="00A15C6D" w:rsidRDefault="00A15C6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A15C6D" w:rsidRPr="00E861BF" w:rsidRDefault="00A15C6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0">
    <w:p w:rsidR="00A15C6D" w:rsidRPr="00E861BF" w:rsidRDefault="00A15C6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E9464B4"/>
    <w:multiLevelType w:val="hybridMultilevel"/>
    <w:tmpl w:val="3F6ED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F470BF8"/>
    <w:multiLevelType w:val="hybridMultilevel"/>
    <w:tmpl w:val="95D0C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1"/>
  </w:num>
  <w:num w:numId="4">
    <w:abstractNumId w:val="14"/>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6"/>
  </w:num>
  <w:num w:numId="14">
    <w:abstractNumId w:val="10"/>
  </w:num>
  <w:num w:numId="15">
    <w:abstractNumId w:val="27"/>
  </w:num>
  <w:num w:numId="16">
    <w:abstractNumId w:val="12"/>
  </w:num>
  <w:num w:numId="17">
    <w:abstractNumId w:val="6"/>
  </w:num>
  <w:num w:numId="18">
    <w:abstractNumId w:val="0"/>
  </w:num>
  <w:num w:numId="19">
    <w:abstractNumId w:val="16"/>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5"/>
  </w:num>
  <w:num w:numId="26">
    <w:abstractNumId w:val="2"/>
  </w:num>
  <w:num w:numId="27">
    <w:abstractNumId w:val="4"/>
  </w:num>
  <w:num w:numId="28">
    <w:abstractNumId w:val="3"/>
  </w:num>
  <w:num w:numId="29">
    <w:abstractNumId w:val="30"/>
  </w:num>
  <w:num w:numId="30">
    <w:abstractNumId w:val="28"/>
  </w:num>
  <w:num w:numId="31">
    <w:abstractNumId w:val="24"/>
  </w:num>
  <w:num w:numId="32">
    <w:abstractNumId w:val="1"/>
  </w:num>
  <w:num w:numId="33">
    <w:abstractNumId w:val="11"/>
  </w:num>
  <w:num w:numId="34">
    <w:abstractNumId w:val="17"/>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410"/>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0EA9"/>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84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5F3"/>
    <w:rsid w:val="000D5766"/>
    <w:rsid w:val="000D590A"/>
    <w:rsid w:val="000D6018"/>
    <w:rsid w:val="000D6187"/>
    <w:rsid w:val="000D6A89"/>
    <w:rsid w:val="000D6C21"/>
    <w:rsid w:val="000D701E"/>
    <w:rsid w:val="000D77C1"/>
    <w:rsid w:val="000E13F8"/>
    <w:rsid w:val="000E1C31"/>
    <w:rsid w:val="000E1E16"/>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B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6E9F"/>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188"/>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B3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678"/>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0DC"/>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43D"/>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AE6"/>
    <w:rsid w:val="00655E71"/>
    <w:rsid w:val="00655EBD"/>
    <w:rsid w:val="00657B04"/>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B17"/>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C72"/>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0C3"/>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1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008"/>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28A"/>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301"/>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C6D"/>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4A7"/>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96F"/>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3BF"/>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D55"/>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6E42"/>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179"/>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2FAA"/>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D7D49"/>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8A9"/>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99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8A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5309"/>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30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601"/>
    <w:rsid w:val="00E739BE"/>
    <w:rsid w:val="00E7424B"/>
    <w:rsid w:val="00E74264"/>
    <w:rsid w:val="00E749B7"/>
    <w:rsid w:val="00E74BF6"/>
    <w:rsid w:val="00E74F86"/>
    <w:rsid w:val="00E7522C"/>
    <w:rsid w:val="00E753A0"/>
    <w:rsid w:val="00E7544B"/>
    <w:rsid w:val="00E765B7"/>
    <w:rsid w:val="00E77AD7"/>
    <w:rsid w:val="00E77EEE"/>
    <w:rsid w:val="00E805B6"/>
    <w:rsid w:val="00E80AFC"/>
    <w:rsid w:val="00E81D32"/>
    <w:rsid w:val="00E84171"/>
    <w:rsid w:val="00E8425F"/>
    <w:rsid w:val="00E8427A"/>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EC1"/>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endnote text"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uiPriority w:val="99"/>
    <w:qFormat/>
    <w:rsid w:val="00096865"/>
    <w:pPr>
      <w:keepNext/>
      <w:outlineLvl w:val="7"/>
    </w:pPr>
    <w:rPr>
      <w:rFonts w:ascii="Times Armenian" w:hAnsi="Times Armenian"/>
      <w:i/>
      <w:sz w:val="20"/>
      <w:szCs w:val="20"/>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uiPriority w:val="99"/>
    <w:rsid w:val="00096865"/>
    <w:rPr>
      <w:rFonts w:ascii="Times Armenian" w:hAnsi="Times Armenian"/>
      <w:b/>
      <w:lang w:val="ru-RU" w:eastAsia="ru-RU" w:bidi="ru-RU"/>
    </w:rPr>
  </w:style>
  <w:style w:type="character" w:customStyle="1" w:styleId="80">
    <w:name w:val="Заголовок 8 Знак"/>
    <w:link w:val="8"/>
    <w:uiPriority w:val="99"/>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ru-RU" w:eastAsia="ru-RU" w:bidi="ru-RU"/>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rPr>
  </w:style>
  <w:style w:type="paragraph" w:styleId="ad">
    <w:name w:val="header"/>
    <w:basedOn w:val="a"/>
    <w:link w:val="ae"/>
    <w:uiPriority w:val="99"/>
    <w:rsid w:val="00096865"/>
    <w:pPr>
      <w:tabs>
        <w:tab w:val="center" w:pos="4153"/>
        <w:tab w:val="right" w:pos="8306"/>
      </w:tabs>
    </w:pPr>
    <w:rPr>
      <w:sz w:val="20"/>
      <w:szCs w:val="20"/>
    </w:rPr>
  </w:style>
  <w:style w:type="paragraph" w:styleId="33">
    <w:name w:val="Body Text 3"/>
    <w:basedOn w:val="a"/>
    <w:link w:val="34"/>
    <w:uiPriority w:val="99"/>
    <w:rsid w:val="00096865"/>
    <w:pPr>
      <w:jc w:val="both"/>
    </w:pPr>
    <w:rPr>
      <w:rFonts w:ascii="Arial LatArm" w:hAnsi="Arial LatArm"/>
      <w:sz w:val="20"/>
      <w:szCs w:val="20"/>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Название Знак"/>
    <w:link w:val="af"/>
    <w:uiPriority w:val="99"/>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uiPriority w:val="9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uiPriority w:val="99"/>
    <w:rsid w:val="007602A3"/>
    <w:rPr>
      <w:rFonts w:ascii="Baltica" w:hAnsi="Baltica"/>
      <w:lang w:val="ru-RU" w:eastAsia="ru-RU" w:bidi="ru-RU"/>
    </w:rPr>
  </w:style>
  <w:style w:type="character" w:customStyle="1" w:styleId="22">
    <w:name w:val="Основной текст 2 Знак"/>
    <w:link w:val="21"/>
    <w:uiPriority w:val="99"/>
    <w:rsid w:val="007602A3"/>
    <w:rPr>
      <w:rFonts w:ascii="Arial LatArm" w:hAnsi="Arial LatArm"/>
      <w:lang w:val="ru-RU" w:eastAsia="ru-RU" w:bidi="ru-RU"/>
    </w:rPr>
  </w:style>
  <w:style w:type="character" w:customStyle="1" w:styleId="ae">
    <w:name w:val="Верхний колонтитул Знак"/>
    <w:link w:val="ad"/>
    <w:uiPriority w:val="99"/>
    <w:rsid w:val="007602A3"/>
    <w:rPr>
      <w:lang w:val="ru-RU" w:eastAsia="ru-RU" w:bidi="ru-RU"/>
    </w:rPr>
  </w:style>
  <w:style w:type="character" w:customStyle="1" w:styleId="34">
    <w:name w:val="Основной текст 3 Знак"/>
    <w:link w:val="33"/>
    <w:uiPriority w:val="99"/>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uiPriority w:val="99"/>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rPr>
  </w:style>
  <w:style w:type="paragraph" w:styleId="aff1">
    <w:name w:val="Revision"/>
    <w:hidden/>
    <w:uiPriority w:val="99"/>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rPr>
  </w:style>
  <w:style w:type="paragraph" w:customStyle="1" w:styleId="Normal2">
    <w:name w:val="Normal+2"/>
    <w:basedOn w:val="a"/>
    <w:next w:val="a"/>
    <w:uiPriority w:val="99"/>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uiPriority w:val="99"/>
    <w:rsid w:val="00536BFB"/>
    <w:pPr>
      <w:widowControl w:val="0"/>
      <w:adjustRightInd w:val="0"/>
      <w:spacing w:after="160" w:line="240" w:lineRule="exact"/>
    </w:pPr>
    <w:rPr>
      <w:sz w:val="20"/>
      <w:szCs w:val="20"/>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uiPriority w:val="99"/>
    <w:rsid w:val="006B3E56"/>
    <w:rPr>
      <w:rFonts w:ascii="Times Armenian" w:hAnsi="Times Armenian"/>
    </w:rPr>
  </w:style>
  <w:style w:type="paragraph" w:styleId="HTML">
    <w:name w:val="HTML Preformatted"/>
    <w:basedOn w:val="a"/>
    <w:link w:val="HTML0"/>
    <w:uiPriority w:val="99"/>
    <w:unhideWhenUsed/>
    <w:rsid w:val="0065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57B04"/>
    <w:rPr>
      <w:rFonts w:ascii="Courier New" w:hAnsi="Courier New" w:cs="Courier New"/>
      <w:lang w:bidi="ar-SA"/>
    </w:rPr>
  </w:style>
  <w:style w:type="character" w:customStyle="1" w:styleId="CharCharChar0">
    <w:name w:val="Char Char Char"/>
    <w:rsid w:val="00AF6179"/>
    <w:rPr>
      <w:rFonts w:ascii="Arial LatArm" w:hAnsi="Arial LatArm"/>
      <w:sz w:val="24"/>
      <w:lang w:eastAsia="ru-RU"/>
    </w:rPr>
  </w:style>
  <w:style w:type="character" w:customStyle="1" w:styleId="CharChar220">
    <w:name w:val="Char Char22"/>
    <w:rsid w:val="00AF6179"/>
    <w:rPr>
      <w:rFonts w:ascii="Arial Armenian" w:hAnsi="Arial Armenian"/>
      <w:sz w:val="28"/>
      <w:lang w:val="en-US"/>
    </w:rPr>
  </w:style>
  <w:style w:type="character" w:customStyle="1" w:styleId="CharChar200">
    <w:name w:val="Char Char20"/>
    <w:rsid w:val="00AF6179"/>
    <w:rPr>
      <w:rFonts w:ascii="Times LatArm" w:hAnsi="Times LatArm"/>
      <w:b/>
      <w:sz w:val="28"/>
      <w:lang w:val="en-US"/>
    </w:rPr>
  </w:style>
  <w:style w:type="character" w:customStyle="1" w:styleId="CharChar160">
    <w:name w:val="Char Char16"/>
    <w:rsid w:val="00AF6179"/>
    <w:rPr>
      <w:rFonts w:ascii="Times Armenian" w:hAnsi="Times Armenian"/>
      <w:b/>
      <w:lang w:val="hy-AM"/>
    </w:rPr>
  </w:style>
  <w:style w:type="character" w:customStyle="1" w:styleId="CharChar150">
    <w:name w:val="Char Char15"/>
    <w:rsid w:val="00AF6179"/>
    <w:rPr>
      <w:rFonts w:ascii="Times Armenian" w:hAnsi="Times Armenian"/>
      <w:i/>
      <w:lang w:val="nl-NL"/>
    </w:rPr>
  </w:style>
  <w:style w:type="character" w:customStyle="1" w:styleId="CharChar130">
    <w:name w:val="Char Char13"/>
    <w:rsid w:val="00AF6179"/>
    <w:rPr>
      <w:rFonts w:ascii="Arial Armenian" w:hAnsi="Arial Armenian"/>
      <w:lang w:val="en-US"/>
    </w:rPr>
  </w:style>
  <w:style w:type="character" w:customStyle="1" w:styleId="CharChar230">
    <w:name w:val="Char Char23"/>
    <w:rsid w:val="00AF6179"/>
    <w:rPr>
      <w:rFonts w:ascii="Arial Armenian" w:hAnsi="Arial Armenian"/>
      <w:sz w:val="28"/>
      <w:lang w:val="en-US" w:eastAsia="ru-RU" w:bidi="ar-SA"/>
    </w:rPr>
  </w:style>
  <w:style w:type="character" w:customStyle="1" w:styleId="CharChar210">
    <w:name w:val="Char Char21"/>
    <w:rsid w:val="00AF6179"/>
    <w:rPr>
      <w:rFonts w:ascii="Arial LatArm" w:hAnsi="Arial LatArm"/>
      <w:b/>
      <w:color w:val="0000FF"/>
      <w:lang w:val="en-US" w:eastAsia="ru-RU" w:bidi="ar-SA"/>
    </w:rPr>
  </w:style>
  <w:style w:type="character" w:customStyle="1" w:styleId="CharChar250">
    <w:name w:val="Char Char25"/>
    <w:rsid w:val="00AF6179"/>
    <w:rPr>
      <w:rFonts w:ascii="Arial Armenian" w:hAnsi="Arial Armenian"/>
      <w:sz w:val="28"/>
      <w:lang w:val="en-US" w:eastAsia="ru-RU" w:bidi="ar-SA"/>
    </w:rPr>
  </w:style>
  <w:style w:type="character" w:customStyle="1" w:styleId="CharChar240">
    <w:name w:val="Char Char24"/>
    <w:rsid w:val="00AF6179"/>
    <w:rPr>
      <w:rFonts w:ascii="Arial LatArm" w:hAnsi="Arial LatArm"/>
      <w:b/>
      <w:color w:val="0000FF"/>
      <w:lang w:val="en-US" w:eastAsia="ru-RU" w:bidi="ar-SA"/>
    </w:rPr>
  </w:style>
  <w:style w:type="paragraph" w:customStyle="1" w:styleId="110">
    <w:name w:val="Указатель 11"/>
    <w:basedOn w:val="a"/>
    <w:rsid w:val="00AF617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AF6179"/>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uiPriority w:val="99"/>
    <w:semiHidden/>
    <w:rsid w:val="00AF6179"/>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AF6179"/>
    <w:rPr>
      <w:color w:val="605E5C"/>
      <w:shd w:val="clear" w:color="auto" w:fill="E1DFDD"/>
    </w:rPr>
  </w:style>
  <w:style w:type="character" w:customStyle="1" w:styleId="af9">
    <w:name w:val="Текст примечания Знак"/>
    <w:basedOn w:val="a0"/>
    <w:link w:val="af8"/>
    <w:uiPriority w:val="99"/>
    <w:semiHidden/>
    <w:rsid w:val="007B10C3"/>
    <w:rPr>
      <w:rFonts w:ascii="Times Armenian" w:hAnsi="Times Armenian"/>
    </w:rPr>
  </w:style>
  <w:style w:type="character" w:customStyle="1" w:styleId="afd">
    <w:name w:val="Текст концевой сноски Знак"/>
    <w:basedOn w:val="a0"/>
    <w:link w:val="afc"/>
    <w:uiPriority w:val="99"/>
    <w:semiHidden/>
    <w:rsid w:val="007B10C3"/>
    <w:rPr>
      <w:rFonts w:ascii="Times Armenian" w:hAnsi="Times Armenian"/>
    </w:rPr>
  </w:style>
  <w:style w:type="character" w:customStyle="1" w:styleId="13">
    <w:name w:val="Основной текст с отступом Знак1"/>
    <w:aliases w:val="Char Знак1,Char Char Char Char Знак1"/>
    <w:basedOn w:val="a0"/>
    <w:semiHidden/>
    <w:rsid w:val="007B10C3"/>
    <w:rPr>
      <w:sz w:val="24"/>
      <w:szCs w:val="24"/>
      <w:lang w:val="en-US" w:eastAsia="en-US" w:bidi="ar-SA"/>
    </w:rPr>
  </w:style>
  <w:style w:type="character" w:customStyle="1" w:styleId="aff0">
    <w:name w:val="Схема документа Знак"/>
    <w:basedOn w:val="a0"/>
    <w:link w:val="aff"/>
    <w:uiPriority w:val="99"/>
    <w:semiHidden/>
    <w:rsid w:val="007B10C3"/>
    <w:rPr>
      <w:rFonts w:ascii="Tahoma" w:hAnsi="Tahoma" w:cs="Tahoma"/>
      <w:shd w:val="clear" w:color="auto" w:fill="000080"/>
    </w:rPr>
  </w:style>
  <w:style w:type="character" w:customStyle="1" w:styleId="afb">
    <w:name w:val="Тема примечания Знак"/>
    <w:basedOn w:val="af9"/>
    <w:link w:val="afa"/>
    <w:uiPriority w:val="99"/>
    <w:semiHidden/>
    <w:rsid w:val="007B10C3"/>
    <w:rPr>
      <w:b/>
      <w:bCs/>
    </w:rPr>
  </w:style>
  <w:style w:type="paragraph" w:customStyle="1" w:styleId="120">
    <w:name w:val="Указатель 12"/>
    <w:basedOn w:val="a"/>
    <w:uiPriority w:val="99"/>
    <w:rsid w:val="007B10C3"/>
    <w:pPr>
      <w:suppressAutoHyphens/>
      <w:spacing w:line="100" w:lineRule="atLeast"/>
      <w:ind w:left="240" w:hanging="240"/>
    </w:pPr>
    <w:rPr>
      <w:rFonts w:ascii="Times Armenian" w:hAnsi="Times Armenian"/>
      <w:kern w:val="2"/>
      <w:sz w:val="16"/>
      <w:szCs w:val="16"/>
      <w:lang w:val="en-US" w:eastAsia="ar-SA" w:bidi="ar-SA"/>
    </w:rPr>
  </w:style>
  <w:style w:type="paragraph" w:customStyle="1" w:styleId="25">
    <w:name w:val="Указатель2"/>
    <w:basedOn w:val="a"/>
    <w:uiPriority w:val="99"/>
    <w:rsid w:val="007B10C3"/>
    <w:pPr>
      <w:suppressAutoHyphens/>
      <w:spacing w:line="100" w:lineRule="atLeast"/>
    </w:pPr>
    <w:rPr>
      <w:kern w:val="2"/>
      <w:sz w:val="20"/>
      <w:szCs w:val="20"/>
      <w:lang w:val="en-AU" w:eastAsia="ar-SA"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6142454">
      <w:bodyDiv w:val="1"/>
      <w:marLeft w:val="0"/>
      <w:marRight w:val="0"/>
      <w:marTop w:val="0"/>
      <w:marBottom w:val="0"/>
      <w:divBdr>
        <w:top w:val="none" w:sz="0" w:space="0" w:color="auto"/>
        <w:left w:val="none" w:sz="0" w:space="0" w:color="auto"/>
        <w:bottom w:val="none" w:sz="0" w:space="0" w:color="auto"/>
        <w:right w:val="none" w:sz="0" w:space="0" w:color="auto"/>
      </w:divBdr>
    </w:div>
    <w:div w:id="107890846">
      <w:bodyDiv w:val="1"/>
      <w:marLeft w:val="0"/>
      <w:marRight w:val="0"/>
      <w:marTop w:val="0"/>
      <w:marBottom w:val="0"/>
      <w:divBdr>
        <w:top w:val="none" w:sz="0" w:space="0" w:color="auto"/>
        <w:left w:val="none" w:sz="0" w:space="0" w:color="auto"/>
        <w:bottom w:val="none" w:sz="0" w:space="0" w:color="auto"/>
        <w:right w:val="none" w:sz="0" w:space="0" w:color="auto"/>
      </w:divBdr>
    </w:div>
    <w:div w:id="109933492">
      <w:bodyDiv w:val="1"/>
      <w:marLeft w:val="0"/>
      <w:marRight w:val="0"/>
      <w:marTop w:val="0"/>
      <w:marBottom w:val="0"/>
      <w:divBdr>
        <w:top w:val="none" w:sz="0" w:space="0" w:color="auto"/>
        <w:left w:val="none" w:sz="0" w:space="0" w:color="auto"/>
        <w:bottom w:val="none" w:sz="0" w:space="0" w:color="auto"/>
        <w:right w:val="none" w:sz="0" w:space="0" w:color="auto"/>
      </w:divBdr>
    </w:div>
    <w:div w:id="192690087">
      <w:bodyDiv w:val="1"/>
      <w:marLeft w:val="0"/>
      <w:marRight w:val="0"/>
      <w:marTop w:val="0"/>
      <w:marBottom w:val="0"/>
      <w:divBdr>
        <w:top w:val="none" w:sz="0" w:space="0" w:color="auto"/>
        <w:left w:val="none" w:sz="0" w:space="0" w:color="auto"/>
        <w:bottom w:val="none" w:sz="0" w:space="0" w:color="auto"/>
        <w:right w:val="none" w:sz="0" w:space="0" w:color="auto"/>
      </w:divBdr>
    </w:div>
    <w:div w:id="2196352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821398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449250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7183622">
      <w:bodyDiv w:val="1"/>
      <w:marLeft w:val="0"/>
      <w:marRight w:val="0"/>
      <w:marTop w:val="0"/>
      <w:marBottom w:val="0"/>
      <w:divBdr>
        <w:top w:val="none" w:sz="0" w:space="0" w:color="auto"/>
        <w:left w:val="none" w:sz="0" w:space="0" w:color="auto"/>
        <w:bottom w:val="none" w:sz="0" w:space="0" w:color="auto"/>
        <w:right w:val="none" w:sz="0" w:space="0" w:color="auto"/>
      </w:divBdr>
    </w:div>
    <w:div w:id="54070288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852614">
      <w:bodyDiv w:val="1"/>
      <w:marLeft w:val="0"/>
      <w:marRight w:val="0"/>
      <w:marTop w:val="0"/>
      <w:marBottom w:val="0"/>
      <w:divBdr>
        <w:top w:val="none" w:sz="0" w:space="0" w:color="auto"/>
        <w:left w:val="none" w:sz="0" w:space="0" w:color="auto"/>
        <w:bottom w:val="none" w:sz="0" w:space="0" w:color="auto"/>
        <w:right w:val="none" w:sz="0" w:space="0" w:color="auto"/>
      </w:divBdr>
    </w:div>
    <w:div w:id="726152643">
      <w:bodyDiv w:val="1"/>
      <w:marLeft w:val="0"/>
      <w:marRight w:val="0"/>
      <w:marTop w:val="0"/>
      <w:marBottom w:val="0"/>
      <w:divBdr>
        <w:top w:val="none" w:sz="0" w:space="0" w:color="auto"/>
        <w:left w:val="none" w:sz="0" w:space="0" w:color="auto"/>
        <w:bottom w:val="none" w:sz="0" w:space="0" w:color="auto"/>
        <w:right w:val="none" w:sz="0" w:space="0" w:color="auto"/>
      </w:divBdr>
    </w:div>
    <w:div w:id="74299113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71202733">
      <w:bodyDiv w:val="1"/>
      <w:marLeft w:val="0"/>
      <w:marRight w:val="0"/>
      <w:marTop w:val="0"/>
      <w:marBottom w:val="0"/>
      <w:divBdr>
        <w:top w:val="none" w:sz="0" w:space="0" w:color="auto"/>
        <w:left w:val="none" w:sz="0" w:space="0" w:color="auto"/>
        <w:bottom w:val="none" w:sz="0" w:space="0" w:color="auto"/>
        <w:right w:val="none" w:sz="0" w:space="0" w:color="auto"/>
      </w:divBdr>
    </w:div>
    <w:div w:id="1314263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4845912">
      <w:bodyDiv w:val="1"/>
      <w:marLeft w:val="0"/>
      <w:marRight w:val="0"/>
      <w:marTop w:val="0"/>
      <w:marBottom w:val="0"/>
      <w:divBdr>
        <w:top w:val="none" w:sz="0" w:space="0" w:color="auto"/>
        <w:left w:val="none" w:sz="0" w:space="0" w:color="auto"/>
        <w:bottom w:val="none" w:sz="0" w:space="0" w:color="auto"/>
        <w:right w:val="none" w:sz="0" w:space="0" w:color="auto"/>
      </w:divBdr>
    </w:div>
    <w:div w:id="1620606093">
      <w:bodyDiv w:val="1"/>
      <w:marLeft w:val="0"/>
      <w:marRight w:val="0"/>
      <w:marTop w:val="0"/>
      <w:marBottom w:val="0"/>
      <w:divBdr>
        <w:top w:val="none" w:sz="0" w:space="0" w:color="auto"/>
        <w:left w:val="none" w:sz="0" w:space="0" w:color="auto"/>
        <w:bottom w:val="none" w:sz="0" w:space="0" w:color="auto"/>
        <w:right w:val="none" w:sz="0" w:space="0" w:color="auto"/>
      </w:divBdr>
    </w:div>
    <w:div w:id="1706758258">
      <w:bodyDiv w:val="1"/>
      <w:marLeft w:val="0"/>
      <w:marRight w:val="0"/>
      <w:marTop w:val="0"/>
      <w:marBottom w:val="0"/>
      <w:divBdr>
        <w:top w:val="none" w:sz="0" w:space="0" w:color="auto"/>
        <w:left w:val="none" w:sz="0" w:space="0" w:color="auto"/>
        <w:bottom w:val="none" w:sz="0" w:space="0" w:color="auto"/>
        <w:right w:val="none" w:sz="0" w:space="0" w:color="auto"/>
      </w:divBdr>
    </w:div>
    <w:div w:id="17704636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34282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437163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sroviantar@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A9C7-5D59-47C3-9DF4-F785B32E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21468</Words>
  <Characters>122373</Characters>
  <Application>Microsoft Office Word</Application>
  <DocSecurity>0</DocSecurity>
  <Lines>1019</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143554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cp:revision>
  <cp:lastPrinted>2018-02-16T07:12:00Z</cp:lastPrinted>
  <dcterms:created xsi:type="dcterms:W3CDTF">2020-01-22T13:25:00Z</dcterms:created>
  <dcterms:modified xsi:type="dcterms:W3CDTF">2020-01-23T07:42:00Z</dcterms:modified>
</cp:coreProperties>
</file>