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7374"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495A3783"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4956BC">
        <w:rPr>
          <w:rFonts w:ascii="GHEA Grapalat" w:hAnsi="GHEA Grapalat"/>
          <w:b/>
          <w:i w:val="0"/>
          <w:lang w:val="hy-AM"/>
        </w:rPr>
        <w:t>հոկտեմբերի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4956BC">
        <w:rPr>
          <w:rFonts w:ascii="GHEA Grapalat" w:hAnsi="GHEA Grapalat"/>
          <w:b/>
          <w:i w:val="0"/>
          <w:lang w:val="af-ZA"/>
        </w:rPr>
        <w:t>0</w:t>
      </w:r>
      <w:r w:rsidR="00F36A31">
        <w:rPr>
          <w:rFonts w:ascii="GHEA Grapalat" w:hAnsi="GHEA Grapalat"/>
          <w:b/>
          <w:i w:val="0"/>
          <w:lang w:val="af-ZA"/>
        </w:rPr>
        <w:t>2</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0533034E"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4956BC">
        <w:rPr>
          <w:rFonts w:ascii="GHEA Grapalat" w:hAnsi="GHEA Grapalat"/>
          <w:b/>
          <w:i w:val="0"/>
          <w:lang w:val="af-ZA"/>
        </w:rPr>
        <w:t>ԱԱ-ԳՀԱՊՁԲ-24/64</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1781F5F8"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8E1810" w:rsidRPr="00AB09F7">
        <w:rPr>
          <w:rFonts w:ascii="GHEA Grapalat" w:hAnsi="GHEA Grapalat"/>
          <w:b/>
          <w:i w:val="0"/>
          <w:lang w:val="hy-AM"/>
        </w:rPr>
        <w:t>համակարգ</w:t>
      </w:r>
      <w:r w:rsidR="00AB09F7" w:rsidRPr="00AB09F7">
        <w:rPr>
          <w:rFonts w:ascii="GHEA Grapalat" w:hAnsi="GHEA Grapalat"/>
          <w:b/>
          <w:i w:val="0"/>
          <w:lang w:val="hy-AM"/>
        </w:rPr>
        <w:t>չային սարքավորումների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4E1EB2E4"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4956BC">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5D3A3387"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4956BC">
        <w:rPr>
          <w:rFonts w:ascii="GHEA Grapalat" w:hAnsi="GHEA Grapalat"/>
          <w:b/>
          <w:i w:val="0"/>
          <w:lang w:val="hy-AM"/>
        </w:rPr>
        <w:t>հոկտեմբերի</w:t>
      </w:r>
      <w:r w:rsidRPr="009E099B">
        <w:rPr>
          <w:rFonts w:ascii="GHEA Grapalat" w:hAnsi="GHEA Grapalat"/>
          <w:b/>
          <w:i w:val="0"/>
          <w:lang w:val="af-ZA"/>
        </w:rPr>
        <w:t>» «</w:t>
      </w:r>
      <w:r w:rsidR="00F36A31">
        <w:rPr>
          <w:rFonts w:ascii="GHEA Grapalat" w:hAnsi="GHEA Grapalat"/>
          <w:b/>
          <w:i w:val="0"/>
          <w:lang w:val="af-ZA"/>
        </w:rPr>
        <w:t>09</w:t>
      </w:r>
      <w:r w:rsidRPr="009E099B">
        <w:rPr>
          <w:rFonts w:ascii="GHEA Grapalat" w:hAnsi="GHEA Grapalat"/>
          <w:b/>
          <w:i w:val="0"/>
          <w:lang w:val="af-ZA"/>
        </w:rPr>
        <w:t xml:space="preserve">»-ին ժամը  </w:t>
      </w:r>
      <w:r w:rsidR="00E34B28">
        <w:rPr>
          <w:rFonts w:ascii="GHEA Grapalat" w:hAnsi="GHEA Grapalat"/>
          <w:b/>
          <w:i w:val="0"/>
          <w:lang w:val="hy-AM"/>
        </w:rPr>
        <w:t>1</w:t>
      </w:r>
      <w:r w:rsidR="004956BC">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0A1E7058"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4956BC">
        <w:rPr>
          <w:rFonts w:ascii="GHEA Grapalat" w:hAnsi="GHEA Grapalat"/>
          <w:b/>
          <w:i/>
          <w:sz w:val="20"/>
          <w:szCs w:val="20"/>
          <w:lang w:val="af-ZA"/>
        </w:rPr>
        <w:t>ԱԱ-ԳՀԱՊՁԲ-24/64</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02B915DB"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4956BC">
        <w:rPr>
          <w:rFonts w:ascii="GHEA Grapalat" w:hAnsi="GHEA Grapalat" w:cs="Sylfaen"/>
          <w:i/>
          <w:sz w:val="20"/>
          <w:szCs w:val="20"/>
          <w:lang w:val="hy-AM"/>
        </w:rPr>
        <w:t>հոկտեմբերի</w:t>
      </w:r>
      <w:r w:rsidR="00C813D1" w:rsidRPr="009E099B">
        <w:rPr>
          <w:rFonts w:ascii="GHEA Grapalat" w:hAnsi="GHEA Grapalat" w:cs="Sylfaen"/>
          <w:i/>
          <w:sz w:val="20"/>
          <w:szCs w:val="20"/>
          <w:lang w:val="hy-AM"/>
        </w:rPr>
        <w:t xml:space="preserve"> </w:t>
      </w:r>
      <w:r w:rsidR="004956BC">
        <w:rPr>
          <w:rFonts w:ascii="GHEA Grapalat" w:hAnsi="GHEA Grapalat" w:cs="Sylfaen"/>
          <w:i/>
          <w:sz w:val="20"/>
          <w:szCs w:val="20"/>
          <w:lang w:val="hy-AM"/>
        </w:rPr>
        <w:t>0</w:t>
      </w:r>
      <w:r w:rsidR="00F36A31">
        <w:rPr>
          <w:rFonts w:ascii="GHEA Grapalat" w:hAnsi="GHEA Grapalat" w:cs="Sylfaen"/>
          <w:i/>
          <w:sz w:val="20"/>
          <w:szCs w:val="20"/>
          <w:lang w:val="hy-AM"/>
        </w:rPr>
        <w:t>2</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00E3928"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6272A4" w:rsidRPr="009E099B">
        <w:rPr>
          <w:rFonts w:ascii="GHEA Grapalat" w:hAnsi="GHEA Grapalat"/>
          <w:b/>
          <w:sz w:val="22"/>
          <w:szCs w:val="22"/>
          <w:lang w:val="af-ZA"/>
        </w:rPr>
        <w:t>ՀԱՄԱԿԱՐԳ</w:t>
      </w:r>
      <w:r w:rsidR="00AB09F7">
        <w:rPr>
          <w:rFonts w:ascii="GHEA Grapalat" w:hAnsi="GHEA Grapalat"/>
          <w:b/>
          <w:sz w:val="22"/>
          <w:szCs w:val="22"/>
          <w:lang w:val="af-ZA"/>
        </w:rPr>
        <w:t>ՉԱՅԻՆ ՍԱՐՔԱՎՈՐՈՒՄՆԵՐԻ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503B01D7"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 xml:space="preserve">«ՀԱՄԱԿԱՐԳՉԱՅԻՆ ՍԱՐՔԱՎՈՐՈՒՄՆԵՐԻ»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489BEDC1"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4956BC">
        <w:rPr>
          <w:rFonts w:ascii="GHEA Grapalat" w:hAnsi="GHEA Grapalat" w:cs="Times Armenian"/>
          <w:b/>
          <w:sz w:val="20"/>
          <w:lang w:val="af-ZA"/>
        </w:rPr>
        <w:t>ԱԱ-ԳՀԱՊՁԲ-24/64</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53D97CC9"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 xml:space="preserve">«համակարգչային սարքավորումների»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0F3D5E">
        <w:rPr>
          <w:rFonts w:ascii="GHEA Grapalat" w:hAnsi="GHEA Grapalat" w:cs="Sylfaen"/>
          <w:b/>
          <w:i w:val="0"/>
          <w:color w:val="000000" w:themeColor="text1"/>
          <w:lang w:val="hy-AM"/>
        </w:rPr>
        <w:t>5</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չափաբաժիներ</w:t>
      </w:r>
      <w:r w:rsidR="00753E6E" w:rsidRPr="009E099B">
        <w:rPr>
          <w:rFonts w:ascii="GHEA Grapalat" w:hAnsi="GHEA Grapalat" w:cs="Sylfaen"/>
          <w:i w:val="0"/>
        </w:rPr>
        <w:t>ում</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BD257F" w:rsidRPr="001F1281" w14:paraId="7E4D3B47" w14:textId="77777777" w:rsidTr="001C5D49">
        <w:tc>
          <w:tcPr>
            <w:tcW w:w="1701" w:type="dxa"/>
            <w:vAlign w:val="center"/>
          </w:tcPr>
          <w:p w14:paraId="26DBC535" w14:textId="070BE1B5"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50C4799A"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lang w:val="hy-AM"/>
              </w:rPr>
              <w:t>398.000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5CA55E0" w14:textId="600A8278"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Դյուրակիր համակարգիչ/ Նոթբուք</w:t>
            </w:r>
          </w:p>
        </w:tc>
      </w:tr>
      <w:tr w:rsidR="00BD257F" w:rsidRPr="006B70B2" w14:paraId="477E6714" w14:textId="77777777" w:rsidTr="001C5D49">
        <w:trPr>
          <w:trHeight w:val="323"/>
        </w:trPr>
        <w:tc>
          <w:tcPr>
            <w:tcW w:w="1701" w:type="dxa"/>
            <w:vAlign w:val="center"/>
          </w:tcPr>
          <w:p w14:paraId="73E808E1" w14:textId="6DDE9CD1"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2</w:t>
            </w:r>
          </w:p>
        </w:tc>
        <w:tc>
          <w:tcPr>
            <w:tcW w:w="1539" w:type="dxa"/>
            <w:tcBorders>
              <w:top w:val="nil"/>
              <w:left w:val="single" w:sz="4" w:space="0" w:color="auto"/>
              <w:bottom w:val="single" w:sz="4" w:space="0" w:color="auto"/>
              <w:right w:val="single" w:sz="4" w:space="0" w:color="auto"/>
            </w:tcBorders>
            <w:shd w:val="clear" w:color="auto" w:fill="auto"/>
            <w:vAlign w:val="center"/>
          </w:tcPr>
          <w:p w14:paraId="27A983C5" w14:textId="0BC461C5"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258.000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D30E2ED" w14:textId="3117A7C6"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Արտաքին կոշտ սկավառակ</w:t>
            </w:r>
          </w:p>
        </w:tc>
      </w:tr>
      <w:tr w:rsidR="00BD257F" w:rsidRPr="006B70B2" w14:paraId="3A6FC6E1" w14:textId="77777777" w:rsidTr="000F3D5E">
        <w:tc>
          <w:tcPr>
            <w:tcW w:w="1701" w:type="dxa"/>
            <w:tcBorders>
              <w:bottom w:val="single" w:sz="4" w:space="0" w:color="auto"/>
            </w:tcBorders>
            <w:vAlign w:val="center"/>
          </w:tcPr>
          <w:p w14:paraId="39990E4E" w14:textId="1032E362"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3</w:t>
            </w:r>
          </w:p>
        </w:tc>
        <w:tc>
          <w:tcPr>
            <w:tcW w:w="1539" w:type="dxa"/>
            <w:tcBorders>
              <w:top w:val="nil"/>
              <w:left w:val="single" w:sz="4" w:space="0" w:color="auto"/>
              <w:bottom w:val="single" w:sz="4" w:space="0" w:color="auto"/>
              <w:right w:val="single" w:sz="4" w:space="0" w:color="auto"/>
            </w:tcBorders>
            <w:shd w:val="clear" w:color="auto" w:fill="auto"/>
            <w:vAlign w:val="center"/>
          </w:tcPr>
          <w:p w14:paraId="3FC6A066" w14:textId="58F84F84"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320.000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2044FA2" w14:textId="621B5F8D"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Ցանցային ուղղորդիչ (router)</w:t>
            </w:r>
          </w:p>
        </w:tc>
      </w:tr>
      <w:tr w:rsidR="00BD257F" w:rsidRPr="006B70B2" w14:paraId="43D0F11E" w14:textId="77777777" w:rsidTr="00E7023F">
        <w:tc>
          <w:tcPr>
            <w:tcW w:w="1701" w:type="dxa"/>
            <w:tcBorders>
              <w:top w:val="single" w:sz="4" w:space="0" w:color="auto"/>
              <w:bottom w:val="single" w:sz="4" w:space="0" w:color="auto"/>
            </w:tcBorders>
          </w:tcPr>
          <w:p w14:paraId="644B8C61" w14:textId="5C639E21"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4</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1555136" w14:textId="6DEC8DA1" w:rsidR="00BD257F" w:rsidRPr="00BD257F" w:rsidRDefault="00BD257F" w:rsidP="00BD257F">
            <w:pPr>
              <w:pStyle w:val="3"/>
              <w:spacing w:line="240" w:lineRule="auto"/>
              <w:rPr>
                <w:rFonts w:ascii="GHEA Grapalat" w:hAnsi="GHEA Grapalat" w:cs="Calibri"/>
                <w:i w:val="0"/>
                <w:iCs/>
                <w:sz w:val="18"/>
                <w:szCs w:val="18"/>
              </w:rPr>
            </w:pPr>
            <w:r w:rsidRPr="00BD257F">
              <w:rPr>
                <w:rFonts w:ascii="GHEA Grapalat" w:hAnsi="GHEA Grapalat" w:cs="Calibri"/>
                <w:i w:val="0"/>
                <w:iCs/>
                <w:sz w:val="18"/>
                <w:szCs w:val="18"/>
              </w:rPr>
              <w:t>102.000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011954A5" w14:textId="59B18CCD" w:rsidR="00BD257F" w:rsidRPr="004956BC" w:rsidRDefault="00BD257F" w:rsidP="00BD257F">
            <w:pPr>
              <w:pStyle w:val="23"/>
              <w:spacing w:line="240" w:lineRule="auto"/>
              <w:ind w:firstLine="567"/>
              <w:rPr>
                <w:rFonts w:ascii="GHEA Grapalat" w:hAnsi="GHEA Grapalat"/>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r>
      <w:tr w:rsidR="00BD257F" w:rsidRPr="006B70B2" w14:paraId="1D3DC4DF" w14:textId="77777777" w:rsidTr="00E7023F">
        <w:tc>
          <w:tcPr>
            <w:tcW w:w="1701" w:type="dxa"/>
            <w:tcBorders>
              <w:top w:val="single" w:sz="4" w:space="0" w:color="auto"/>
            </w:tcBorders>
          </w:tcPr>
          <w:p w14:paraId="0E2248C6" w14:textId="1062787F"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5</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44E9F28" w14:textId="1DA56ABE" w:rsidR="00BD257F" w:rsidRPr="00BD257F" w:rsidRDefault="00BD257F" w:rsidP="00BD257F">
            <w:pPr>
              <w:pStyle w:val="3"/>
              <w:spacing w:line="240" w:lineRule="auto"/>
              <w:rPr>
                <w:rFonts w:ascii="GHEA Grapalat" w:hAnsi="GHEA Grapalat" w:cs="Calibri"/>
                <w:i w:val="0"/>
                <w:iCs/>
                <w:sz w:val="18"/>
                <w:szCs w:val="18"/>
              </w:rPr>
            </w:pPr>
            <w:r w:rsidRPr="00BD257F">
              <w:rPr>
                <w:rFonts w:ascii="GHEA Grapalat" w:hAnsi="GHEA Grapalat" w:cs="Calibri"/>
                <w:i w:val="0"/>
                <w:iCs/>
                <w:sz w:val="18"/>
                <w:szCs w:val="18"/>
              </w:rPr>
              <w:t>260.000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673CA974" w14:textId="0B7387B7" w:rsidR="00BD257F" w:rsidRPr="004956BC" w:rsidRDefault="00BD257F" w:rsidP="00BD257F">
            <w:pPr>
              <w:pStyle w:val="23"/>
              <w:spacing w:line="240" w:lineRule="auto"/>
              <w:ind w:firstLine="567"/>
              <w:rPr>
                <w:rFonts w:ascii="GHEA Grapalat" w:hAnsi="GHEA Grapalat"/>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lastRenderedPageBreak/>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D257F">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56D6479A"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4956BC">
        <w:rPr>
          <w:rFonts w:ascii="GHEA Grapalat" w:hAnsi="GHEA Grapalat" w:cs="Sylfaen"/>
          <w:b/>
          <w:lang w:val="hy-AM"/>
        </w:rPr>
        <w:t>1</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9E099B">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2A2239BF"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4956BC">
        <w:rPr>
          <w:rFonts w:ascii="GHEA Grapalat" w:hAnsi="GHEA Grapalat" w:cs="Sylfaen"/>
          <w:b/>
          <w:szCs w:val="24"/>
        </w:rPr>
        <w:t>1</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20C57F85"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4956BC">
        <w:rPr>
          <w:rFonts w:ascii="GHEA Grapalat" w:hAnsi="GHEA Grapalat"/>
          <w:b/>
          <w:lang w:val="af-ZA"/>
        </w:rPr>
        <w:t>ԱԱ-ԳՀԱՊՁԲ-24/64</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1CAD8428"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4956BC">
        <w:rPr>
          <w:rFonts w:ascii="GHEA Grapalat" w:hAnsi="GHEA Grapalat"/>
          <w:b/>
          <w:sz w:val="22"/>
          <w:lang w:val="af-ZA"/>
        </w:rPr>
        <w:t>ԱԱ-ԳՀԱՊՁԲ-24/64</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54335288"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4956BC">
        <w:rPr>
          <w:rFonts w:ascii="GHEA Grapalat" w:hAnsi="GHEA Grapalat"/>
          <w:b/>
          <w:sz w:val="20"/>
          <w:szCs w:val="20"/>
          <w:lang w:val="af-ZA"/>
        </w:rPr>
        <w:t>ԱԱ-ԳՀԱՊՁԲ-24/64</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47AE5D4B"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4956BC">
        <w:rPr>
          <w:rFonts w:ascii="GHEA Grapalat" w:hAnsi="GHEA Grapalat"/>
          <w:b/>
          <w:sz w:val="20"/>
          <w:szCs w:val="20"/>
          <w:lang w:val="af-ZA"/>
        </w:rPr>
        <w:t>ԱԱ-ԳՀԱՊՁԲ-24/64</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6A6EAD4F"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7C83E37E"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4956BC">
        <w:rPr>
          <w:rFonts w:ascii="GHEA Grapalat" w:hAnsi="GHEA Grapalat"/>
          <w:b/>
          <w:sz w:val="20"/>
          <w:szCs w:val="20"/>
          <w:lang w:val="af-ZA"/>
        </w:rPr>
        <w:t>ԱԱ-ԳՀԱՊՁԲ-24/64</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2ED2F1D8"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7D4E714B"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2634B894"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4956BC">
        <w:rPr>
          <w:rFonts w:ascii="GHEA Grapalat" w:hAnsi="GHEA Grapalat"/>
          <w:b/>
          <w:sz w:val="20"/>
          <w:szCs w:val="20"/>
          <w:lang w:val="af-ZA"/>
        </w:rPr>
        <w:t>ԱԱ-ԳՀԱՊՁԲ-24/64</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36A31"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F36A31"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F36A31"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F36A31"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5B5B038B"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1F3AE164"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4956BC">
        <w:rPr>
          <w:rFonts w:ascii="GHEA Grapalat" w:hAnsi="GHEA Grapalat" w:cs="GHEA Grapalat"/>
          <w:sz w:val="20"/>
          <w:szCs w:val="20"/>
          <w:lang w:val="pt-BR"/>
        </w:rPr>
        <w:t>ԱԱ-ԳՀԱՊՁԲ-24/64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F36A31"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F36A31"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F36A31"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F36A31"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F36A31"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6DDC3D60"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5F53F37F"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4956BC">
        <w:rPr>
          <w:rFonts w:ascii="GHEA Grapalat" w:hAnsi="GHEA Grapalat" w:cs="GHEA Grapalat"/>
          <w:sz w:val="20"/>
          <w:szCs w:val="20"/>
          <w:lang w:val="pt-BR"/>
        </w:rPr>
        <w:t>ԱԱ-ԳՀԱՊՁԲ-24/64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F36A31"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F36A31"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F36A31"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F36A31"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F36A31"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52F65F8D"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69C1630B"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4956BC">
        <w:rPr>
          <w:rFonts w:ascii="GHEA Grapalat" w:hAnsi="GHEA Grapalat" w:cs="Sylfaen"/>
          <w:b/>
          <w:sz w:val="22"/>
          <w:lang w:val="hy-AM"/>
        </w:rPr>
        <w:t>ԱԱ-ԳՀԱՊՁԲ-24/64</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45B6B932"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948"/>
        <w:gridCol w:w="907"/>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EC760E">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948"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907"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EC760E">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948"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907"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4956BC" w:rsidRPr="00F36A31" w14:paraId="55AC67EF" w14:textId="77777777" w:rsidTr="00486FD9">
        <w:trPr>
          <w:trHeight w:val="1578"/>
        </w:trPr>
        <w:tc>
          <w:tcPr>
            <w:tcW w:w="1057" w:type="dxa"/>
            <w:vAlign w:val="center"/>
          </w:tcPr>
          <w:p w14:paraId="0B68AF12" w14:textId="544C32CE"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350" w:type="dxa"/>
            <w:vAlign w:val="center"/>
          </w:tcPr>
          <w:p w14:paraId="34AE88B0" w14:textId="77777777" w:rsidR="004956BC" w:rsidRPr="00C94947" w:rsidRDefault="004956BC" w:rsidP="004956BC">
            <w:pPr>
              <w:jc w:val="center"/>
              <w:rPr>
                <w:rFonts w:ascii="GHEA Grapalat" w:hAnsi="GHEA Grapalat" w:cs="Calibri"/>
                <w:sz w:val="18"/>
                <w:szCs w:val="18"/>
                <w:lang w:val="ru-RU" w:eastAsia="ru-RU"/>
              </w:rPr>
            </w:pPr>
            <w:r w:rsidRPr="00C94947">
              <w:rPr>
                <w:rFonts w:ascii="GHEA Grapalat" w:hAnsi="GHEA Grapalat" w:cs="Calibri"/>
                <w:sz w:val="18"/>
                <w:szCs w:val="18"/>
                <w:lang w:val="ru-RU" w:eastAsia="ru-RU"/>
              </w:rPr>
              <w:t>30211200</w:t>
            </w:r>
          </w:p>
          <w:p w14:paraId="4A110A53" w14:textId="0A45D950" w:rsidR="004956BC" w:rsidRPr="00900459" w:rsidRDefault="004956BC" w:rsidP="004956BC">
            <w:pPr>
              <w:jc w:val="center"/>
              <w:rPr>
                <w:rFonts w:ascii="GHEA Grapalat" w:hAnsi="GHEA Grapalat" w:cs="Calibri"/>
                <w:color w:val="000000"/>
                <w:sz w:val="18"/>
                <w:szCs w:val="18"/>
                <w:lang w:val="hy-AM"/>
              </w:rPr>
            </w:pPr>
          </w:p>
        </w:tc>
        <w:tc>
          <w:tcPr>
            <w:tcW w:w="1643" w:type="dxa"/>
            <w:vAlign w:val="center"/>
          </w:tcPr>
          <w:p w14:paraId="76F5A7A1" w14:textId="77777777" w:rsidR="004956BC" w:rsidRPr="00863905" w:rsidRDefault="004956BC" w:rsidP="004956BC">
            <w:pPr>
              <w:jc w:val="center"/>
              <w:rPr>
                <w:rFonts w:ascii="GHEA Grapalat" w:hAnsi="GHEA Grapalat" w:cs="Calibri"/>
                <w:sz w:val="18"/>
                <w:szCs w:val="18"/>
                <w:lang w:val="ru-RU"/>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p w14:paraId="0AC5E241" w14:textId="26BE8B60" w:rsidR="004956BC" w:rsidRPr="00900459" w:rsidRDefault="004956BC" w:rsidP="004956BC">
            <w:pPr>
              <w:jc w:val="center"/>
              <w:rPr>
                <w:rFonts w:ascii="GHEA Grapalat" w:hAnsi="GHEA Grapalat" w:cs="Calibri"/>
                <w:color w:val="000000"/>
                <w:sz w:val="18"/>
                <w:szCs w:val="18"/>
                <w:lang w:val="hy-AM"/>
              </w:rPr>
            </w:pPr>
          </w:p>
        </w:tc>
        <w:tc>
          <w:tcPr>
            <w:tcW w:w="1080" w:type="dxa"/>
            <w:vAlign w:val="center"/>
          </w:tcPr>
          <w:p w14:paraId="648591C1" w14:textId="77777777" w:rsidR="004956BC" w:rsidRPr="00900459" w:rsidRDefault="004956BC" w:rsidP="004956BC">
            <w:pPr>
              <w:jc w:val="center"/>
              <w:rPr>
                <w:rFonts w:ascii="GHEA Grapalat" w:hAnsi="GHEA Grapalat"/>
                <w:sz w:val="18"/>
                <w:szCs w:val="18"/>
                <w:lang w:val="hy-AM"/>
              </w:rPr>
            </w:pPr>
          </w:p>
        </w:tc>
        <w:tc>
          <w:tcPr>
            <w:tcW w:w="2968" w:type="dxa"/>
            <w:vAlign w:val="center"/>
          </w:tcPr>
          <w:p w14:paraId="65A87B62" w14:textId="4463C78F" w:rsidR="004956BC" w:rsidRPr="00900459" w:rsidRDefault="004956BC" w:rsidP="004956BC">
            <w:pPr>
              <w:jc w:val="both"/>
              <w:rPr>
                <w:rFonts w:ascii="GHEA Grapalat" w:hAnsi="GHEA Grapalat" w:cs="Calibri"/>
                <w:color w:val="000000"/>
                <w:sz w:val="18"/>
                <w:szCs w:val="18"/>
                <w:lang w:val="hy-AM"/>
              </w:rPr>
            </w:pPr>
            <w:r w:rsidRPr="00863905">
              <w:rPr>
                <w:rFonts w:ascii="GHEA Grapalat" w:hAnsi="GHEA Grapalat" w:cs="Calibri"/>
                <w:sz w:val="18"/>
                <w:szCs w:val="18"/>
                <w:lang w:val="hy-AM"/>
              </w:rPr>
              <w:t>Անկյունագիծ` առնվազն 15.6 " / Կետայնություն` առնվազն 1920 x 1080 / Մատրիցայի տեսակ` IPS / Պրոցեսոր` առնվազն 13-րդ սերունդ / Պրոցեսորի cache հիշողություն` առնվազն 10ՄԲ Intel Smart Cache / Ընդհանուր միջուկների քանակը՝ առնվազն 6 միջուկ/ Տակտային բազային հաճախականություն` առնվազն 1,2 ԳՀց /Առավելագույն տակտային հաճախականություն` առնվազն 4</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5 </w:t>
            </w:r>
            <w:r w:rsidRPr="00863905">
              <w:rPr>
                <w:rFonts w:ascii="GHEA Grapalat" w:hAnsi="GHEA Grapalat" w:cs="GHEA Grapalat"/>
                <w:sz w:val="18"/>
                <w:szCs w:val="18"/>
                <w:lang w:val="hy-AM"/>
              </w:rPr>
              <w:t>ԳՀց</w:t>
            </w:r>
            <w:r w:rsidRPr="00863905">
              <w:rPr>
                <w:rFonts w:ascii="GHEA Grapalat" w:hAnsi="GHEA Grapalat" w:cs="Calibri"/>
                <w:sz w:val="18"/>
                <w:szCs w:val="18"/>
                <w:lang w:val="hy-AM"/>
              </w:rPr>
              <w:t xml:space="preserve"> / </w:t>
            </w:r>
            <w:r w:rsidRPr="00863905">
              <w:rPr>
                <w:rFonts w:ascii="GHEA Grapalat" w:hAnsi="GHEA Grapalat" w:cs="GHEA Grapalat"/>
                <w:sz w:val="18"/>
                <w:szCs w:val="18"/>
                <w:lang w:val="hy-AM"/>
              </w:rPr>
              <w:t>Օպերատիվ</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t>հիշողություն</w:t>
            </w:r>
            <w:r w:rsidRPr="00863905">
              <w:rPr>
                <w:rFonts w:ascii="GHEA Grapalat" w:hAnsi="GHEA Grapalat" w:cs="Calibri"/>
                <w:sz w:val="18"/>
                <w:szCs w:val="18"/>
                <w:lang w:val="hy-AM"/>
              </w:rPr>
              <w:t>` առնվազն 8GB DDR4 / SSD կուտակիչ` առնվազն 256GB M.2 NVMe™ PCIe® 4.0 SSD / Տեսաքարտ` Intel UHD Graphics / Օպտիկական սկավառակակիր` Ոչ / առնվազն Wi-Fi 6, 802.11ax / Անլար հաղորդակցություն` առնվազն Bluetooth 5</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0 / </w:t>
            </w:r>
            <w:r w:rsidRPr="00863905">
              <w:rPr>
                <w:rFonts w:ascii="GHEA Grapalat" w:hAnsi="GHEA Grapalat" w:cs="GHEA Grapalat"/>
                <w:sz w:val="18"/>
                <w:szCs w:val="18"/>
                <w:lang w:val="hy-AM"/>
              </w:rPr>
              <w:t>Վեբ</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lastRenderedPageBreak/>
              <w:t>տեսախցիկ</w:t>
            </w:r>
            <w:r w:rsidRPr="00863905">
              <w:rPr>
                <w:rFonts w:ascii="GHEA Grapalat" w:hAnsi="GHEA Grapalat" w:cs="Calibri"/>
                <w:sz w:val="18"/>
                <w:szCs w:val="18"/>
                <w:lang w:val="hy-AM"/>
              </w:rPr>
              <w:t>` առնվազն 720p HD  Երաշխիք: առնվազն 12 ամիս</w:t>
            </w:r>
          </w:p>
        </w:tc>
        <w:tc>
          <w:tcPr>
            <w:tcW w:w="948" w:type="dxa"/>
            <w:vAlign w:val="center"/>
          </w:tcPr>
          <w:p w14:paraId="0B924FF9" w14:textId="7DAF8879"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lastRenderedPageBreak/>
              <w:t>հատ</w:t>
            </w:r>
          </w:p>
        </w:tc>
        <w:tc>
          <w:tcPr>
            <w:tcW w:w="907" w:type="dxa"/>
            <w:vAlign w:val="center"/>
          </w:tcPr>
          <w:p w14:paraId="0712B01E" w14:textId="77777777" w:rsidR="004956BC" w:rsidRPr="00900459" w:rsidRDefault="004956BC" w:rsidP="004956BC">
            <w:pPr>
              <w:jc w:val="center"/>
              <w:rPr>
                <w:rFonts w:ascii="GHEA Grapalat" w:hAnsi="GHEA Grapalat"/>
                <w:sz w:val="18"/>
                <w:szCs w:val="18"/>
              </w:rPr>
            </w:pPr>
          </w:p>
        </w:tc>
        <w:tc>
          <w:tcPr>
            <w:tcW w:w="1105" w:type="dxa"/>
            <w:vAlign w:val="center"/>
          </w:tcPr>
          <w:p w14:paraId="72FB2C43" w14:textId="77777777" w:rsidR="004956BC" w:rsidRPr="00900459" w:rsidRDefault="004956BC" w:rsidP="004956BC">
            <w:pPr>
              <w:jc w:val="center"/>
              <w:rPr>
                <w:rFonts w:ascii="GHEA Grapalat" w:hAnsi="GHEA Grapalat"/>
                <w:sz w:val="18"/>
                <w:szCs w:val="18"/>
              </w:rPr>
            </w:pPr>
          </w:p>
        </w:tc>
        <w:tc>
          <w:tcPr>
            <w:tcW w:w="1002" w:type="dxa"/>
            <w:vAlign w:val="center"/>
          </w:tcPr>
          <w:p w14:paraId="28DDFD7A" w14:textId="7F0BAA8C"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952" w:type="dxa"/>
            <w:vMerge w:val="restart"/>
            <w:vAlign w:val="center"/>
          </w:tcPr>
          <w:p w14:paraId="675203F7" w14:textId="77777777" w:rsidR="004956BC" w:rsidRPr="00900459" w:rsidRDefault="004956BC" w:rsidP="004956BC">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79992A91"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1267" w:type="dxa"/>
            <w:vMerge w:val="restart"/>
            <w:vAlign w:val="center"/>
          </w:tcPr>
          <w:p w14:paraId="4DABDF90" w14:textId="15416F86" w:rsidR="004956BC" w:rsidRPr="00900459" w:rsidRDefault="004956BC" w:rsidP="004956BC">
            <w:pPr>
              <w:jc w:val="center"/>
              <w:rPr>
                <w:rFonts w:ascii="GHEA Grapalat" w:hAnsi="GHEA Grapalat"/>
                <w:sz w:val="18"/>
                <w:szCs w:val="18"/>
                <w:highlight w:val="yellow"/>
                <w:lang w:val="hy-AM"/>
              </w:rPr>
            </w:pPr>
            <w:r w:rsidRPr="00900459">
              <w:rPr>
                <w:rFonts w:ascii="GHEA Grapalat" w:hAnsi="GHEA Grapalat"/>
                <w:sz w:val="18"/>
                <w:szCs w:val="18"/>
                <w:lang w:val="hy-AM"/>
              </w:rPr>
              <w:t>Պայմանագիրը կնքելու օրվանից 90 օրվա ընթացքում</w:t>
            </w:r>
          </w:p>
        </w:tc>
      </w:tr>
      <w:tr w:rsidR="004956BC" w:rsidRPr="00900459" w14:paraId="3876FE01" w14:textId="77777777" w:rsidTr="00187DCB">
        <w:trPr>
          <w:trHeight w:val="2244"/>
        </w:trPr>
        <w:tc>
          <w:tcPr>
            <w:tcW w:w="1057" w:type="dxa"/>
            <w:vAlign w:val="center"/>
          </w:tcPr>
          <w:p w14:paraId="521C26BF" w14:textId="572D3002"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350" w:type="dxa"/>
            <w:vAlign w:val="center"/>
          </w:tcPr>
          <w:p w14:paraId="1D074EF2" w14:textId="04048CFF" w:rsidR="004956BC" w:rsidRPr="00900459" w:rsidRDefault="004956BC" w:rsidP="004956BC">
            <w:pPr>
              <w:jc w:val="center"/>
              <w:rPr>
                <w:rFonts w:ascii="GHEA Grapalat" w:hAnsi="GHEA Grapalat" w:cs="Calibri"/>
                <w:color w:val="000000"/>
                <w:sz w:val="18"/>
                <w:szCs w:val="18"/>
                <w:lang w:val="hy-AM"/>
              </w:rPr>
            </w:pPr>
            <w:r w:rsidRPr="004B5E21">
              <w:rPr>
                <w:rFonts w:ascii="GHEA Grapalat" w:hAnsi="GHEA Grapalat" w:cs="Calibri"/>
                <w:sz w:val="18"/>
                <w:szCs w:val="18"/>
                <w:lang w:val="ru-RU" w:eastAsia="ru-RU"/>
              </w:rPr>
              <w:t>30232231</w:t>
            </w:r>
          </w:p>
        </w:tc>
        <w:tc>
          <w:tcPr>
            <w:tcW w:w="1643" w:type="dxa"/>
            <w:vAlign w:val="center"/>
          </w:tcPr>
          <w:p w14:paraId="3C6C606C" w14:textId="7FF57254" w:rsidR="004956BC" w:rsidRPr="00900459" w:rsidRDefault="004956BC" w:rsidP="004956BC">
            <w:pPr>
              <w:jc w:val="center"/>
              <w:rPr>
                <w:rFonts w:ascii="GHEA Grapalat" w:hAnsi="GHEA Grapalat" w:cs="Calibri"/>
                <w:color w:val="000000"/>
                <w:sz w:val="18"/>
                <w:szCs w:val="18"/>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1080" w:type="dxa"/>
            <w:vAlign w:val="center"/>
          </w:tcPr>
          <w:p w14:paraId="24BBE627" w14:textId="77777777" w:rsidR="004956BC" w:rsidRPr="00900459" w:rsidRDefault="004956BC" w:rsidP="004956BC">
            <w:pPr>
              <w:jc w:val="center"/>
              <w:rPr>
                <w:rFonts w:ascii="GHEA Grapalat" w:hAnsi="GHEA Grapalat"/>
                <w:sz w:val="18"/>
                <w:szCs w:val="18"/>
              </w:rPr>
            </w:pPr>
          </w:p>
        </w:tc>
        <w:tc>
          <w:tcPr>
            <w:tcW w:w="2968" w:type="dxa"/>
            <w:tcBorders>
              <w:bottom w:val="single" w:sz="4" w:space="0" w:color="auto"/>
            </w:tcBorders>
            <w:vAlign w:val="center"/>
          </w:tcPr>
          <w:p w14:paraId="42EB81EE"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Ծավալը։ Առնվազն 8ՏԲ</w:t>
            </w:r>
          </w:p>
          <w:p w14:paraId="5FE45E27"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 xml:space="preserve">Իրանի չափսը։ 3.5՛՛ </w:t>
            </w:r>
          </w:p>
          <w:p w14:paraId="56FCDE13"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Միացման պորտ։ USB 3</w:t>
            </w:r>
            <w:r w:rsidRPr="003D20C8">
              <w:rPr>
                <w:rFonts w:ascii="MS Mincho" w:eastAsia="MS Mincho" w:hAnsi="MS Mincho" w:cs="MS Mincho" w:hint="eastAsia"/>
                <w:sz w:val="18"/>
                <w:szCs w:val="18"/>
                <w:lang w:val="hy-AM"/>
              </w:rPr>
              <w:t>․</w:t>
            </w:r>
            <w:r w:rsidRPr="003D20C8">
              <w:rPr>
                <w:rFonts w:ascii="GHEA Grapalat" w:hAnsi="GHEA Grapalat" w:cs="Calibri"/>
                <w:sz w:val="18"/>
                <w:szCs w:val="18"/>
                <w:lang w:val="hy-AM"/>
              </w:rPr>
              <w:t>0</w:t>
            </w:r>
          </w:p>
          <w:p w14:paraId="6A41F513" w14:textId="3DE06BEC" w:rsidR="004956BC" w:rsidRPr="00900459" w:rsidRDefault="004956BC" w:rsidP="004956BC">
            <w:pPr>
              <w:jc w:val="both"/>
              <w:rPr>
                <w:rFonts w:ascii="GHEA Grapalat" w:hAnsi="GHEA Grapalat" w:cs="Calibri"/>
                <w:color w:val="000000"/>
                <w:sz w:val="18"/>
                <w:szCs w:val="18"/>
                <w:lang w:val="hy-AM"/>
              </w:rPr>
            </w:pPr>
            <w:r w:rsidRPr="003D20C8">
              <w:rPr>
                <w:rFonts w:ascii="GHEA Grapalat" w:hAnsi="GHEA Grapalat" w:cs="Calibri"/>
                <w:sz w:val="18"/>
                <w:szCs w:val="18"/>
                <w:lang w:val="hy-AM"/>
              </w:rPr>
              <w:t>Երաշխիքային ժամկետ՝ առնվազն 365 օրացուցային օր</w:t>
            </w:r>
          </w:p>
        </w:tc>
        <w:tc>
          <w:tcPr>
            <w:tcW w:w="948" w:type="dxa"/>
            <w:vAlign w:val="center"/>
          </w:tcPr>
          <w:p w14:paraId="7F63D0F6" w14:textId="54CD2004"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t>հատ</w:t>
            </w:r>
          </w:p>
        </w:tc>
        <w:tc>
          <w:tcPr>
            <w:tcW w:w="907" w:type="dxa"/>
            <w:vAlign w:val="center"/>
          </w:tcPr>
          <w:p w14:paraId="33545F42" w14:textId="77777777" w:rsidR="004956BC" w:rsidRPr="00900459" w:rsidRDefault="004956BC" w:rsidP="004956BC">
            <w:pPr>
              <w:jc w:val="center"/>
              <w:rPr>
                <w:rFonts w:ascii="GHEA Grapalat" w:hAnsi="GHEA Grapalat"/>
                <w:sz w:val="18"/>
                <w:szCs w:val="18"/>
              </w:rPr>
            </w:pPr>
          </w:p>
        </w:tc>
        <w:tc>
          <w:tcPr>
            <w:tcW w:w="1105" w:type="dxa"/>
            <w:vAlign w:val="center"/>
          </w:tcPr>
          <w:p w14:paraId="46D74469" w14:textId="77777777" w:rsidR="004956BC" w:rsidRPr="00900459" w:rsidRDefault="004956BC" w:rsidP="004956BC">
            <w:pPr>
              <w:jc w:val="center"/>
              <w:rPr>
                <w:rFonts w:ascii="GHEA Grapalat" w:hAnsi="GHEA Grapalat"/>
                <w:sz w:val="18"/>
                <w:szCs w:val="18"/>
              </w:rPr>
            </w:pPr>
          </w:p>
        </w:tc>
        <w:tc>
          <w:tcPr>
            <w:tcW w:w="1002" w:type="dxa"/>
            <w:vAlign w:val="center"/>
          </w:tcPr>
          <w:p w14:paraId="4B685D64" w14:textId="317121DF"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952" w:type="dxa"/>
            <w:vMerge/>
            <w:vAlign w:val="center"/>
          </w:tcPr>
          <w:p w14:paraId="7DD398B8"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3996D16A" w14:textId="00224748"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1267" w:type="dxa"/>
            <w:vMerge/>
            <w:vAlign w:val="center"/>
          </w:tcPr>
          <w:p w14:paraId="69ECB209" w14:textId="77777777" w:rsidR="004956BC" w:rsidRPr="00900459" w:rsidRDefault="004956BC" w:rsidP="004956BC">
            <w:pPr>
              <w:jc w:val="center"/>
              <w:rPr>
                <w:rFonts w:ascii="GHEA Grapalat" w:hAnsi="GHEA Grapalat"/>
                <w:sz w:val="18"/>
                <w:szCs w:val="18"/>
                <w:lang w:val="hy-AM"/>
              </w:rPr>
            </w:pPr>
          </w:p>
        </w:tc>
      </w:tr>
      <w:tr w:rsidR="004956BC" w:rsidRPr="00900459" w14:paraId="66A0232A" w14:textId="77777777" w:rsidTr="000F3D5E">
        <w:trPr>
          <w:trHeight w:val="1299"/>
        </w:trPr>
        <w:tc>
          <w:tcPr>
            <w:tcW w:w="1057" w:type="dxa"/>
            <w:vAlign w:val="center"/>
          </w:tcPr>
          <w:p w14:paraId="051C77BA" w14:textId="78CC7948" w:rsidR="004956BC" w:rsidRPr="00900459" w:rsidRDefault="004956BC" w:rsidP="004956BC">
            <w:pPr>
              <w:jc w:val="center"/>
              <w:rPr>
                <w:rFonts w:ascii="GHEA Grapalat" w:hAnsi="GHEA Grapalat" w:cs="Calibri"/>
                <w:sz w:val="18"/>
                <w:szCs w:val="18"/>
                <w:lang w:val="hy-AM"/>
              </w:rPr>
            </w:pPr>
            <w:r>
              <w:rPr>
                <w:rFonts w:ascii="GHEA Grapalat" w:hAnsi="GHEA Grapalat" w:cs="Calibri"/>
                <w:sz w:val="18"/>
                <w:szCs w:val="18"/>
                <w:lang w:val="hy-AM"/>
              </w:rPr>
              <w:t>3</w:t>
            </w:r>
          </w:p>
        </w:tc>
        <w:tc>
          <w:tcPr>
            <w:tcW w:w="1350" w:type="dxa"/>
            <w:vAlign w:val="center"/>
          </w:tcPr>
          <w:p w14:paraId="3029DA1C" w14:textId="0BE948CC" w:rsidR="004956BC" w:rsidRPr="00900459" w:rsidRDefault="004956BC" w:rsidP="004956BC">
            <w:pPr>
              <w:jc w:val="center"/>
              <w:rPr>
                <w:rFonts w:ascii="GHEA Grapalat" w:hAnsi="GHEA Grapalat" w:cs="Calibri"/>
                <w:sz w:val="18"/>
                <w:szCs w:val="18"/>
              </w:rPr>
            </w:pPr>
            <w:r w:rsidRPr="004B5E21">
              <w:rPr>
                <w:rFonts w:ascii="GHEA Grapalat" w:hAnsi="GHEA Grapalat" w:cs="Calibri"/>
                <w:sz w:val="18"/>
                <w:szCs w:val="18"/>
                <w:lang w:val="ru-RU" w:eastAsia="ru-RU"/>
              </w:rPr>
              <w:t>33141216</w:t>
            </w:r>
          </w:p>
        </w:tc>
        <w:tc>
          <w:tcPr>
            <w:tcW w:w="1643" w:type="dxa"/>
            <w:vAlign w:val="center"/>
          </w:tcPr>
          <w:p w14:paraId="50A13F36" w14:textId="30A79978" w:rsidR="004956BC" w:rsidRPr="00900459" w:rsidRDefault="004956BC" w:rsidP="004956BC">
            <w:pPr>
              <w:jc w:val="center"/>
              <w:rPr>
                <w:rFonts w:ascii="Calibri" w:hAnsi="Calibri" w:cs="Calibri"/>
                <w:sz w:val="18"/>
                <w:szCs w:val="18"/>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1080" w:type="dxa"/>
            <w:vAlign w:val="center"/>
          </w:tcPr>
          <w:p w14:paraId="5502C8B1" w14:textId="77777777" w:rsidR="004956BC" w:rsidRPr="00900459" w:rsidRDefault="004956BC" w:rsidP="004956BC">
            <w:pPr>
              <w:jc w:val="center"/>
              <w:rPr>
                <w:rFonts w:ascii="GHEA Grapalat" w:hAnsi="GHEA Grapalat"/>
                <w:sz w:val="18"/>
                <w:szCs w:val="18"/>
              </w:rPr>
            </w:pPr>
          </w:p>
        </w:tc>
        <w:tc>
          <w:tcPr>
            <w:tcW w:w="2968" w:type="dxa"/>
            <w:vAlign w:val="center"/>
          </w:tcPr>
          <w:p w14:paraId="6599219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Տեխնոլոգիա - MMIPS</w:t>
            </w:r>
          </w:p>
          <w:p w14:paraId="3EAA6410"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 առնվազն MT7621A</w:t>
            </w:r>
          </w:p>
          <w:p w14:paraId="29CD9B3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միջուկների քանակ - առնվազն 2</w:t>
            </w:r>
          </w:p>
          <w:p w14:paraId="4FC89247"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նորմինալ հաճախականությունը - առնվազն 880 MHz</w:t>
            </w:r>
          </w:p>
          <w:p w14:paraId="5CA08CF3"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հոսքերի (Threads) քանակ - 4</w:t>
            </w:r>
          </w:p>
          <w:p w14:paraId="164C3A5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Օպերացիոն համակարգ - RouterOS</w:t>
            </w:r>
          </w:p>
          <w:p w14:paraId="0567034F"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Օպերատիվ հիշողություն - առնվազն 256 ՄԲ</w:t>
            </w:r>
          </w:p>
          <w:p w14:paraId="5BF6B02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 առնվազն 16 ՄԲ</w:t>
            </w:r>
          </w:p>
          <w:p w14:paraId="21D0F32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տեսակ - FLASH</w:t>
            </w:r>
          </w:p>
          <w:p w14:paraId="680D0C5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Աշխատանքային դիապազոն - -40°C to 70°C</w:t>
            </w:r>
          </w:p>
          <w:p w14:paraId="66DA127A" w14:textId="579F3208" w:rsidR="004956BC" w:rsidRPr="0090045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Երաշխիքային ժամկետ՝ առնվազն 365 օրացուցային օր:</w:t>
            </w:r>
          </w:p>
        </w:tc>
        <w:tc>
          <w:tcPr>
            <w:tcW w:w="948" w:type="dxa"/>
            <w:vAlign w:val="center"/>
          </w:tcPr>
          <w:p w14:paraId="5703CCE7" w14:textId="52C6A0E9"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rPr>
              <w:t>հատ</w:t>
            </w:r>
          </w:p>
        </w:tc>
        <w:tc>
          <w:tcPr>
            <w:tcW w:w="907" w:type="dxa"/>
            <w:vAlign w:val="center"/>
          </w:tcPr>
          <w:p w14:paraId="47D89A0D" w14:textId="77777777" w:rsidR="004956BC" w:rsidRPr="00900459" w:rsidRDefault="004956BC" w:rsidP="004956BC">
            <w:pPr>
              <w:jc w:val="center"/>
              <w:rPr>
                <w:rFonts w:ascii="GHEA Grapalat" w:hAnsi="GHEA Grapalat"/>
                <w:sz w:val="18"/>
                <w:szCs w:val="18"/>
              </w:rPr>
            </w:pPr>
          </w:p>
        </w:tc>
        <w:tc>
          <w:tcPr>
            <w:tcW w:w="1105" w:type="dxa"/>
            <w:vAlign w:val="center"/>
          </w:tcPr>
          <w:p w14:paraId="5B9AC049" w14:textId="77777777" w:rsidR="004956BC" w:rsidRPr="00900459" w:rsidRDefault="004956BC" w:rsidP="004956BC">
            <w:pPr>
              <w:jc w:val="center"/>
              <w:rPr>
                <w:rFonts w:ascii="GHEA Grapalat" w:hAnsi="GHEA Grapalat"/>
                <w:sz w:val="18"/>
                <w:szCs w:val="18"/>
              </w:rPr>
            </w:pPr>
          </w:p>
        </w:tc>
        <w:tc>
          <w:tcPr>
            <w:tcW w:w="1002" w:type="dxa"/>
            <w:vAlign w:val="center"/>
          </w:tcPr>
          <w:p w14:paraId="5ACF8902" w14:textId="4F0A9C74"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952" w:type="dxa"/>
            <w:vMerge/>
            <w:vAlign w:val="center"/>
          </w:tcPr>
          <w:p w14:paraId="66C7FF6B"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219EA914" w14:textId="51F4DBFF"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1267" w:type="dxa"/>
            <w:vMerge/>
            <w:vAlign w:val="center"/>
          </w:tcPr>
          <w:p w14:paraId="5EC92BBF" w14:textId="77777777" w:rsidR="004956BC" w:rsidRPr="00900459" w:rsidRDefault="004956BC" w:rsidP="004956BC">
            <w:pPr>
              <w:jc w:val="center"/>
              <w:rPr>
                <w:rFonts w:ascii="GHEA Grapalat" w:hAnsi="GHEA Grapalat"/>
                <w:sz w:val="18"/>
                <w:szCs w:val="18"/>
                <w:lang w:val="hy-AM"/>
              </w:rPr>
            </w:pPr>
          </w:p>
        </w:tc>
      </w:tr>
      <w:tr w:rsidR="000F3D5E" w:rsidRPr="00900459" w14:paraId="06DFA3DB" w14:textId="77777777" w:rsidTr="00B0149D">
        <w:trPr>
          <w:trHeight w:val="1299"/>
        </w:trPr>
        <w:tc>
          <w:tcPr>
            <w:tcW w:w="1057" w:type="dxa"/>
            <w:vAlign w:val="center"/>
          </w:tcPr>
          <w:p w14:paraId="3630E546" w14:textId="31711411"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lastRenderedPageBreak/>
              <w:t>4</w:t>
            </w:r>
          </w:p>
        </w:tc>
        <w:tc>
          <w:tcPr>
            <w:tcW w:w="1350" w:type="dxa"/>
            <w:vAlign w:val="center"/>
          </w:tcPr>
          <w:p w14:paraId="0CD88666" w14:textId="5A1B9B7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69A8B3F8" w14:textId="7379B430"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080D24C9" w14:textId="77777777" w:rsidR="000F3D5E" w:rsidRPr="00900459" w:rsidRDefault="000F3D5E" w:rsidP="000F3D5E">
            <w:pPr>
              <w:jc w:val="center"/>
              <w:rPr>
                <w:rFonts w:ascii="GHEA Grapalat" w:hAnsi="GHEA Grapalat"/>
                <w:sz w:val="18"/>
                <w:szCs w:val="18"/>
              </w:rPr>
            </w:pPr>
          </w:p>
        </w:tc>
        <w:tc>
          <w:tcPr>
            <w:tcW w:w="2968" w:type="dxa"/>
          </w:tcPr>
          <w:p w14:paraId="7B48F7E0" w14:textId="045D19A9" w:rsidR="000F3D5E" w:rsidRPr="00E20809" w:rsidRDefault="000F3D5E" w:rsidP="000F3D5E">
            <w:pPr>
              <w:jc w:val="both"/>
              <w:rPr>
                <w:rFonts w:ascii="GHEA Grapalat" w:hAnsi="GHEA Grapalat" w:cs="Calibri"/>
                <w:sz w:val="18"/>
                <w:szCs w:val="18"/>
                <w:lang w:val="hy-AM"/>
              </w:rPr>
            </w:pPr>
            <w:r>
              <w:rPr>
                <w:rFonts w:ascii="GHEA Grapalat" w:hAnsi="GHEA Grapalat"/>
                <w:sz w:val="18"/>
                <w:szCs w:val="18"/>
                <w:lang w:val="hy-AM"/>
              </w:rPr>
              <w:t>Հ</w:t>
            </w:r>
            <w:r w:rsidRPr="0052744E">
              <w:rPr>
                <w:rFonts w:ascii="GHEA Grapalat" w:hAnsi="GHEA Grapalat"/>
                <w:sz w:val="18"/>
                <w:szCs w:val="18"/>
                <w:lang w:val="hy-AM"/>
              </w:rPr>
              <w:t>զորությունը 1000ՎԱ / 600 Վտ, AVR, մարտկոց՝ 12 Վ/9Աժ (RBC17), միացումներ` 4 SCHUKO SOCKETS, երաշխիք</w:t>
            </w:r>
            <w:r>
              <w:rPr>
                <w:rFonts w:ascii="GHEA Grapalat" w:hAnsi="GHEA Grapalat"/>
                <w:sz w:val="18"/>
                <w:szCs w:val="18"/>
                <w:lang w:val="hy-AM"/>
              </w:rPr>
              <w:t xml:space="preserve"> առնվազն</w:t>
            </w:r>
            <w:r w:rsidRPr="0052744E">
              <w:rPr>
                <w:rFonts w:ascii="GHEA Grapalat" w:hAnsi="GHEA Grapalat"/>
                <w:sz w:val="18"/>
                <w:szCs w:val="18"/>
                <w:lang w:val="hy-AM"/>
              </w:rPr>
              <w:t xml:space="preserve"> 2 տարի կամ համարժեք</w:t>
            </w:r>
          </w:p>
        </w:tc>
        <w:tc>
          <w:tcPr>
            <w:tcW w:w="948" w:type="dxa"/>
            <w:vAlign w:val="center"/>
          </w:tcPr>
          <w:p w14:paraId="395A49CE" w14:textId="138FC468"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57CE405F" w14:textId="77777777" w:rsidR="000F3D5E" w:rsidRPr="00900459" w:rsidRDefault="000F3D5E" w:rsidP="000F3D5E">
            <w:pPr>
              <w:jc w:val="center"/>
              <w:rPr>
                <w:rFonts w:ascii="GHEA Grapalat" w:hAnsi="GHEA Grapalat"/>
                <w:sz w:val="18"/>
                <w:szCs w:val="18"/>
              </w:rPr>
            </w:pPr>
          </w:p>
        </w:tc>
        <w:tc>
          <w:tcPr>
            <w:tcW w:w="1105" w:type="dxa"/>
            <w:vAlign w:val="center"/>
          </w:tcPr>
          <w:p w14:paraId="1E8862DE" w14:textId="77777777" w:rsidR="000F3D5E" w:rsidRPr="00900459" w:rsidRDefault="000F3D5E" w:rsidP="000F3D5E">
            <w:pPr>
              <w:jc w:val="center"/>
              <w:rPr>
                <w:rFonts w:ascii="GHEA Grapalat" w:hAnsi="GHEA Grapalat"/>
                <w:sz w:val="18"/>
                <w:szCs w:val="18"/>
              </w:rPr>
            </w:pPr>
          </w:p>
        </w:tc>
        <w:tc>
          <w:tcPr>
            <w:tcW w:w="1002" w:type="dxa"/>
            <w:vAlign w:val="center"/>
          </w:tcPr>
          <w:p w14:paraId="714596C4" w14:textId="1BB56A1A"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952" w:type="dxa"/>
            <w:vAlign w:val="center"/>
          </w:tcPr>
          <w:p w14:paraId="15B5DF48"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7D438D37" w14:textId="0B884DF9"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1267" w:type="dxa"/>
            <w:vAlign w:val="center"/>
          </w:tcPr>
          <w:p w14:paraId="238D82CC" w14:textId="77777777" w:rsidR="000F3D5E" w:rsidRPr="00900459" w:rsidRDefault="000F3D5E" w:rsidP="000F3D5E">
            <w:pPr>
              <w:jc w:val="center"/>
              <w:rPr>
                <w:rFonts w:ascii="GHEA Grapalat" w:hAnsi="GHEA Grapalat"/>
                <w:sz w:val="18"/>
                <w:szCs w:val="18"/>
                <w:lang w:val="hy-AM"/>
              </w:rPr>
            </w:pPr>
          </w:p>
        </w:tc>
      </w:tr>
      <w:tr w:rsidR="000F3D5E" w:rsidRPr="00900459" w14:paraId="41902D86" w14:textId="77777777" w:rsidTr="00B0149D">
        <w:trPr>
          <w:trHeight w:val="1299"/>
        </w:trPr>
        <w:tc>
          <w:tcPr>
            <w:tcW w:w="1057" w:type="dxa"/>
            <w:vAlign w:val="center"/>
          </w:tcPr>
          <w:p w14:paraId="6770AAFC" w14:textId="7028863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1350" w:type="dxa"/>
            <w:vAlign w:val="center"/>
          </w:tcPr>
          <w:p w14:paraId="685C7DA8" w14:textId="5DB1BF39"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3F4D7664" w14:textId="1F028994"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19C3A46F" w14:textId="77777777" w:rsidR="000F3D5E" w:rsidRPr="00900459" w:rsidRDefault="000F3D5E" w:rsidP="000F3D5E">
            <w:pPr>
              <w:jc w:val="center"/>
              <w:rPr>
                <w:rFonts w:ascii="GHEA Grapalat" w:hAnsi="GHEA Grapalat"/>
                <w:sz w:val="18"/>
                <w:szCs w:val="18"/>
              </w:rPr>
            </w:pPr>
          </w:p>
        </w:tc>
        <w:tc>
          <w:tcPr>
            <w:tcW w:w="2968" w:type="dxa"/>
            <w:tcBorders>
              <w:bottom w:val="single" w:sz="4" w:space="0" w:color="auto"/>
            </w:tcBorders>
          </w:tcPr>
          <w:p w14:paraId="01880275" w14:textId="02AE2012" w:rsidR="000F3D5E" w:rsidRPr="00E20809" w:rsidRDefault="000F3D5E" w:rsidP="000F3D5E">
            <w:pPr>
              <w:jc w:val="both"/>
              <w:rPr>
                <w:rFonts w:ascii="GHEA Grapalat" w:hAnsi="GHEA Grapalat" w:cs="Calibri"/>
                <w:sz w:val="18"/>
                <w:szCs w:val="18"/>
                <w:lang w:val="hy-AM"/>
              </w:rPr>
            </w:pPr>
            <w:r>
              <w:rPr>
                <w:rFonts w:ascii="GHEA Grapalat" w:hAnsi="GHEA Grapalat"/>
                <w:color w:val="000000"/>
                <w:sz w:val="18"/>
                <w:szCs w:val="18"/>
                <w:lang w:val="hy-AM"/>
              </w:rPr>
              <w:t>Հ</w:t>
            </w:r>
            <w:r w:rsidRPr="0052744E">
              <w:rPr>
                <w:rFonts w:ascii="GHEA Grapalat" w:hAnsi="GHEA Grapalat"/>
                <w:color w:val="000000"/>
                <w:sz w:val="18"/>
                <w:szCs w:val="18"/>
                <w:lang w:val="hy-AM"/>
              </w:rPr>
              <w:t xml:space="preserve">զորությունը 650ՎԱ / 375 Վտ, AVR, մարտկոց՝ 12 Վ/7Աժ (APCRBCV210), միացումներ` 4 SCHUKO SOCKETS, երաշխիք </w:t>
            </w:r>
            <w:r>
              <w:rPr>
                <w:rFonts w:ascii="GHEA Grapalat" w:hAnsi="GHEA Grapalat"/>
                <w:color w:val="000000"/>
                <w:sz w:val="18"/>
                <w:szCs w:val="18"/>
                <w:lang w:val="hy-AM"/>
              </w:rPr>
              <w:t xml:space="preserve">առնվազն </w:t>
            </w:r>
            <w:r w:rsidRPr="0052744E">
              <w:rPr>
                <w:rFonts w:ascii="GHEA Grapalat" w:hAnsi="GHEA Grapalat"/>
                <w:color w:val="000000"/>
                <w:sz w:val="18"/>
                <w:szCs w:val="18"/>
                <w:lang w:val="hy-AM"/>
              </w:rPr>
              <w:t>2 տարի կամ համարժեք</w:t>
            </w:r>
          </w:p>
        </w:tc>
        <w:tc>
          <w:tcPr>
            <w:tcW w:w="948" w:type="dxa"/>
            <w:vAlign w:val="center"/>
          </w:tcPr>
          <w:p w14:paraId="59D2E498" w14:textId="0D6E978F"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0A988DDD" w14:textId="77777777" w:rsidR="000F3D5E" w:rsidRPr="00900459" w:rsidRDefault="000F3D5E" w:rsidP="000F3D5E">
            <w:pPr>
              <w:jc w:val="center"/>
              <w:rPr>
                <w:rFonts w:ascii="GHEA Grapalat" w:hAnsi="GHEA Grapalat"/>
                <w:sz w:val="18"/>
                <w:szCs w:val="18"/>
              </w:rPr>
            </w:pPr>
          </w:p>
        </w:tc>
        <w:tc>
          <w:tcPr>
            <w:tcW w:w="1105" w:type="dxa"/>
            <w:vAlign w:val="center"/>
          </w:tcPr>
          <w:p w14:paraId="198712C8" w14:textId="77777777" w:rsidR="000F3D5E" w:rsidRPr="00900459" w:rsidRDefault="000F3D5E" w:rsidP="000F3D5E">
            <w:pPr>
              <w:jc w:val="center"/>
              <w:rPr>
                <w:rFonts w:ascii="GHEA Grapalat" w:hAnsi="GHEA Grapalat"/>
                <w:sz w:val="18"/>
                <w:szCs w:val="18"/>
              </w:rPr>
            </w:pPr>
          </w:p>
        </w:tc>
        <w:tc>
          <w:tcPr>
            <w:tcW w:w="1002" w:type="dxa"/>
            <w:vAlign w:val="center"/>
          </w:tcPr>
          <w:p w14:paraId="6DE83EAC" w14:textId="23B70845"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952" w:type="dxa"/>
            <w:vAlign w:val="center"/>
          </w:tcPr>
          <w:p w14:paraId="01B93949"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39D74F1B" w14:textId="4D92644E"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1267" w:type="dxa"/>
            <w:vAlign w:val="center"/>
          </w:tcPr>
          <w:p w14:paraId="14029163" w14:textId="77777777" w:rsidR="000F3D5E" w:rsidRPr="00900459" w:rsidRDefault="000F3D5E" w:rsidP="000F3D5E">
            <w:pPr>
              <w:jc w:val="center"/>
              <w:rPr>
                <w:rFonts w:ascii="GHEA Grapalat" w:hAnsi="GHEA Grapalat"/>
                <w:sz w:val="18"/>
                <w:szCs w:val="18"/>
                <w:lang w:val="hy-AM"/>
              </w:rPr>
            </w:pPr>
          </w:p>
        </w:tc>
      </w:tr>
    </w:tbl>
    <w:p w14:paraId="76E3F3A3" w14:textId="77777777" w:rsidR="00142B97" w:rsidRPr="00B15AC1" w:rsidRDefault="00142B97" w:rsidP="00142B97">
      <w:pPr>
        <w:jc w:val="both"/>
        <w:rPr>
          <w:rFonts w:ascii="GHEA Grapalat" w:hAnsi="GHEA Grapalat"/>
          <w:sz w:val="12"/>
          <w:szCs w:val="12"/>
          <w:lang w:val="hy-AM"/>
        </w:rPr>
      </w:pPr>
    </w:p>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3E3E4EA9" w14:textId="6D2BFDA1" w:rsidR="00486FD9"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Պայմանագիրը կնքելու պահից </w:t>
      </w:r>
      <w:r w:rsidR="000F3D5E">
        <w:rPr>
          <w:rFonts w:ascii="GHEA Grapalat" w:hAnsi="GHEA Grapalat" w:cs="Sylfaen"/>
          <w:b/>
          <w:sz w:val="18"/>
          <w:szCs w:val="18"/>
          <w:lang w:val="hy-AM"/>
        </w:rPr>
        <w:t>2</w:t>
      </w:r>
      <w:r w:rsidRPr="005B2405">
        <w:rPr>
          <w:rFonts w:ascii="GHEA Grapalat" w:hAnsi="GHEA Grapalat" w:cs="Sylfaen"/>
          <w:b/>
          <w:sz w:val="18"/>
          <w:szCs w:val="18"/>
          <w:lang w:val="hy-AM"/>
        </w:rPr>
        <w:t>0 օրվա</w:t>
      </w:r>
      <w:r w:rsidRPr="001229F6">
        <w:rPr>
          <w:rFonts w:ascii="GHEA Grapalat" w:hAnsi="GHEA Grapalat" w:cs="Sylfaen"/>
          <w:b/>
          <w:sz w:val="18"/>
          <w:szCs w:val="18"/>
          <w:lang w:val="hy-AM"/>
        </w:rPr>
        <w:t xml:space="preserve"> ընթացքում</w:t>
      </w:r>
    </w:p>
    <w:p w14:paraId="5C0D41C3" w14:textId="6A4FE1CA"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52E667AF" w14:textId="77777777" w:rsidR="00021920" w:rsidRPr="009E099B" w:rsidRDefault="00021920" w:rsidP="00F65919">
            <w:pPr>
              <w:jc w:val="center"/>
              <w:rPr>
                <w:rFonts w:ascii="GHEA Grapalat" w:hAnsi="GHEA Grapalat"/>
                <w:sz w:val="20"/>
                <w:szCs w:val="20"/>
                <w:lang w:val="hy-AM"/>
              </w:rPr>
            </w:pP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3327B51" w14:textId="77777777" w:rsidR="00021920" w:rsidRPr="009E099B" w:rsidRDefault="00021920" w:rsidP="00F65919">
            <w:pPr>
              <w:rPr>
                <w:rFonts w:ascii="GHEA Grapalat" w:hAnsi="GHEA Grapalat"/>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2E316EB1"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39703B2B"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3B4B8578" w14:textId="77777777" w:rsidR="002D1617" w:rsidRPr="009E099B" w:rsidRDefault="002D1617" w:rsidP="00142B97">
      <w:pPr>
        <w:jc w:val="center"/>
        <w:rPr>
          <w:rFonts w:ascii="GHEA Grapalat" w:hAnsi="GHEA Grapalat"/>
          <w:sz w:val="20"/>
          <w:lang w:val="pt-BR"/>
        </w:rPr>
      </w:pPr>
    </w:p>
    <w:p w14:paraId="5B4C296E" w14:textId="77777777" w:rsidR="002D1617" w:rsidRPr="009E099B" w:rsidRDefault="002D1617" w:rsidP="00142B97">
      <w:pPr>
        <w:jc w:val="center"/>
        <w:rPr>
          <w:rFonts w:ascii="GHEA Grapalat" w:hAnsi="GHEA Grapalat"/>
          <w:sz w:val="20"/>
          <w:lang w:val="pt-BR"/>
        </w:rPr>
      </w:pPr>
    </w:p>
    <w:p w14:paraId="13DE3CD3" w14:textId="77777777" w:rsidR="00142B97" w:rsidRPr="009E099B" w:rsidRDefault="00142B97" w:rsidP="00142B97">
      <w:pPr>
        <w:jc w:val="right"/>
        <w:rPr>
          <w:rFonts w:ascii="GHEA Grapalat" w:hAnsi="GHEA Grapalat"/>
          <w:i/>
          <w:sz w:val="18"/>
          <w:lang w:val="hy-AM"/>
        </w:rPr>
      </w:pPr>
      <w:r w:rsidRPr="009E099B">
        <w:rPr>
          <w:rFonts w:ascii="GHEA Grapalat" w:hAnsi="GHEA Grapalat"/>
          <w:sz w:val="20"/>
          <w:lang w:val="pt-BR"/>
        </w:rPr>
        <w:br w:type="page"/>
      </w: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1E232CD8"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25"/>
        <w:gridCol w:w="5006"/>
        <w:gridCol w:w="844"/>
        <w:gridCol w:w="844"/>
        <w:gridCol w:w="844"/>
        <w:gridCol w:w="3369"/>
      </w:tblGrid>
      <w:tr w:rsidR="00142B97" w:rsidRPr="009E099B" w14:paraId="39002224" w14:textId="77777777" w:rsidTr="004956BC">
        <w:tc>
          <w:tcPr>
            <w:tcW w:w="5000" w:type="pct"/>
            <w:gridSpan w:val="7"/>
          </w:tcPr>
          <w:p w14:paraId="73E87C94" w14:textId="77777777" w:rsidR="00142B97" w:rsidRPr="009E099B" w:rsidRDefault="00142B97" w:rsidP="001779AD">
            <w:pPr>
              <w:jc w:val="center"/>
              <w:rPr>
                <w:rFonts w:ascii="GHEA Grapalat" w:hAnsi="GHEA Grapalat"/>
                <w:sz w:val="18"/>
                <w:lang w:val="es-ES"/>
              </w:rPr>
            </w:pPr>
            <w:r w:rsidRPr="009E099B">
              <w:rPr>
                <w:rFonts w:ascii="GHEA Grapalat" w:hAnsi="GHEA Grapalat"/>
                <w:sz w:val="18"/>
                <w:lang w:val="es-ES"/>
              </w:rPr>
              <w:t>Ապրանքի</w:t>
            </w:r>
          </w:p>
        </w:tc>
      </w:tr>
      <w:tr w:rsidR="00142B97" w:rsidRPr="00F36A31" w14:paraId="434D7AB8" w14:textId="77777777" w:rsidTr="004956BC">
        <w:tc>
          <w:tcPr>
            <w:tcW w:w="845" w:type="pct"/>
            <w:vMerge w:val="restart"/>
            <w:vAlign w:val="center"/>
          </w:tcPr>
          <w:p w14:paraId="552A99F7"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704" w:type="pct"/>
            <w:vMerge w:val="restart"/>
            <w:vAlign w:val="center"/>
          </w:tcPr>
          <w:p w14:paraId="5E617F3B"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584" w:type="pct"/>
            <w:vMerge w:val="restart"/>
            <w:vAlign w:val="center"/>
          </w:tcPr>
          <w:p w14:paraId="5D5AE6DA"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1867" w:type="pct"/>
            <w:gridSpan w:val="4"/>
            <w:vAlign w:val="center"/>
          </w:tcPr>
          <w:p w14:paraId="03573308" w14:textId="71E8807A" w:rsidR="00142B97" w:rsidRPr="009E099B" w:rsidRDefault="00142B97" w:rsidP="0063221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202</w:t>
            </w:r>
            <w:r w:rsidR="004956BC">
              <w:rPr>
                <w:rFonts w:ascii="GHEA Grapalat" w:hAnsi="GHEA Grapalat"/>
                <w:sz w:val="18"/>
                <w:lang w:val="es-ES"/>
              </w:rPr>
              <w:t>4</w:t>
            </w:r>
            <w:r w:rsidRPr="009E099B">
              <w:rPr>
                <w:rFonts w:ascii="GHEA Grapalat" w:hAnsi="GHEA Grapalat"/>
                <w:sz w:val="18"/>
                <w:lang w:val="es-ES"/>
              </w:rPr>
              <w:t>թ-ին` ըստ ամիսների, այդ թվում**</w:t>
            </w:r>
          </w:p>
        </w:tc>
      </w:tr>
      <w:tr w:rsidR="004956BC" w:rsidRPr="009E099B" w14:paraId="2566BC57" w14:textId="77777777" w:rsidTr="004956BC">
        <w:trPr>
          <w:trHeight w:val="1538"/>
        </w:trPr>
        <w:tc>
          <w:tcPr>
            <w:tcW w:w="845" w:type="pct"/>
            <w:vMerge/>
            <w:tcBorders>
              <w:bottom w:val="single" w:sz="4" w:space="0" w:color="auto"/>
            </w:tcBorders>
          </w:tcPr>
          <w:p w14:paraId="0E69C342" w14:textId="77777777" w:rsidR="004956BC" w:rsidRPr="009E099B" w:rsidRDefault="004956BC" w:rsidP="001779AD">
            <w:pPr>
              <w:jc w:val="center"/>
              <w:rPr>
                <w:rFonts w:ascii="GHEA Grapalat" w:hAnsi="GHEA Grapalat"/>
                <w:sz w:val="20"/>
                <w:lang w:val="es-ES"/>
              </w:rPr>
            </w:pPr>
          </w:p>
        </w:tc>
        <w:tc>
          <w:tcPr>
            <w:tcW w:w="704" w:type="pct"/>
            <w:vMerge/>
            <w:tcBorders>
              <w:bottom w:val="single" w:sz="4" w:space="0" w:color="auto"/>
            </w:tcBorders>
          </w:tcPr>
          <w:p w14:paraId="0A74695C" w14:textId="77777777" w:rsidR="004956BC" w:rsidRPr="009E099B" w:rsidRDefault="004956BC" w:rsidP="001779AD">
            <w:pPr>
              <w:jc w:val="center"/>
              <w:rPr>
                <w:rFonts w:ascii="GHEA Grapalat" w:hAnsi="GHEA Grapalat"/>
                <w:sz w:val="20"/>
                <w:lang w:val="es-ES"/>
              </w:rPr>
            </w:pPr>
          </w:p>
        </w:tc>
        <w:tc>
          <w:tcPr>
            <w:tcW w:w="1584" w:type="pct"/>
            <w:vMerge/>
            <w:tcBorders>
              <w:bottom w:val="single" w:sz="4" w:space="0" w:color="auto"/>
            </w:tcBorders>
          </w:tcPr>
          <w:p w14:paraId="2EFAB29C" w14:textId="77777777" w:rsidR="004956BC" w:rsidRPr="009E099B" w:rsidRDefault="004956BC" w:rsidP="001779AD">
            <w:pPr>
              <w:jc w:val="center"/>
              <w:rPr>
                <w:rFonts w:ascii="GHEA Grapalat" w:hAnsi="GHEA Grapalat"/>
                <w:sz w:val="20"/>
                <w:lang w:val="es-ES"/>
              </w:rPr>
            </w:pPr>
          </w:p>
        </w:tc>
        <w:tc>
          <w:tcPr>
            <w:tcW w:w="267" w:type="pct"/>
            <w:textDirection w:val="btLr"/>
            <w:vAlign w:val="center"/>
          </w:tcPr>
          <w:p w14:paraId="3B1F58C1"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67" w:type="pct"/>
            <w:textDirection w:val="btLr"/>
            <w:vAlign w:val="center"/>
          </w:tcPr>
          <w:p w14:paraId="3C9CCA9E"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67" w:type="pct"/>
            <w:textDirection w:val="btLr"/>
            <w:vAlign w:val="center"/>
          </w:tcPr>
          <w:p w14:paraId="6615D574"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1066" w:type="pct"/>
            <w:vAlign w:val="center"/>
          </w:tcPr>
          <w:p w14:paraId="6EAABCF9" w14:textId="77777777" w:rsidR="004956BC" w:rsidRPr="009E099B" w:rsidRDefault="004956BC" w:rsidP="001779AD">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72083A3" w14:textId="77777777" w:rsidR="004956BC" w:rsidRPr="009E099B" w:rsidRDefault="004956BC" w:rsidP="001779AD">
            <w:pPr>
              <w:jc w:val="center"/>
              <w:rPr>
                <w:rFonts w:ascii="GHEA Grapalat" w:hAnsi="GHEA Grapalat"/>
                <w:sz w:val="18"/>
                <w:lang w:val="es-ES"/>
              </w:rPr>
            </w:pPr>
          </w:p>
        </w:tc>
      </w:tr>
      <w:tr w:rsidR="004956BC" w:rsidRPr="009E099B" w14:paraId="0FA9B7A2" w14:textId="77777777" w:rsidTr="004956BC">
        <w:trPr>
          <w:trHeight w:val="53"/>
        </w:trPr>
        <w:tc>
          <w:tcPr>
            <w:tcW w:w="845" w:type="pct"/>
            <w:tcBorders>
              <w:bottom w:val="single" w:sz="4" w:space="0" w:color="auto"/>
            </w:tcBorders>
            <w:vAlign w:val="center"/>
          </w:tcPr>
          <w:p w14:paraId="71540AF4" w14:textId="78A3B842"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1</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0351911" w14:textId="4E0069EB" w:rsidR="004956BC" w:rsidRPr="004956BC" w:rsidRDefault="004956BC" w:rsidP="004956BC">
            <w:pPr>
              <w:jc w:val="center"/>
              <w:rPr>
                <w:rFonts w:ascii="GHEA Grapalat" w:hAnsi="GHEA Grapalat" w:cs="Calibri"/>
                <w:sz w:val="18"/>
                <w:szCs w:val="18"/>
                <w:lang w:val="hy-AM" w:eastAsia="ru-RU"/>
              </w:rPr>
            </w:pPr>
            <w:r w:rsidRPr="00C94947">
              <w:rPr>
                <w:rFonts w:ascii="GHEA Grapalat" w:hAnsi="GHEA Grapalat" w:cs="Calibri"/>
                <w:sz w:val="18"/>
                <w:szCs w:val="18"/>
                <w:lang w:val="ru-RU" w:eastAsia="ru-RU"/>
              </w:rPr>
              <w:t>30211200</w:t>
            </w:r>
          </w:p>
        </w:tc>
        <w:tc>
          <w:tcPr>
            <w:tcW w:w="1584" w:type="pct"/>
            <w:tcBorders>
              <w:top w:val="single" w:sz="4" w:space="0" w:color="auto"/>
              <w:left w:val="nil"/>
              <w:bottom w:val="single" w:sz="4" w:space="0" w:color="auto"/>
              <w:right w:val="single" w:sz="4" w:space="0" w:color="auto"/>
            </w:tcBorders>
            <w:shd w:val="clear" w:color="auto" w:fill="auto"/>
            <w:vAlign w:val="center"/>
          </w:tcPr>
          <w:p w14:paraId="500F86B4" w14:textId="35F33336" w:rsidR="004956BC" w:rsidRPr="004956BC" w:rsidRDefault="004956BC" w:rsidP="004956BC">
            <w:pPr>
              <w:rPr>
                <w:rFonts w:ascii="GHEA Grapalat" w:hAnsi="GHEA Grapalat" w:cs="Calibri"/>
                <w:sz w:val="18"/>
                <w:szCs w:val="18"/>
                <w:lang w:val="hy-AM"/>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tc>
        <w:tc>
          <w:tcPr>
            <w:tcW w:w="267" w:type="pct"/>
            <w:tcBorders>
              <w:bottom w:val="single" w:sz="4" w:space="0" w:color="auto"/>
            </w:tcBorders>
            <w:shd w:val="clear" w:color="auto" w:fill="auto"/>
            <w:vAlign w:val="center"/>
          </w:tcPr>
          <w:p w14:paraId="797B755B" w14:textId="6BABD550" w:rsidR="004956BC" w:rsidRPr="004956BC" w:rsidRDefault="004956BC" w:rsidP="004956BC">
            <w:pPr>
              <w:jc w:val="center"/>
              <w:rPr>
                <w:rFonts w:ascii="GHEA Grapalat" w:hAnsi="GHEA Grapalat"/>
                <w:sz w:val="18"/>
                <w:szCs w:val="18"/>
                <w:lang w:val="hy-AM"/>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10521A39" w14:textId="0949DFC0"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38C4C16B" w14:textId="602544DC"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bottom w:val="single" w:sz="4" w:space="0" w:color="auto"/>
            </w:tcBorders>
            <w:shd w:val="clear" w:color="auto" w:fill="auto"/>
            <w:vAlign w:val="center"/>
          </w:tcPr>
          <w:p w14:paraId="6F3CEF00" w14:textId="790C5C88"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0A35B28F" w14:textId="77777777" w:rsidTr="004956BC">
        <w:trPr>
          <w:trHeight w:val="336"/>
        </w:trPr>
        <w:tc>
          <w:tcPr>
            <w:tcW w:w="845" w:type="pct"/>
            <w:tcBorders>
              <w:top w:val="single" w:sz="4" w:space="0" w:color="auto"/>
              <w:bottom w:val="single" w:sz="4" w:space="0" w:color="auto"/>
            </w:tcBorders>
            <w:vAlign w:val="center"/>
          </w:tcPr>
          <w:p w14:paraId="7CF6733A" w14:textId="64144AD7"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5AF6CD0" w14:textId="74385EF3" w:rsidR="004956BC" w:rsidRPr="009E099B" w:rsidRDefault="004956BC" w:rsidP="004956BC">
            <w:pPr>
              <w:jc w:val="center"/>
              <w:rPr>
                <w:rFonts w:ascii="GHEA Grapalat" w:hAnsi="GHEA Grapalat" w:cs="Calibri"/>
                <w:sz w:val="22"/>
                <w:szCs w:val="22"/>
              </w:rPr>
            </w:pPr>
            <w:r w:rsidRPr="004B5E21">
              <w:rPr>
                <w:rFonts w:ascii="GHEA Grapalat" w:hAnsi="GHEA Grapalat" w:cs="Calibri"/>
                <w:sz w:val="18"/>
                <w:szCs w:val="18"/>
                <w:lang w:val="ru-RU" w:eastAsia="ru-RU"/>
              </w:rPr>
              <w:t>30232231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EE1B0B" w14:textId="51A48E5C" w:rsidR="004956BC" w:rsidRPr="009E099B" w:rsidRDefault="004956BC" w:rsidP="004956BC">
            <w:pPr>
              <w:jc w:val="both"/>
              <w:rPr>
                <w:rFonts w:ascii="GHEA Grapalat" w:hAnsi="GHEA Grapalat" w:cs="Calibri"/>
                <w:sz w:val="16"/>
                <w:szCs w:val="16"/>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267" w:type="pct"/>
            <w:tcBorders>
              <w:top w:val="single" w:sz="4" w:space="0" w:color="auto"/>
              <w:bottom w:val="single" w:sz="4" w:space="0" w:color="auto"/>
            </w:tcBorders>
            <w:shd w:val="clear" w:color="auto" w:fill="auto"/>
            <w:vAlign w:val="center"/>
          </w:tcPr>
          <w:p w14:paraId="02E9BFD0" w14:textId="78F12561"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C7043AF" w14:textId="7219781B"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9E18876" w14:textId="10CF9892"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3C3CF953" w14:textId="6A46D34D"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5957B7D6" w14:textId="77777777" w:rsidTr="000F3D5E">
        <w:trPr>
          <w:trHeight w:val="53"/>
        </w:trPr>
        <w:tc>
          <w:tcPr>
            <w:tcW w:w="845" w:type="pct"/>
            <w:tcBorders>
              <w:top w:val="single" w:sz="4" w:space="0" w:color="auto"/>
              <w:bottom w:val="single" w:sz="4" w:space="0" w:color="auto"/>
            </w:tcBorders>
            <w:vAlign w:val="center"/>
          </w:tcPr>
          <w:p w14:paraId="20B6EA7C" w14:textId="73979322" w:rsidR="004956BC" w:rsidRPr="009E099B" w:rsidRDefault="004956BC" w:rsidP="004956BC">
            <w:pPr>
              <w:jc w:val="center"/>
              <w:rPr>
                <w:rFonts w:ascii="GHEA Grapalat" w:hAnsi="GHEA Grapalat" w:cs="Calibri"/>
                <w:sz w:val="20"/>
                <w:szCs w:val="20"/>
                <w:lang w:val="hy-AM"/>
              </w:rPr>
            </w:pPr>
            <w:r>
              <w:rPr>
                <w:rFonts w:ascii="GHEA Grapalat" w:hAnsi="GHEA Grapalat" w:cs="Calibri"/>
                <w:sz w:val="18"/>
                <w:szCs w:val="18"/>
                <w:lang w:val="hy-AM"/>
              </w:rPr>
              <w:t>3</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44E6DBE" w14:textId="77CE10BF" w:rsidR="004956BC" w:rsidRPr="009E099B" w:rsidRDefault="004956BC" w:rsidP="004956BC">
            <w:pPr>
              <w:jc w:val="center"/>
              <w:rPr>
                <w:rFonts w:ascii="GHEA Grapalat" w:hAnsi="GHEA Grapalat" w:cs="Calibri"/>
                <w:sz w:val="20"/>
                <w:szCs w:val="20"/>
              </w:rPr>
            </w:pPr>
            <w:r w:rsidRPr="004B5E21">
              <w:rPr>
                <w:rFonts w:ascii="GHEA Grapalat" w:hAnsi="GHEA Grapalat" w:cs="Calibri"/>
                <w:sz w:val="18"/>
                <w:szCs w:val="18"/>
                <w:lang w:val="ru-RU" w:eastAsia="ru-RU"/>
              </w:rPr>
              <w:t>33141216</w:t>
            </w:r>
          </w:p>
        </w:tc>
        <w:tc>
          <w:tcPr>
            <w:tcW w:w="1584" w:type="pct"/>
            <w:tcBorders>
              <w:top w:val="single" w:sz="4" w:space="0" w:color="auto"/>
              <w:left w:val="nil"/>
              <w:bottom w:val="single" w:sz="4" w:space="0" w:color="auto"/>
              <w:right w:val="single" w:sz="4" w:space="0" w:color="auto"/>
            </w:tcBorders>
            <w:shd w:val="clear" w:color="auto" w:fill="auto"/>
            <w:vAlign w:val="center"/>
          </w:tcPr>
          <w:p w14:paraId="6FD4CB91" w14:textId="462C8B92" w:rsidR="004956BC" w:rsidRPr="009E099B" w:rsidRDefault="004956BC" w:rsidP="004956BC">
            <w:pPr>
              <w:jc w:val="both"/>
              <w:rPr>
                <w:rFonts w:ascii="Calibri" w:hAnsi="Calibri" w:cs="Calibri"/>
                <w:sz w:val="20"/>
                <w:szCs w:val="20"/>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267" w:type="pct"/>
            <w:tcBorders>
              <w:top w:val="single" w:sz="4" w:space="0" w:color="auto"/>
              <w:bottom w:val="single" w:sz="4" w:space="0" w:color="auto"/>
            </w:tcBorders>
            <w:shd w:val="clear" w:color="auto" w:fill="auto"/>
            <w:vAlign w:val="center"/>
          </w:tcPr>
          <w:p w14:paraId="0D46F23A" w14:textId="563402FB"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5C749E6" w14:textId="56218CD9"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96AEA8C" w14:textId="071CDB0E"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15B4EF94" w14:textId="3A252197"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r>
      <w:tr w:rsidR="000F3D5E" w:rsidRPr="009E099B" w14:paraId="49F8D6A9" w14:textId="77777777" w:rsidTr="000F3D5E">
        <w:trPr>
          <w:trHeight w:val="53"/>
        </w:trPr>
        <w:tc>
          <w:tcPr>
            <w:tcW w:w="845" w:type="pct"/>
            <w:tcBorders>
              <w:top w:val="single" w:sz="4" w:space="0" w:color="auto"/>
              <w:bottom w:val="single" w:sz="4" w:space="0" w:color="auto"/>
            </w:tcBorders>
            <w:vAlign w:val="center"/>
          </w:tcPr>
          <w:p w14:paraId="65912298" w14:textId="05339537"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4</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BE907A6" w14:textId="26F02065"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D72A66" w14:textId="65178C1F"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bottom w:val="single" w:sz="4" w:space="0" w:color="auto"/>
            </w:tcBorders>
            <w:shd w:val="clear" w:color="auto" w:fill="auto"/>
            <w:vAlign w:val="center"/>
          </w:tcPr>
          <w:p w14:paraId="2A823C49" w14:textId="4813D09E"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614F7CF5" w14:textId="3B3718A9"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4179A4EF" w14:textId="4BB9EE60"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72B94E2C" w14:textId="36FAB0B1"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r w:rsidR="000F3D5E" w:rsidRPr="009E099B" w14:paraId="6795CDF4" w14:textId="77777777" w:rsidTr="004956BC">
        <w:trPr>
          <w:trHeight w:val="53"/>
        </w:trPr>
        <w:tc>
          <w:tcPr>
            <w:tcW w:w="845" w:type="pct"/>
            <w:tcBorders>
              <w:top w:val="single" w:sz="4" w:space="0" w:color="auto"/>
            </w:tcBorders>
            <w:vAlign w:val="center"/>
          </w:tcPr>
          <w:p w14:paraId="2F5DD695" w14:textId="53675B6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DFDD9D6" w14:textId="3F2A459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4E9ABA10" w14:textId="53BCEDDA"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tcBorders>
            <w:shd w:val="clear" w:color="auto" w:fill="auto"/>
            <w:vAlign w:val="center"/>
          </w:tcPr>
          <w:p w14:paraId="20E0D10E" w14:textId="4A594BA5"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6BC0C65F" w14:textId="5EB7CE82"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5D8724DE" w14:textId="4C7A3BB3"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tcBorders>
            <w:shd w:val="clear" w:color="auto" w:fill="auto"/>
            <w:vAlign w:val="center"/>
          </w:tcPr>
          <w:p w14:paraId="249E4A51" w14:textId="08512024"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bl>
    <w:p w14:paraId="08E05AEC" w14:textId="77777777" w:rsidR="00AB09F7" w:rsidRPr="00E6597C" w:rsidRDefault="00AB09F7" w:rsidP="00AB09F7">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CD1C0" w14:textId="77777777" w:rsidR="00AB09F7" w:rsidRPr="00E6597C" w:rsidRDefault="00AB09F7" w:rsidP="00AB09F7">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E099B" w:rsidRDefault="00021920" w:rsidP="00021920">
      <w:pPr>
        <w:ind w:firstLine="709"/>
        <w:jc w:val="both"/>
        <w:rPr>
          <w:rFonts w:ascii="GHEA Grapalat" w:hAnsi="GHEA Grapalat"/>
          <w:sz w:val="20"/>
          <w:lang w:val="hy-AM"/>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20AB690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4956BC">
        <w:rPr>
          <w:rFonts w:ascii="GHEA Grapalat" w:hAnsi="GHEA Grapalat"/>
          <w:b/>
          <w:i/>
          <w:sz w:val="18"/>
          <w:lang w:val="af-ZA"/>
        </w:rPr>
        <w:t>ԱԱ-ԳՀԱՊՁԲ-24/64</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36A31"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05C60A0D"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4956BC">
        <w:rPr>
          <w:rFonts w:ascii="GHEA Grapalat" w:hAnsi="GHEA Grapalat" w:cs="Sylfaen"/>
          <w:b/>
          <w:i/>
          <w:sz w:val="20"/>
          <w:lang w:val="af-ZA"/>
        </w:rPr>
        <w:t>ԱԱ-ԳՀԱՊՁԲ-24/64</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26ED" w14:textId="77777777" w:rsidR="00324A0B" w:rsidRDefault="00324A0B">
      <w:r>
        <w:separator/>
      </w:r>
    </w:p>
  </w:endnote>
  <w:endnote w:type="continuationSeparator" w:id="0">
    <w:p w14:paraId="27800DED" w14:textId="77777777" w:rsidR="00324A0B" w:rsidRDefault="0032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F24F" w14:textId="77777777" w:rsidR="00324A0B" w:rsidRDefault="00324A0B">
      <w:r>
        <w:separator/>
      </w:r>
    </w:p>
  </w:footnote>
  <w:footnote w:type="continuationSeparator" w:id="0">
    <w:p w14:paraId="54640C30" w14:textId="77777777" w:rsidR="00324A0B" w:rsidRDefault="00324A0B">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5E"/>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9EC"/>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0B"/>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56BC"/>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C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179"/>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8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7F"/>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A31"/>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66</Pages>
  <Words>20285</Words>
  <Characters>115628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205</cp:revision>
  <cp:lastPrinted>2018-02-16T07:12:00Z</cp:lastPrinted>
  <dcterms:created xsi:type="dcterms:W3CDTF">2022-10-31T10:53:00Z</dcterms:created>
  <dcterms:modified xsi:type="dcterms:W3CDTF">2024-10-02T11:09:00Z</dcterms:modified>
</cp:coreProperties>
</file>