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2E90D" w14:textId="77777777" w:rsidR="00096865" w:rsidRPr="00A71D81" w:rsidRDefault="00096865" w:rsidP="00EF3662">
      <w:pPr>
        <w:pStyle w:val="a3"/>
        <w:spacing w:line="240" w:lineRule="auto"/>
        <w:jc w:val="center"/>
        <w:rPr>
          <w:rFonts w:ascii="GHEA Grapalat" w:hAnsi="GHEA Grapalat"/>
          <w:i w:val="0"/>
          <w:lang w:val="af-ZA"/>
        </w:rPr>
      </w:pPr>
    </w:p>
    <w:p w14:paraId="56D8A045" w14:textId="77777777" w:rsidR="008D69C3" w:rsidRPr="00A71D81" w:rsidRDefault="008D69C3" w:rsidP="008D69C3">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4F895A32" w14:textId="77777777" w:rsidR="008D69C3" w:rsidRPr="00A71D81" w:rsidRDefault="008D69C3" w:rsidP="008D69C3">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Pr="00A71D81">
        <w:rPr>
          <w:rFonts w:ascii="GHEA Grapalat" w:hAnsi="GHEA Grapalat"/>
          <w:i w:val="0"/>
          <w:lang w:val="af-ZA"/>
        </w:rPr>
        <w:t xml:space="preserve"> ՄԱՍԻՆ*</w:t>
      </w:r>
    </w:p>
    <w:p w14:paraId="635615EA" w14:textId="77777777" w:rsidR="008D69C3" w:rsidRPr="00A71D81" w:rsidRDefault="008D69C3" w:rsidP="008D69C3">
      <w:pPr>
        <w:pStyle w:val="a3"/>
        <w:spacing w:line="240" w:lineRule="auto"/>
        <w:jc w:val="center"/>
        <w:rPr>
          <w:rFonts w:ascii="GHEA Grapalat" w:hAnsi="GHEA Grapalat"/>
          <w:i w:val="0"/>
          <w:lang w:val="af-ZA"/>
        </w:rPr>
      </w:pPr>
    </w:p>
    <w:p w14:paraId="7893A578" w14:textId="77777777" w:rsidR="008D69C3" w:rsidRPr="00A71D81" w:rsidRDefault="008D69C3" w:rsidP="008D69C3">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533FE946" w14:textId="0672E154" w:rsidR="008D69C3" w:rsidRPr="00A71D81" w:rsidRDefault="008D69C3" w:rsidP="008D69C3">
      <w:pPr>
        <w:pStyle w:val="a3"/>
        <w:spacing w:line="240" w:lineRule="auto"/>
        <w:jc w:val="center"/>
        <w:rPr>
          <w:rFonts w:ascii="GHEA Grapalat" w:hAnsi="GHEA Grapalat"/>
          <w:i w:val="0"/>
          <w:lang w:val="af-ZA"/>
        </w:rPr>
      </w:pPr>
      <w:r w:rsidRPr="00A71D81">
        <w:rPr>
          <w:rFonts w:ascii="GHEA Grapalat" w:hAnsi="GHEA Grapalat"/>
          <w:i w:val="0"/>
          <w:lang w:val="af-ZA"/>
        </w:rPr>
        <w:t>20</w:t>
      </w:r>
      <w:r w:rsidRPr="00CA0404">
        <w:rPr>
          <w:rFonts w:ascii="GHEA Grapalat" w:hAnsi="GHEA Grapalat"/>
          <w:i w:val="0"/>
          <w:lang w:val="af-ZA"/>
        </w:rPr>
        <w:t>2</w:t>
      </w:r>
      <w:r w:rsidR="00AD40A1">
        <w:rPr>
          <w:rFonts w:ascii="GHEA Grapalat" w:hAnsi="GHEA Grapalat"/>
          <w:i w:val="0"/>
          <w:lang w:val="hy-AM"/>
        </w:rPr>
        <w:t>6</w:t>
      </w:r>
      <w:r w:rsidR="00A44BF6">
        <w:rPr>
          <w:rFonts w:ascii="GHEA Grapalat" w:hAnsi="GHEA Grapalat"/>
          <w:i w:val="0"/>
          <w:lang w:val="hy-AM"/>
        </w:rPr>
        <w:t xml:space="preserve"> </w:t>
      </w:r>
      <w:r w:rsidRPr="00A71D81">
        <w:rPr>
          <w:rFonts w:ascii="GHEA Grapalat" w:hAnsi="GHEA Grapalat"/>
          <w:i w:val="0"/>
          <w:lang w:val="af-ZA"/>
        </w:rPr>
        <w:t>թվականի «</w:t>
      </w:r>
      <w:proofErr w:type="spellStart"/>
      <w:r w:rsidR="00C151BA">
        <w:rPr>
          <w:rFonts w:ascii="GHEA Grapalat" w:hAnsi="GHEA Grapalat"/>
          <w:i w:val="0"/>
          <w:lang w:val="en-US"/>
        </w:rPr>
        <w:t>Հուլիսի</w:t>
      </w:r>
      <w:proofErr w:type="spellEnd"/>
      <w:r w:rsidRPr="00A71D81">
        <w:rPr>
          <w:rFonts w:ascii="GHEA Grapalat" w:hAnsi="GHEA Grapalat"/>
          <w:i w:val="0"/>
          <w:lang w:val="af-ZA"/>
        </w:rPr>
        <w:t>»  «</w:t>
      </w:r>
      <w:r w:rsidR="00C151BA">
        <w:rPr>
          <w:rFonts w:ascii="GHEA Grapalat" w:hAnsi="GHEA Grapalat"/>
          <w:i w:val="0"/>
          <w:lang w:val="af-ZA"/>
        </w:rPr>
        <w:t>10</w:t>
      </w:r>
      <w:r w:rsidRPr="00A71D81">
        <w:rPr>
          <w:rFonts w:ascii="GHEA Grapalat" w:hAnsi="GHEA Grapalat"/>
          <w:i w:val="0"/>
          <w:lang w:val="af-ZA"/>
        </w:rPr>
        <w:t>» «</w:t>
      </w:r>
      <w:r>
        <w:rPr>
          <w:rFonts w:ascii="GHEA Grapalat" w:hAnsi="GHEA Grapalat"/>
          <w:i w:val="0"/>
          <w:lang w:val="af-ZA"/>
        </w:rPr>
        <w:t>2</w:t>
      </w:r>
      <w:r w:rsidRPr="00A71D81">
        <w:rPr>
          <w:rFonts w:ascii="GHEA Grapalat" w:hAnsi="GHEA Grapalat"/>
          <w:i w:val="0"/>
          <w:lang w:val="af-ZA"/>
        </w:rPr>
        <w:t xml:space="preserve">» որոշմամբ </w:t>
      </w:r>
    </w:p>
    <w:p w14:paraId="55E505DC" w14:textId="77777777" w:rsidR="008D69C3" w:rsidRPr="00A71D81" w:rsidRDefault="008D69C3" w:rsidP="008D69C3">
      <w:pPr>
        <w:pStyle w:val="a3"/>
        <w:spacing w:line="240" w:lineRule="auto"/>
        <w:jc w:val="center"/>
        <w:rPr>
          <w:rFonts w:ascii="GHEA Grapalat" w:hAnsi="GHEA Grapalat"/>
          <w:i w:val="0"/>
          <w:lang w:val="af-ZA"/>
        </w:rPr>
      </w:pPr>
    </w:p>
    <w:p w14:paraId="76773491" w14:textId="0AD23470" w:rsidR="0079752C" w:rsidRPr="00AD40A1" w:rsidRDefault="008D69C3" w:rsidP="00AD40A1">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00610D85">
        <w:rPr>
          <w:rFonts w:ascii="GHEA Grapalat" w:hAnsi="GHEA Grapalat"/>
          <w:i w:val="0"/>
          <w:lang w:val="ru-RU"/>
        </w:rPr>
        <w:t>ՀԱՅԿԵՆՍ</w:t>
      </w:r>
      <w:r w:rsidR="00610D85" w:rsidRPr="00610D85">
        <w:rPr>
          <w:rFonts w:ascii="GHEA Grapalat" w:hAnsi="GHEA Grapalat"/>
          <w:i w:val="0"/>
          <w:lang w:val="af-ZA"/>
        </w:rPr>
        <w:t>-</w:t>
      </w:r>
      <w:r w:rsidR="00610D85">
        <w:rPr>
          <w:rFonts w:ascii="GHEA Grapalat" w:hAnsi="GHEA Grapalat"/>
          <w:i w:val="0"/>
          <w:lang w:val="ru-RU"/>
        </w:rPr>
        <w:t>ԳՀԱՊՁԲ</w:t>
      </w:r>
      <w:r w:rsidR="00610D85" w:rsidRPr="00610D85">
        <w:rPr>
          <w:rFonts w:ascii="GHEA Grapalat" w:hAnsi="GHEA Grapalat"/>
          <w:i w:val="0"/>
          <w:lang w:val="af-ZA"/>
        </w:rPr>
        <w:t>-26/</w:t>
      </w:r>
      <w:r w:rsidR="00C151BA">
        <w:rPr>
          <w:rFonts w:ascii="GHEA Grapalat" w:hAnsi="GHEA Grapalat"/>
          <w:i w:val="0"/>
          <w:lang w:val="af-ZA"/>
        </w:rPr>
        <w:t>11</w:t>
      </w:r>
      <w:r w:rsidR="0079752C" w:rsidRPr="00FD6146">
        <w:rPr>
          <w:rFonts w:ascii="GHEA Grapalat" w:hAnsi="GHEA Grapalat"/>
          <w:b/>
          <w:i w:val="0"/>
          <w:u w:val="single"/>
          <w:lang w:val="af-ZA"/>
        </w:rPr>
        <w:t xml:space="preserve">   </w:t>
      </w:r>
    </w:p>
    <w:p w14:paraId="13DD9358" w14:textId="77777777" w:rsidR="00F735E1" w:rsidRDefault="00F735E1" w:rsidP="00EF3662">
      <w:pPr>
        <w:pStyle w:val="a3"/>
        <w:spacing w:line="240" w:lineRule="auto"/>
        <w:jc w:val="center"/>
        <w:rPr>
          <w:rFonts w:ascii="GHEA Grapalat" w:hAnsi="GHEA Grapalat"/>
          <w:b/>
          <w:i w:val="0"/>
          <w:lang w:val="af-ZA"/>
        </w:rPr>
      </w:pP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7210C39F" w:rsidR="00642EFE" w:rsidRPr="00A71D81" w:rsidRDefault="00642EFE" w:rsidP="00FD6146">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6953CF">
        <w:rPr>
          <w:rFonts w:ascii="GHEA Grapalat" w:hAnsi="GHEA Grapalat"/>
          <w:b/>
          <w:i w:val="0"/>
          <w:lang w:val="af-ZA"/>
        </w:rPr>
        <w:t>«Հայկենսատեխնոլոգիա» ԳԱԿ ՊՈԱԿ</w:t>
      </w:r>
      <w:r w:rsidRPr="00A71D81">
        <w:rPr>
          <w:rFonts w:ascii="GHEA Grapalat" w:hAnsi="GHEA Grapalat"/>
          <w:i w:val="0"/>
          <w:lang w:val="af-ZA"/>
        </w:rPr>
        <w:t>, որը գտնվում է</w:t>
      </w:r>
      <w:r w:rsidR="00FD6146" w:rsidRPr="00FD6146">
        <w:rPr>
          <w:rFonts w:ascii="Sylfaen" w:hAnsi="Sylfaen" w:cs="Sylfaen"/>
          <w:lang w:val="af-ZA"/>
        </w:rPr>
        <w:t xml:space="preserve"> </w:t>
      </w:r>
      <w:r w:rsidR="00FD6146">
        <w:rPr>
          <w:rFonts w:ascii="GHEA Grapalat" w:hAnsi="GHEA Grapalat"/>
          <w:i w:val="0"/>
          <w:lang w:val="af-ZA"/>
        </w:rPr>
        <w:t xml:space="preserve"> </w:t>
      </w:r>
      <w:r w:rsidR="006953CF">
        <w:rPr>
          <w:rFonts w:ascii="GHEA Grapalat" w:hAnsi="GHEA Grapalat"/>
          <w:b/>
          <w:i w:val="0"/>
          <w:lang w:val="af-ZA"/>
        </w:rPr>
        <w:t>ք</w:t>
      </w:r>
      <w:r w:rsidR="008D69C3">
        <w:rPr>
          <w:rFonts w:ascii="GHEA Grapalat" w:hAnsi="GHEA Grapalat"/>
          <w:b/>
          <w:i w:val="0"/>
          <w:lang w:val="af-ZA"/>
        </w:rPr>
        <w:t xml:space="preserve">. Երևան, Գյուրջյան 14 </w:t>
      </w:r>
      <w:r w:rsidR="00646075">
        <w:rPr>
          <w:rFonts w:ascii="GHEA Grapalat" w:hAnsi="GHEA Grapalat"/>
          <w:i w:val="0"/>
          <w:lang w:val="af-ZA"/>
        </w:rPr>
        <w:t xml:space="preserve"> </w:t>
      </w:r>
      <w:r w:rsidR="00FD6146" w:rsidRPr="00FD6146">
        <w:rPr>
          <w:rFonts w:ascii="GHEA Grapalat" w:hAnsi="GHEA Grapalat"/>
          <w:i w:val="0"/>
          <w:lang w:val="af-ZA"/>
        </w:rPr>
        <w:t xml:space="preserve"> </w:t>
      </w:r>
      <w:r w:rsidRPr="00A71D81">
        <w:rPr>
          <w:rFonts w:ascii="GHEA Grapalat" w:hAnsi="GHEA Grapalat"/>
          <w:i w:val="0"/>
          <w:lang w:val="af-ZA"/>
        </w:rPr>
        <w:t xml:space="preserve">հասցեում,հայտարարում է </w:t>
      </w:r>
      <w:r w:rsidR="00FD6146">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2817D0F0" w:rsidR="00496E18" w:rsidRPr="00A71D81" w:rsidRDefault="00A20B69" w:rsidP="00A2791B">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proofErr w:type="spellStart"/>
      <w:r w:rsidR="00C151BA" w:rsidRPr="00C151BA">
        <w:rPr>
          <w:rFonts w:ascii="GHEA Grapalat" w:hAnsi="GHEA Grapalat"/>
          <w:b/>
          <w:i w:val="0"/>
          <w:lang w:val="ru-RU"/>
        </w:rPr>
        <w:t>քիմիական</w:t>
      </w:r>
      <w:proofErr w:type="spellEnd"/>
      <w:r w:rsidR="00C151BA" w:rsidRPr="00C151BA">
        <w:rPr>
          <w:rFonts w:ascii="GHEA Grapalat" w:hAnsi="GHEA Grapalat"/>
          <w:b/>
          <w:i w:val="0"/>
          <w:lang w:val="af-ZA"/>
        </w:rPr>
        <w:t xml:space="preserve"> </w:t>
      </w:r>
      <w:proofErr w:type="spellStart"/>
      <w:r w:rsidR="00C151BA" w:rsidRPr="00C151BA">
        <w:rPr>
          <w:rFonts w:ascii="GHEA Grapalat" w:hAnsi="GHEA Grapalat"/>
          <w:b/>
          <w:i w:val="0"/>
          <w:lang w:val="ru-RU"/>
        </w:rPr>
        <w:t>նյութերի</w:t>
      </w:r>
      <w:proofErr w:type="spellEnd"/>
      <w:r w:rsidR="00C151BA" w:rsidRPr="00C151BA">
        <w:rPr>
          <w:rFonts w:ascii="GHEA Grapalat" w:hAnsi="GHEA Grapalat"/>
          <w:b/>
          <w:i w:val="0"/>
          <w:lang w:val="af-ZA"/>
        </w:rPr>
        <w:t xml:space="preserve">, </w:t>
      </w:r>
      <w:proofErr w:type="spellStart"/>
      <w:r w:rsidR="00C151BA" w:rsidRPr="00C151BA">
        <w:rPr>
          <w:rFonts w:ascii="GHEA Grapalat" w:hAnsi="GHEA Grapalat"/>
          <w:b/>
          <w:i w:val="0"/>
          <w:lang w:val="ru-RU"/>
        </w:rPr>
        <w:t>լաբ</w:t>
      </w:r>
      <w:proofErr w:type="spellEnd"/>
      <w:r w:rsidR="00C151BA" w:rsidRPr="00C151BA">
        <w:rPr>
          <w:rFonts w:ascii="GHEA Grapalat" w:hAnsi="GHEA Grapalat"/>
          <w:b/>
          <w:i w:val="0"/>
          <w:lang w:val="af-ZA"/>
        </w:rPr>
        <w:t xml:space="preserve">. </w:t>
      </w:r>
      <w:proofErr w:type="spellStart"/>
      <w:r w:rsidR="00C151BA" w:rsidRPr="00C151BA">
        <w:rPr>
          <w:rFonts w:ascii="GHEA Grapalat" w:hAnsi="GHEA Grapalat"/>
          <w:b/>
          <w:i w:val="0"/>
          <w:lang w:val="ru-RU"/>
        </w:rPr>
        <w:t>սարքերի</w:t>
      </w:r>
      <w:proofErr w:type="spellEnd"/>
      <w:r w:rsidR="00C151BA" w:rsidRPr="00C151BA">
        <w:rPr>
          <w:rFonts w:ascii="GHEA Grapalat" w:hAnsi="GHEA Grapalat"/>
          <w:b/>
          <w:i w:val="0"/>
          <w:lang w:val="af-ZA"/>
        </w:rPr>
        <w:t xml:space="preserve"> </w:t>
      </w:r>
      <w:r w:rsidR="00C151BA" w:rsidRPr="00C151BA">
        <w:rPr>
          <w:rFonts w:ascii="GHEA Grapalat" w:hAnsi="GHEA Grapalat"/>
          <w:b/>
          <w:i w:val="0"/>
          <w:lang w:val="ru-RU"/>
        </w:rPr>
        <w:t>և</w:t>
      </w:r>
      <w:r w:rsidR="00C151BA" w:rsidRPr="00C151BA">
        <w:rPr>
          <w:rFonts w:ascii="GHEA Grapalat" w:hAnsi="GHEA Grapalat"/>
          <w:b/>
          <w:i w:val="0"/>
          <w:lang w:val="af-ZA"/>
        </w:rPr>
        <w:t xml:space="preserve"> </w:t>
      </w:r>
      <w:proofErr w:type="spellStart"/>
      <w:r w:rsidR="00C151BA" w:rsidRPr="00C151BA">
        <w:rPr>
          <w:rFonts w:ascii="GHEA Grapalat" w:hAnsi="GHEA Grapalat"/>
          <w:b/>
          <w:i w:val="0"/>
          <w:lang w:val="ru-RU"/>
        </w:rPr>
        <w:t>պարագաների</w:t>
      </w:r>
      <w:proofErr w:type="spellEnd"/>
      <w:r w:rsidR="00C151BA" w:rsidRPr="00C151BA">
        <w:rPr>
          <w:rFonts w:ascii="GHEA Grapalat" w:hAnsi="GHEA Grapalat"/>
          <w:b/>
          <w:i w:val="0"/>
          <w:lang w:val="af-ZA"/>
        </w:rPr>
        <w:t xml:space="preserve">, </w:t>
      </w:r>
      <w:proofErr w:type="spellStart"/>
      <w:r w:rsidR="00C151BA" w:rsidRPr="00C151BA">
        <w:rPr>
          <w:rFonts w:ascii="GHEA Grapalat" w:hAnsi="GHEA Grapalat"/>
          <w:b/>
          <w:i w:val="0"/>
          <w:lang w:val="ru-RU"/>
        </w:rPr>
        <w:t>պլաստիկ</w:t>
      </w:r>
      <w:proofErr w:type="spellEnd"/>
      <w:r w:rsidR="00C151BA" w:rsidRPr="00C151BA">
        <w:rPr>
          <w:rFonts w:ascii="GHEA Grapalat" w:hAnsi="GHEA Grapalat"/>
          <w:b/>
          <w:i w:val="0"/>
          <w:lang w:val="af-ZA"/>
        </w:rPr>
        <w:t xml:space="preserve"> </w:t>
      </w:r>
      <w:proofErr w:type="spellStart"/>
      <w:r w:rsidR="00C151BA" w:rsidRPr="00C151BA">
        <w:rPr>
          <w:rFonts w:ascii="GHEA Grapalat" w:hAnsi="GHEA Grapalat"/>
          <w:b/>
          <w:i w:val="0"/>
          <w:lang w:val="ru-RU"/>
        </w:rPr>
        <w:t>արտադրանքի</w:t>
      </w:r>
      <w:proofErr w:type="spellEnd"/>
      <w:r w:rsidR="00C151BA" w:rsidRPr="00C151BA">
        <w:rPr>
          <w:rFonts w:ascii="GHEA Grapalat" w:hAnsi="GHEA Grapalat"/>
          <w:b/>
          <w:i w:val="0"/>
          <w:lang w:val="af-ZA"/>
        </w:rPr>
        <w:t xml:space="preserve">, </w:t>
      </w:r>
      <w:proofErr w:type="spellStart"/>
      <w:r w:rsidR="00C151BA" w:rsidRPr="00C151BA">
        <w:rPr>
          <w:rFonts w:ascii="GHEA Grapalat" w:hAnsi="GHEA Grapalat"/>
          <w:b/>
          <w:i w:val="0"/>
          <w:lang w:val="ru-RU"/>
        </w:rPr>
        <w:t>համակարգչային</w:t>
      </w:r>
      <w:proofErr w:type="spellEnd"/>
      <w:r w:rsidR="00C151BA" w:rsidRPr="00C151BA">
        <w:rPr>
          <w:rFonts w:ascii="GHEA Grapalat" w:hAnsi="GHEA Grapalat"/>
          <w:b/>
          <w:i w:val="0"/>
          <w:lang w:val="af-ZA"/>
        </w:rPr>
        <w:t xml:space="preserve"> </w:t>
      </w:r>
      <w:r w:rsidR="00C151BA" w:rsidRPr="00C151BA">
        <w:rPr>
          <w:rFonts w:ascii="GHEA Grapalat" w:hAnsi="GHEA Grapalat"/>
          <w:b/>
          <w:i w:val="0"/>
          <w:lang w:val="ru-RU"/>
        </w:rPr>
        <w:t>և</w:t>
      </w:r>
      <w:r w:rsidR="00C151BA" w:rsidRPr="00C151BA">
        <w:rPr>
          <w:rFonts w:ascii="GHEA Grapalat" w:hAnsi="GHEA Grapalat"/>
          <w:b/>
          <w:i w:val="0"/>
          <w:lang w:val="af-ZA"/>
        </w:rPr>
        <w:t xml:space="preserve"> </w:t>
      </w:r>
      <w:proofErr w:type="spellStart"/>
      <w:r w:rsidR="00C151BA" w:rsidRPr="00C151BA">
        <w:rPr>
          <w:rFonts w:ascii="GHEA Grapalat" w:hAnsi="GHEA Grapalat"/>
          <w:b/>
          <w:i w:val="0"/>
          <w:lang w:val="ru-RU"/>
        </w:rPr>
        <w:t>կենցաղային</w:t>
      </w:r>
      <w:proofErr w:type="spellEnd"/>
      <w:r w:rsidR="00C151BA" w:rsidRPr="00C151BA">
        <w:rPr>
          <w:rFonts w:ascii="GHEA Grapalat" w:hAnsi="GHEA Grapalat"/>
          <w:b/>
          <w:i w:val="0"/>
          <w:lang w:val="af-ZA"/>
        </w:rPr>
        <w:t xml:space="preserve"> </w:t>
      </w:r>
      <w:proofErr w:type="spellStart"/>
      <w:r w:rsidR="00C151BA" w:rsidRPr="00C151BA">
        <w:rPr>
          <w:rFonts w:ascii="GHEA Grapalat" w:hAnsi="GHEA Grapalat"/>
          <w:b/>
          <w:i w:val="0"/>
          <w:lang w:val="ru-RU"/>
        </w:rPr>
        <w:t>տեխնիկայի</w:t>
      </w:r>
      <w:proofErr w:type="spellEnd"/>
      <w:r w:rsidR="00163B94" w:rsidRPr="00163B94">
        <w:rPr>
          <w:rFonts w:ascii="GHEA Grapalat" w:hAnsi="GHEA Grapalat"/>
          <w:b/>
          <w:i w:val="0"/>
          <w:lang w:val="af-ZA"/>
        </w:rPr>
        <w:t xml:space="preserve"> </w:t>
      </w:r>
      <w:r w:rsidR="00341A74" w:rsidRPr="00A71D81">
        <w:rPr>
          <w:rFonts w:ascii="GHEA Grapalat" w:hAnsi="GHEA Grapalat"/>
          <w:i w:val="0"/>
          <w:lang w:val="af-ZA"/>
        </w:rPr>
        <w:t xml:space="preserve">մատակարարման պայմանագիր (այսուհետ` </w:t>
      </w:r>
      <w:proofErr w:type="gramStart"/>
      <w:r w:rsidR="006265F4" w:rsidRPr="00A71D81">
        <w:rPr>
          <w:rFonts w:ascii="GHEA Grapalat" w:hAnsi="GHEA Grapalat"/>
          <w:i w:val="0"/>
          <w:lang w:val="af-ZA"/>
        </w:rPr>
        <w:t>պայմանագիր)։</w:t>
      </w:r>
      <w:proofErr w:type="gramEnd"/>
      <w:r w:rsidR="006265F4" w:rsidRPr="00A71D81">
        <w:rPr>
          <w:rFonts w:ascii="GHEA Grapalat" w:hAnsi="GHEA Grapalat"/>
          <w:i w:val="0"/>
          <w:lang w:val="af-ZA"/>
        </w:rPr>
        <w:t xml:space="preserve">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6DC65F3B" w:rsidR="00332EE7" w:rsidRPr="00A71D81" w:rsidRDefault="00332EE7" w:rsidP="00A2791B">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A2791B" w:rsidRPr="00A2791B">
        <w:rPr>
          <w:rFonts w:ascii="GHEA Grapalat" w:hAnsi="GHEA Grapalat"/>
          <w:i w:val="0"/>
          <w:lang w:val="af-ZA"/>
        </w:rPr>
        <w:t xml:space="preserve"> </w:t>
      </w:r>
      <w:r w:rsidR="006953CF">
        <w:rPr>
          <w:rFonts w:ascii="GHEA Grapalat" w:hAnsi="GHEA Grapalat"/>
          <w:b/>
          <w:i w:val="0"/>
          <w:lang w:val="af-ZA"/>
        </w:rPr>
        <w:t>ք</w:t>
      </w:r>
      <w:r w:rsidR="008D69C3">
        <w:rPr>
          <w:rFonts w:ascii="GHEA Grapalat" w:hAnsi="GHEA Grapalat"/>
          <w:b/>
          <w:i w:val="0"/>
          <w:lang w:val="af-ZA"/>
        </w:rPr>
        <w:t xml:space="preserve">. Երևան, Գյուրջյան 14 </w:t>
      </w:r>
      <w:r w:rsidR="00646075">
        <w:rPr>
          <w:rFonts w:ascii="GHEA Grapalat" w:hAnsi="GHEA Grapalat"/>
          <w:b/>
          <w:i w:val="0"/>
          <w:lang w:val="af-ZA"/>
        </w:rPr>
        <w:t xml:space="preserve"> </w:t>
      </w:r>
      <w:r w:rsidR="00A2791B" w:rsidRPr="00A2791B">
        <w:rPr>
          <w:rFonts w:ascii="GHEA Grapalat" w:hAnsi="GHEA Grapalat"/>
          <w:b/>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A2791B" w:rsidRPr="00A2791B">
        <w:rPr>
          <w:rFonts w:ascii="GHEA Grapalat" w:hAnsi="GHEA Grapalat"/>
          <w:b/>
          <w:i w:val="0"/>
          <w:u w:val="single"/>
          <w:lang w:val="af-ZA"/>
        </w:rPr>
        <w:t>7</w:t>
      </w:r>
      <w:r w:rsidRPr="00A2791B">
        <w:rPr>
          <w:rFonts w:ascii="GHEA Grapalat" w:hAnsi="GHEA Grapalat"/>
          <w:b/>
          <w:i w:val="0"/>
          <w:lang w:val="af-ZA"/>
        </w:rPr>
        <w:t xml:space="preserve">-րդ օրվա ժամը </w:t>
      </w:r>
      <w:r w:rsidR="0079752C">
        <w:rPr>
          <w:rFonts w:ascii="GHEA Grapalat" w:hAnsi="GHEA Grapalat"/>
          <w:b/>
          <w:i w:val="0"/>
          <w:u w:val="single"/>
          <w:lang w:val="af-ZA"/>
        </w:rPr>
        <w:t>1</w:t>
      </w:r>
      <w:r w:rsidR="00A44BF6">
        <w:rPr>
          <w:rFonts w:ascii="GHEA Grapalat" w:hAnsi="GHEA Grapalat"/>
          <w:b/>
          <w:i w:val="0"/>
          <w:u w:val="single"/>
          <w:lang w:val="hy-AM"/>
        </w:rPr>
        <w:t>1</w:t>
      </w:r>
      <w:r w:rsidR="0079752C">
        <w:rPr>
          <w:rFonts w:ascii="GHEA Grapalat" w:hAnsi="GHEA Grapalat"/>
          <w:b/>
          <w:i w:val="0"/>
          <w:u w:val="single"/>
          <w:lang w:val="af-ZA"/>
        </w:rPr>
        <w:t>։</w:t>
      </w:r>
      <w:r w:rsidR="004C2D3A" w:rsidRPr="00AD40A1">
        <w:rPr>
          <w:rFonts w:ascii="GHEA Grapalat" w:hAnsi="GHEA Grapalat"/>
          <w:b/>
          <w:i w:val="0"/>
          <w:u w:val="single"/>
          <w:lang w:val="af-ZA"/>
        </w:rPr>
        <w:t>3</w:t>
      </w:r>
      <w:r w:rsidR="0079752C">
        <w:rPr>
          <w:rFonts w:ascii="GHEA Grapalat" w:hAnsi="GHEA Grapalat"/>
          <w:b/>
          <w:i w:val="0"/>
          <w:u w:val="single"/>
          <w:lang w:val="af-ZA"/>
        </w:rPr>
        <w:t>0</w:t>
      </w:r>
      <w:r w:rsidR="00A2791B" w:rsidRPr="00A2791B">
        <w:rPr>
          <w:rFonts w:ascii="GHEA Grapalat" w:hAnsi="GHEA Grapalat"/>
          <w:b/>
          <w:i w:val="0"/>
          <w:lang w:val="af-ZA"/>
        </w:rPr>
        <w:t>-</w:t>
      </w:r>
      <w:r w:rsidR="00A2791B">
        <w:rPr>
          <w:rFonts w:ascii="GHEA Grapalat" w:hAnsi="GHEA Grapalat"/>
          <w:i w:val="0"/>
          <w:lang w:val="ru-RU"/>
        </w:rPr>
        <w:t>ն</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73788CA5"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8D69C3">
        <w:rPr>
          <w:rFonts w:ascii="GHEA Grapalat" w:hAnsi="GHEA Grapalat"/>
          <w:i w:val="0"/>
          <w:lang w:val="af-ZA"/>
        </w:rPr>
        <w:t xml:space="preserve">Ք. Երևան, Գյուրջյան 14 </w:t>
      </w:r>
      <w:r w:rsidR="00646075">
        <w:rPr>
          <w:rFonts w:ascii="GHEA Grapalat" w:hAnsi="GHEA Grapalat"/>
          <w:i w:val="0"/>
          <w:lang w:val="af-ZA"/>
        </w:rPr>
        <w:t xml:space="preserve"> </w:t>
      </w:r>
      <w:r w:rsidR="00A2791B" w:rsidRPr="00A2791B">
        <w:rPr>
          <w:rFonts w:ascii="GHEA Grapalat" w:hAnsi="GHEA Grapalat"/>
          <w:i w:val="0"/>
          <w:lang w:val="af-ZA"/>
        </w:rPr>
        <w:t xml:space="preserve"> </w:t>
      </w:r>
      <w:r w:rsidR="00A2791B">
        <w:rPr>
          <w:rFonts w:ascii="GHEA Grapalat" w:hAnsi="GHEA Grapalat"/>
          <w:i w:val="0"/>
          <w:lang w:val="af-ZA"/>
        </w:rPr>
        <w:t xml:space="preserve">հասցեում, </w:t>
      </w:r>
      <w:r w:rsidR="00A2791B" w:rsidRPr="00A2791B">
        <w:rPr>
          <w:rFonts w:ascii="GHEA Grapalat" w:hAnsi="GHEA Grapalat"/>
          <w:b/>
          <w:i w:val="0"/>
          <w:lang w:val="af-ZA"/>
        </w:rPr>
        <w:t>«202</w:t>
      </w:r>
      <w:r w:rsidR="00163B94">
        <w:rPr>
          <w:rFonts w:ascii="GHEA Grapalat" w:hAnsi="GHEA Grapalat"/>
          <w:b/>
          <w:i w:val="0"/>
          <w:lang w:val="af-ZA"/>
        </w:rPr>
        <w:t>6</w:t>
      </w:r>
      <w:r w:rsidRPr="00A2791B">
        <w:rPr>
          <w:rFonts w:ascii="GHEA Grapalat" w:hAnsi="GHEA Grapalat"/>
          <w:b/>
          <w:i w:val="0"/>
          <w:lang w:val="af-ZA"/>
        </w:rPr>
        <w:t>» «</w:t>
      </w:r>
      <w:proofErr w:type="spellStart"/>
      <w:r w:rsidR="00C151BA">
        <w:rPr>
          <w:rFonts w:ascii="GHEA Grapalat" w:hAnsi="GHEA Grapalat"/>
          <w:b/>
          <w:i w:val="0"/>
          <w:lang w:val="en-US"/>
        </w:rPr>
        <w:t>Հուլիսի</w:t>
      </w:r>
      <w:proofErr w:type="spellEnd"/>
      <w:r w:rsidRPr="00A2791B">
        <w:rPr>
          <w:rFonts w:ascii="GHEA Grapalat" w:hAnsi="GHEA Grapalat"/>
          <w:b/>
          <w:i w:val="0"/>
          <w:lang w:val="af-ZA"/>
        </w:rPr>
        <w:t xml:space="preserve">» </w:t>
      </w:r>
      <w:r w:rsidR="00A2791B" w:rsidRPr="00A2791B">
        <w:rPr>
          <w:rFonts w:ascii="GHEA Grapalat" w:hAnsi="GHEA Grapalat"/>
          <w:b/>
          <w:i w:val="0"/>
          <w:lang w:val="af-ZA"/>
        </w:rPr>
        <w:t xml:space="preserve">    </w:t>
      </w:r>
      <w:r w:rsidRPr="00A2791B">
        <w:rPr>
          <w:rFonts w:ascii="GHEA Grapalat" w:hAnsi="GHEA Grapalat"/>
          <w:b/>
          <w:i w:val="0"/>
          <w:lang w:val="af-ZA"/>
        </w:rPr>
        <w:t>«</w:t>
      </w:r>
      <w:r w:rsidR="00C151BA" w:rsidRPr="00C151BA">
        <w:rPr>
          <w:rFonts w:ascii="GHEA Grapalat" w:hAnsi="GHEA Grapalat"/>
          <w:b/>
          <w:i w:val="0"/>
          <w:lang w:val="af-ZA"/>
        </w:rPr>
        <w:t>17</w:t>
      </w:r>
      <w:r w:rsidRPr="00A2791B">
        <w:rPr>
          <w:rFonts w:ascii="GHEA Grapalat" w:hAnsi="GHEA Grapalat"/>
          <w:b/>
          <w:i w:val="0"/>
          <w:lang w:val="af-ZA"/>
        </w:rPr>
        <w:t xml:space="preserve">» -ին ժամը  </w:t>
      </w:r>
      <w:r w:rsidR="0079752C">
        <w:rPr>
          <w:rFonts w:ascii="GHEA Grapalat" w:hAnsi="GHEA Grapalat"/>
          <w:b/>
          <w:i w:val="0"/>
          <w:lang w:val="af-ZA"/>
        </w:rPr>
        <w:t>1</w:t>
      </w:r>
      <w:r w:rsidR="00A44BF6">
        <w:rPr>
          <w:rFonts w:ascii="GHEA Grapalat" w:hAnsi="GHEA Grapalat"/>
          <w:b/>
          <w:i w:val="0"/>
          <w:lang w:val="hy-AM"/>
        </w:rPr>
        <w:t>1</w:t>
      </w:r>
      <w:r w:rsidR="0079752C">
        <w:rPr>
          <w:rFonts w:ascii="GHEA Grapalat" w:hAnsi="GHEA Grapalat"/>
          <w:b/>
          <w:i w:val="0"/>
          <w:lang w:val="af-ZA"/>
        </w:rPr>
        <w:t>։</w:t>
      </w:r>
      <w:r w:rsidR="004C2D3A" w:rsidRPr="00AD40A1">
        <w:rPr>
          <w:rFonts w:ascii="GHEA Grapalat" w:hAnsi="GHEA Grapalat"/>
          <w:b/>
          <w:i w:val="0"/>
          <w:lang w:val="af-ZA"/>
        </w:rPr>
        <w:t>3</w:t>
      </w:r>
      <w:r w:rsidR="0079752C">
        <w:rPr>
          <w:rFonts w:ascii="GHEA Grapalat" w:hAnsi="GHEA Grapalat"/>
          <w:b/>
          <w:i w:val="0"/>
          <w:lang w:val="af-ZA"/>
        </w:rPr>
        <w:t>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2F4880CE" w14:textId="74C6319D" w:rsidR="008D69C3" w:rsidRPr="006F273A" w:rsidRDefault="008D69C3" w:rsidP="008D69C3">
      <w:pPr>
        <w:pStyle w:val="a3"/>
        <w:spacing w:line="240" w:lineRule="auto"/>
        <w:rPr>
          <w:rFonts w:ascii="GHEA Grapalat" w:hAnsi="GHEA Grapalat"/>
          <w:i w:val="0"/>
          <w:lang w:val="hy-AM"/>
        </w:rPr>
      </w:pPr>
      <w:r w:rsidRPr="006F273A">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6F273A">
        <w:rPr>
          <w:rFonts w:ascii="GHEA Grapalat" w:hAnsi="GHEA Grapalat"/>
          <w:i w:val="0"/>
          <w:lang w:val="hy-AM"/>
        </w:rPr>
        <w:t xml:space="preserve"> </w:t>
      </w:r>
      <w:r w:rsidR="00163B94" w:rsidRPr="00163B94">
        <w:rPr>
          <w:rFonts w:ascii="GHEA Grapalat" w:hAnsi="GHEA Grapalat"/>
          <w:i w:val="0"/>
          <w:lang w:val="hy-AM"/>
        </w:rPr>
        <w:t>Գ</w:t>
      </w:r>
      <w:r w:rsidRPr="006F273A">
        <w:rPr>
          <w:rFonts w:ascii="GHEA Grapalat" w:hAnsi="GHEA Grapalat"/>
          <w:i w:val="0"/>
          <w:lang w:val="hy-AM"/>
        </w:rPr>
        <w:t xml:space="preserve">. </w:t>
      </w:r>
      <w:r w:rsidR="00163B94" w:rsidRPr="00163B94">
        <w:rPr>
          <w:rFonts w:ascii="GHEA Grapalat" w:hAnsi="GHEA Grapalat"/>
          <w:i w:val="0"/>
          <w:lang w:val="hy-AM"/>
        </w:rPr>
        <w:t>Խաչատորյանին</w:t>
      </w:r>
      <w:r w:rsidRPr="006F273A">
        <w:rPr>
          <w:rFonts w:ascii="GHEA Grapalat" w:hAnsi="GHEA Grapalat"/>
          <w:i w:val="0"/>
          <w:lang w:val="hy-AM"/>
        </w:rPr>
        <w:t>:</w:t>
      </w:r>
    </w:p>
    <w:p w14:paraId="0B8236CE" w14:textId="77777777" w:rsidR="008D69C3" w:rsidRPr="006F273A" w:rsidRDefault="008D69C3" w:rsidP="008D69C3">
      <w:pPr>
        <w:pStyle w:val="a3"/>
        <w:spacing w:line="240" w:lineRule="auto"/>
        <w:ind w:firstLine="0"/>
        <w:rPr>
          <w:rFonts w:ascii="GHEA Grapalat" w:hAnsi="GHEA Grapalat"/>
          <w:i w:val="0"/>
          <w:lang w:val="af-ZA"/>
        </w:rPr>
      </w:pPr>
      <w:r w:rsidRPr="006F273A">
        <w:rPr>
          <w:rFonts w:ascii="GHEA Grapalat" w:hAnsi="GHEA Grapalat"/>
          <w:i w:val="0"/>
          <w:lang w:val="af-ZA"/>
        </w:rPr>
        <w:tab/>
      </w:r>
      <w:r w:rsidRPr="006F273A">
        <w:rPr>
          <w:rFonts w:ascii="GHEA Grapalat" w:hAnsi="GHEA Grapalat"/>
          <w:i w:val="0"/>
          <w:lang w:val="af-ZA"/>
        </w:rPr>
        <w:tab/>
      </w:r>
      <w:r w:rsidRPr="006F273A">
        <w:rPr>
          <w:rFonts w:ascii="GHEA Grapalat" w:hAnsi="GHEA Grapalat"/>
          <w:i w:val="0"/>
          <w:lang w:val="af-ZA"/>
        </w:rPr>
        <w:tab/>
      </w:r>
      <w:r w:rsidRPr="006F273A">
        <w:rPr>
          <w:rFonts w:ascii="GHEA Grapalat" w:hAnsi="GHEA Grapalat"/>
          <w:i w:val="0"/>
          <w:lang w:val="af-ZA"/>
        </w:rPr>
        <w:tab/>
      </w:r>
      <w:r w:rsidRPr="006F273A">
        <w:rPr>
          <w:rFonts w:ascii="GHEA Grapalat" w:hAnsi="GHEA Grapalat"/>
          <w:i w:val="0"/>
          <w:lang w:val="af-ZA"/>
        </w:rPr>
        <w:tab/>
        <w:t xml:space="preserve">            </w:t>
      </w:r>
    </w:p>
    <w:p w14:paraId="1D7D39C1" w14:textId="4278B14A" w:rsidR="008D69C3" w:rsidRPr="00FC1552" w:rsidRDefault="008D69C3" w:rsidP="008D69C3">
      <w:pPr>
        <w:pStyle w:val="a3"/>
        <w:spacing w:line="240" w:lineRule="auto"/>
        <w:jc w:val="left"/>
        <w:rPr>
          <w:rFonts w:ascii="GHEA Grapalat" w:hAnsi="GHEA Grapalat"/>
          <w:i w:val="0"/>
          <w:lang w:val="hy-AM"/>
        </w:rPr>
      </w:pPr>
      <w:r w:rsidRPr="006F273A">
        <w:rPr>
          <w:rFonts w:ascii="GHEA Grapalat" w:hAnsi="GHEA Grapalat"/>
          <w:i w:val="0"/>
          <w:lang w:val="af-ZA"/>
        </w:rPr>
        <w:t xml:space="preserve">Հեռախոս </w:t>
      </w:r>
      <w:r w:rsidR="00FC1552">
        <w:rPr>
          <w:rFonts w:ascii="GHEA Grapalat" w:hAnsi="GHEA Grapalat"/>
          <w:i w:val="0"/>
          <w:lang w:val="hy-AM"/>
        </w:rPr>
        <w:t>044-59-39-23</w:t>
      </w:r>
    </w:p>
    <w:p w14:paraId="681D6E70" w14:textId="77777777" w:rsidR="008D69C3" w:rsidRPr="006F273A" w:rsidRDefault="008D69C3" w:rsidP="008D69C3">
      <w:pPr>
        <w:pStyle w:val="a3"/>
        <w:spacing w:line="240" w:lineRule="auto"/>
        <w:jc w:val="left"/>
        <w:rPr>
          <w:rFonts w:ascii="GHEA Grapalat" w:hAnsi="GHEA Grapalat"/>
          <w:i w:val="0"/>
          <w:lang w:val="af-ZA"/>
        </w:rPr>
      </w:pPr>
    </w:p>
    <w:p w14:paraId="4C22A9E9" w14:textId="77777777" w:rsidR="008D69C3" w:rsidRPr="006F273A" w:rsidRDefault="008D69C3" w:rsidP="008D69C3">
      <w:pPr>
        <w:pStyle w:val="a3"/>
        <w:spacing w:line="240" w:lineRule="auto"/>
        <w:jc w:val="left"/>
        <w:rPr>
          <w:rFonts w:ascii="GHEA Grapalat" w:hAnsi="GHEA Grapalat"/>
          <w:i w:val="0"/>
          <w:lang w:val="af-ZA"/>
        </w:rPr>
      </w:pPr>
      <w:r w:rsidRPr="006F273A">
        <w:rPr>
          <w:rFonts w:ascii="GHEA Grapalat" w:hAnsi="GHEA Grapalat"/>
          <w:i w:val="0"/>
          <w:lang w:val="af-ZA"/>
        </w:rPr>
        <w:t xml:space="preserve">Էլ. փոստ </w:t>
      </w:r>
      <w:r w:rsidRPr="006F273A">
        <w:rPr>
          <w:rFonts w:ascii="GHEA Grapalat" w:hAnsi="GHEA Grapalat" w:cs="Helvetica"/>
          <w:i w:val="0"/>
          <w:sz w:val="21"/>
          <w:szCs w:val="21"/>
          <w:shd w:val="clear" w:color="auto" w:fill="FFFFFF"/>
          <w:lang w:val="af-ZA"/>
        </w:rPr>
        <w:t>gnumnerarmbiotech@gmail.com</w:t>
      </w:r>
    </w:p>
    <w:p w14:paraId="68DD26B6" w14:textId="77777777" w:rsidR="008D69C3" w:rsidRPr="006F273A" w:rsidRDefault="008D69C3" w:rsidP="008D69C3">
      <w:pPr>
        <w:pStyle w:val="a3"/>
        <w:spacing w:line="240" w:lineRule="auto"/>
        <w:jc w:val="left"/>
        <w:rPr>
          <w:rFonts w:ascii="GHEA Grapalat" w:hAnsi="GHEA Grapalat"/>
          <w:i w:val="0"/>
          <w:lang w:val="af-ZA"/>
        </w:rPr>
      </w:pPr>
    </w:p>
    <w:p w14:paraId="7E8CD7B9" w14:textId="77777777" w:rsidR="009F18D0" w:rsidRPr="00A71D81" w:rsidRDefault="009F18D0" w:rsidP="008D69C3">
      <w:pPr>
        <w:pStyle w:val="a3"/>
        <w:spacing w:line="240" w:lineRule="auto"/>
        <w:ind w:firstLine="0"/>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21AA0FC6" w14:textId="6A494F75" w:rsidR="00A2791B" w:rsidRPr="00194275" w:rsidRDefault="00A2791B" w:rsidP="00A2791B">
      <w:pPr>
        <w:pStyle w:val="a3"/>
        <w:spacing w:line="240" w:lineRule="auto"/>
        <w:ind w:firstLine="0"/>
        <w:jc w:val="left"/>
        <w:rPr>
          <w:rFonts w:ascii="GHEA Grapalat" w:hAnsi="GHEA Grapalat"/>
          <w:b/>
          <w:lang w:val="af-ZA"/>
        </w:rPr>
      </w:pPr>
      <w:r w:rsidRPr="003A5EC9">
        <w:rPr>
          <w:rFonts w:ascii="GHEA Grapalat" w:hAnsi="GHEA Grapalat"/>
          <w:b/>
          <w:lang w:val="af-ZA"/>
        </w:rPr>
        <w:t xml:space="preserve">Պատվիրատու՝  </w:t>
      </w:r>
      <w:r w:rsidR="006953CF">
        <w:rPr>
          <w:rFonts w:ascii="GHEA Grapalat" w:hAnsi="GHEA Grapalat"/>
          <w:b/>
          <w:lang w:val="af-ZA"/>
        </w:rPr>
        <w:t>«Հայկենսատեխնոլոգիա» ԳԱԿ ՊՈԱԿ</w:t>
      </w:r>
      <w:r w:rsidRPr="003A5EC9">
        <w:rPr>
          <w:rFonts w:ascii="GHEA Grapalat" w:hAnsi="GHEA Grapalat"/>
          <w:b/>
          <w:lang w:val="af-ZA"/>
        </w:rPr>
        <w:tab/>
      </w:r>
      <w:r w:rsidRPr="003A5EC9">
        <w:rPr>
          <w:rFonts w:ascii="GHEA Grapalat" w:hAnsi="GHEA Grapalat"/>
          <w:b/>
          <w:lang w:val="af-ZA"/>
        </w:rPr>
        <w:tab/>
      </w:r>
      <w:r w:rsidRPr="003A5EC9">
        <w:rPr>
          <w:rFonts w:ascii="GHEA Grapalat" w:hAnsi="GHEA Grapalat"/>
          <w:b/>
          <w:lang w:val="af-ZA"/>
        </w:rPr>
        <w:tab/>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45055B98" w:rsidR="00341A74" w:rsidRDefault="00341A74" w:rsidP="00EF3662">
      <w:pPr>
        <w:pStyle w:val="aa"/>
        <w:ind w:right="-7" w:firstLine="567"/>
        <w:jc w:val="right"/>
        <w:rPr>
          <w:rFonts w:ascii="GHEA Grapalat" w:hAnsi="GHEA Grapalat" w:cs="Sylfaen"/>
          <w:i/>
          <w:sz w:val="22"/>
          <w:lang w:val="af-ZA"/>
        </w:rPr>
      </w:pPr>
    </w:p>
    <w:p w14:paraId="79979FA5" w14:textId="48D47D71" w:rsidR="00F12AEE" w:rsidRDefault="00F12AEE" w:rsidP="00EF3662">
      <w:pPr>
        <w:pStyle w:val="aa"/>
        <w:ind w:right="-7" w:firstLine="567"/>
        <w:jc w:val="right"/>
        <w:rPr>
          <w:rFonts w:ascii="GHEA Grapalat" w:hAnsi="GHEA Grapalat" w:cs="Sylfaen"/>
          <w:i/>
          <w:sz w:val="22"/>
          <w:lang w:val="af-ZA"/>
        </w:rPr>
      </w:pPr>
    </w:p>
    <w:p w14:paraId="1ADD45AC" w14:textId="5CA4D085" w:rsidR="00F12AEE" w:rsidRDefault="00F12AEE" w:rsidP="00EF3662">
      <w:pPr>
        <w:pStyle w:val="aa"/>
        <w:ind w:right="-7" w:firstLine="567"/>
        <w:jc w:val="right"/>
        <w:rPr>
          <w:rFonts w:ascii="GHEA Grapalat" w:hAnsi="GHEA Grapalat" w:cs="Sylfaen"/>
          <w:i/>
          <w:sz w:val="22"/>
          <w:lang w:val="af-ZA"/>
        </w:rPr>
      </w:pPr>
    </w:p>
    <w:p w14:paraId="39E05ADB" w14:textId="6F0A438B" w:rsidR="006131DF" w:rsidRDefault="006131DF" w:rsidP="00EF3662">
      <w:pPr>
        <w:pStyle w:val="aa"/>
        <w:ind w:right="-7" w:firstLine="567"/>
        <w:jc w:val="right"/>
        <w:rPr>
          <w:rFonts w:ascii="GHEA Grapalat" w:hAnsi="GHEA Grapalat" w:cs="Sylfaen"/>
          <w:i/>
          <w:sz w:val="22"/>
          <w:lang w:val="af-ZA"/>
        </w:rPr>
      </w:pPr>
    </w:p>
    <w:p w14:paraId="77CE3057" w14:textId="3C217BC2" w:rsidR="006131DF" w:rsidRDefault="006131DF" w:rsidP="00EF3662">
      <w:pPr>
        <w:pStyle w:val="aa"/>
        <w:ind w:right="-7" w:firstLine="567"/>
        <w:jc w:val="right"/>
        <w:rPr>
          <w:rFonts w:ascii="GHEA Grapalat" w:hAnsi="GHEA Grapalat" w:cs="Sylfaen"/>
          <w:i/>
          <w:sz w:val="22"/>
          <w:lang w:val="af-ZA"/>
        </w:rPr>
      </w:pPr>
    </w:p>
    <w:p w14:paraId="6B958895" w14:textId="62A5A46D" w:rsidR="006131DF" w:rsidRDefault="006131DF" w:rsidP="00EF3662">
      <w:pPr>
        <w:pStyle w:val="aa"/>
        <w:ind w:right="-7" w:firstLine="567"/>
        <w:jc w:val="right"/>
        <w:rPr>
          <w:rFonts w:ascii="GHEA Grapalat" w:hAnsi="GHEA Grapalat" w:cs="Sylfaen"/>
          <w:i/>
          <w:sz w:val="22"/>
          <w:lang w:val="af-ZA"/>
        </w:rPr>
      </w:pPr>
    </w:p>
    <w:p w14:paraId="07A1E3CF" w14:textId="77777777" w:rsidR="006131DF" w:rsidRPr="00A71D81" w:rsidRDefault="006131DF" w:rsidP="00EF3662">
      <w:pPr>
        <w:pStyle w:val="aa"/>
        <w:ind w:right="-7" w:firstLine="567"/>
        <w:jc w:val="right"/>
        <w:rPr>
          <w:rFonts w:ascii="GHEA Grapalat" w:hAnsi="GHEA Grapalat" w:cs="Sylfaen"/>
          <w:i/>
          <w:sz w:val="22"/>
          <w:lang w:val="af-ZA"/>
        </w:rPr>
      </w:pPr>
    </w:p>
    <w:p w14:paraId="7917E9D0" w14:textId="06F88390" w:rsidR="00096865" w:rsidRPr="00A71D81" w:rsidRDefault="00096865" w:rsidP="00EF3662">
      <w:pPr>
        <w:pStyle w:val="aa"/>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23A77D49" w:rsidR="00096865" w:rsidRPr="00A71D81" w:rsidRDefault="00610D85" w:rsidP="00EF3662">
      <w:pPr>
        <w:pStyle w:val="aa"/>
        <w:spacing w:after="0"/>
        <w:ind w:firstLine="567"/>
        <w:jc w:val="right"/>
        <w:rPr>
          <w:rFonts w:ascii="GHEA Grapalat" w:hAnsi="GHEA Grapalat" w:cs="Sylfaen"/>
          <w:i/>
          <w:sz w:val="20"/>
          <w:szCs w:val="20"/>
          <w:lang w:val="af-ZA"/>
        </w:rPr>
      </w:pPr>
      <w:r>
        <w:rPr>
          <w:rFonts w:ascii="GHEA Grapalat" w:hAnsi="GHEA Grapalat"/>
          <w:b/>
          <w:iCs/>
          <w:lang w:val="af-ZA"/>
        </w:rPr>
        <w:t>ՀԱՅԿԵՆՍ-ԳՀԱՊՁԲ-26/</w:t>
      </w:r>
      <w:r w:rsidR="00C151BA">
        <w:rPr>
          <w:rFonts w:ascii="GHEA Grapalat" w:hAnsi="GHEA Grapalat"/>
          <w:b/>
          <w:iCs/>
          <w:lang w:val="af-ZA"/>
        </w:rPr>
        <w:t>11</w:t>
      </w:r>
      <w:r w:rsidR="008D69C3">
        <w:rPr>
          <w:rFonts w:ascii="GHEA Grapalat" w:hAnsi="GHEA Grapalat"/>
          <w:b/>
          <w:iCs/>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5DDF2002" w:rsidR="00096865" w:rsidRPr="00A71D81" w:rsidRDefault="00FD6146" w:rsidP="00EF3662">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Գնանաշման</w:t>
      </w:r>
      <w:proofErr w:type="spellEnd"/>
      <w:r w:rsidRPr="00A2791B">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669B3FC6"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C151BA">
        <w:rPr>
          <w:rFonts w:ascii="GHEA Grapalat" w:hAnsi="GHEA Grapalat" w:cs="Sylfaen"/>
          <w:i/>
          <w:sz w:val="20"/>
          <w:szCs w:val="20"/>
          <w:lang w:val="af-ZA"/>
        </w:rPr>
        <w:t>10</w:t>
      </w:r>
      <w:r w:rsidR="00F12AEE">
        <w:rPr>
          <w:rFonts w:ascii="GHEA Grapalat" w:hAnsi="GHEA Grapalat" w:cs="Sylfaen"/>
          <w:i/>
          <w:sz w:val="20"/>
          <w:szCs w:val="20"/>
          <w:lang w:val="af-ZA"/>
        </w:rPr>
        <w:t>.</w:t>
      </w:r>
      <w:r w:rsidR="00163B94">
        <w:rPr>
          <w:rFonts w:ascii="GHEA Grapalat" w:hAnsi="GHEA Grapalat" w:cs="Sylfaen"/>
          <w:i/>
          <w:sz w:val="20"/>
          <w:szCs w:val="20"/>
          <w:lang w:val="hy-AM"/>
        </w:rPr>
        <w:t>0</w:t>
      </w:r>
      <w:r w:rsidR="00C151BA">
        <w:rPr>
          <w:rFonts w:ascii="GHEA Grapalat" w:hAnsi="GHEA Grapalat" w:cs="Sylfaen"/>
          <w:i/>
          <w:sz w:val="20"/>
          <w:szCs w:val="20"/>
        </w:rPr>
        <w:t>7</w:t>
      </w:r>
      <w:r w:rsidR="0079752C">
        <w:rPr>
          <w:rFonts w:ascii="GHEA Grapalat" w:hAnsi="GHEA Grapalat" w:cs="Sylfaen"/>
          <w:i/>
          <w:sz w:val="20"/>
          <w:szCs w:val="20"/>
          <w:lang w:val="hy-AM"/>
        </w:rPr>
        <w:t>․</w:t>
      </w:r>
      <w:r w:rsidR="00F12AEE">
        <w:rPr>
          <w:rFonts w:ascii="GHEA Grapalat" w:hAnsi="GHEA Grapalat" w:cs="Sylfaen"/>
          <w:i/>
          <w:sz w:val="20"/>
          <w:szCs w:val="20"/>
          <w:lang w:val="af-ZA"/>
        </w:rPr>
        <w:t>202</w:t>
      </w:r>
      <w:r w:rsidR="00163B94">
        <w:rPr>
          <w:rFonts w:ascii="GHEA Grapalat" w:hAnsi="GHEA Grapalat" w:cs="Sylfaen"/>
          <w:i/>
          <w:sz w:val="20"/>
          <w:szCs w:val="20"/>
          <w:lang w:val="hy-AM"/>
        </w:rPr>
        <w:t>6</w:t>
      </w:r>
      <w:r w:rsidR="00A2791B">
        <w:rPr>
          <w:rFonts w:ascii="GHEA Grapalat" w:hAnsi="GHEA Grapalat" w:cs="Sylfaen"/>
          <w:i/>
          <w:sz w:val="20"/>
          <w:szCs w:val="20"/>
          <w:lang w:val="ru-RU"/>
        </w:rPr>
        <w:t>թ</w:t>
      </w:r>
      <w:r w:rsidR="00A2791B" w:rsidRPr="00A2791B">
        <w:rPr>
          <w:rFonts w:ascii="GHEA Grapalat" w:hAnsi="GHEA Grapalat" w:cs="Sylfaen"/>
          <w:i/>
          <w:sz w:val="20"/>
          <w:szCs w:val="20"/>
          <w:lang w:val="af-ZA"/>
        </w:rPr>
        <w:t>-</w:t>
      </w:r>
      <w:r w:rsidR="00A2791B">
        <w:rPr>
          <w:rFonts w:ascii="GHEA Grapalat" w:hAnsi="GHEA Grapalat" w:cs="Sylfaen"/>
          <w:i/>
          <w:sz w:val="20"/>
          <w:szCs w:val="20"/>
          <w:lang w:val="ru-RU"/>
        </w:rPr>
        <w:t>ի</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8D69C3">
        <w:rPr>
          <w:rFonts w:ascii="GHEA Grapalat" w:hAnsi="GHEA Grapalat" w:cs="Times Armenian"/>
          <w:i/>
          <w:sz w:val="20"/>
          <w:szCs w:val="20"/>
          <w:u w:val="single"/>
          <w:lang w:val="af-ZA"/>
        </w:rPr>
        <w:t>3</w:t>
      </w:r>
      <w:r w:rsidR="00A2791B" w:rsidRPr="008F1434">
        <w:rPr>
          <w:rFonts w:ascii="GHEA Grapalat" w:hAnsi="GHEA Grapalat" w:cs="Times Armenian"/>
          <w:i/>
          <w:sz w:val="20"/>
          <w:szCs w:val="20"/>
          <w:u w:val="single"/>
          <w:lang w:val="af-ZA"/>
        </w:rPr>
        <w:t xml:space="preserve">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7F20D9A4" w:rsidR="00096865" w:rsidRPr="00A71D81" w:rsidRDefault="006953CF" w:rsidP="00EF3662">
      <w:pPr>
        <w:pStyle w:val="aa"/>
        <w:ind w:right="-7" w:firstLine="567"/>
        <w:jc w:val="center"/>
        <w:rPr>
          <w:rFonts w:ascii="GHEA Grapalat" w:hAnsi="GHEA Grapalat"/>
          <w:lang w:val="af-ZA"/>
        </w:rPr>
      </w:pPr>
      <w:r>
        <w:rPr>
          <w:rFonts w:ascii="GHEA Grapalat" w:hAnsi="GHEA Grapalat" w:cs="Times Armenian"/>
          <w:i/>
          <w:lang w:val="af-ZA"/>
        </w:rPr>
        <w:t>«Հայկենսատեխնոլոգիա» ԳԱԿ ՊՈԱԿ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2AF7940E" w:rsidR="00096865" w:rsidRPr="00A71D81" w:rsidRDefault="006953CF" w:rsidP="00EF3662">
      <w:pPr>
        <w:pStyle w:val="aa"/>
        <w:ind w:right="-7"/>
        <w:jc w:val="center"/>
        <w:rPr>
          <w:rFonts w:ascii="GHEA Grapalat" w:hAnsi="GHEA Grapalat"/>
          <w:szCs w:val="22"/>
          <w:lang w:val="af-ZA"/>
        </w:rPr>
      </w:pPr>
      <w:r>
        <w:rPr>
          <w:rFonts w:ascii="GHEA Grapalat" w:hAnsi="GHEA Grapalat" w:cs="Sylfaen"/>
          <w:lang w:val="af-ZA"/>
        </w:rPr>
        <w:t>«Հայկենսատեխնոլոգիա» ԳԱԿ ՊՈԱԿ</w:t>
      </w:r>
      <w:r w:rsidR="002B32D6" w:rsidRPr="00A71D81">
        <w:rPr>
          <w:rFonts w:ascii="GHEA Grapalat" w:hAnsi="GHEA Grapalat" w:cs="Sylfaen"/>
          <w:lang w:val="af-ZA"/>
        </w:rPr>
        <w:t>-</w:t>
      </w:r>
      <w:r w:rsidR="002B32D6" w:rsidRPr="00A2791B">
        <w:rPr>
          <w:rFonts w:ascii="GHEA Grapalat" w:hAnsi="GHEA Grapalat" w:cs="Sylfaen"/>
          <w:lang w:val="af-ZA"/>
        </w:rPr>
        <w:t>Ի</w:t>
      </w:r>
      <w:r w:rsidR="002B32D6" w:rsidRPr="00A71D81">
        <w:rPr>
          <w:rFonts w:ascii="GHEA Grapalat" w:hAnsi="GHEA Grapalat" w:cs="Sylfaen"/>
          <w:lang w:val="af-ZA"/>
        </w:rPr>
        <w:t xml:space="preserve"> </w:t>
      </w:r>
      <w:r w:rsidR="002B32D6" w:rsidRPr="00A2791B">
        <w:rPr>
          <w:rFonts w:ascii="GHEA Grapalat" w:hAnsi="GHEA Grapalat" w:cs="Sylfaen"/>
          <w:lang w:val="af-ZA"/>
        </w:rPr>
        <w:t>ԿԱՐԻՔՆԵՐԻ</w:t>
      </w:r>
      <w:r w:rsidR="002B32D6" w:rsidRPr="00A71D81">
        <w:rPr>
          <w:rFonts w:ascii="GHEA Grapalat" w:hAnsi="GHEA Grapalat" w:cs="Times Armenian"/>
          <w:lang w:val="af-ZA"/>
        </w:rPr>
        <w:t xml:space="preserve"> </w:t>
      </w:r>
      <w:r w:rsidR="002B32D6" w:rsidRPr="00A2791B">
        <w:rPr>
          <w:rFonts w:ascii="GHEA Grapalat" w:hAnsi="GHEA Grapalat" w:cs="Sylfaen"/>
          <w:lang w:val="af-ZA"/>
        </w:rPr>
        <w:t xml:space="preserve">ՀԱՄԱՐ` </w:t>
      </w:r>
      <w:r w:rsidR="002B32D6" w:rsidRPr="00A71D81">
        <w:rPr>
          <w:rFonts w:ascii="GHEA Grapalat" w:hAnsi="GHEA Grapalat" w:cs="Sylfaen"/>
          <w:lang w:val="af-ZA"/>
        </w:rPr>
        <w:t>«</w:t>
      </w:r>
      <w:r w:rsidR="008D69C3">
        <w:rPr>
          <w:rFonts w:ascii="GHEA Grapalat" w:hAnsi="GHEA Grapalat" w:cs="Sylfaen"/>
          <w:lang w:val="af-ZA"/>
        </w:rPr>
        <w:t xml:space="preserve"> </w:t>
      </w:r>
      <w:proofErr w:type="spellStart"/>
      <w:r w:rsidR="00C151BA" w:rsidRPr="00C151BA">
        <w:rPr>
          <w:rFonts w:ascii="GHEA Grapalat" w:hAnsi="GHEA Grapalat" w:cs="Sylfaen"/>
        </w:rPr>
        <w:t>քիմիական</w:t>
      </w:r>
      <w:proofErr w:type="spellEnd"/>
      <w:r w:rsidR="00C151BA" w:rsidRPr="00C151BA">
        <w:rPr>
          <w:rFonts w:ascii="GHEA Grapalat" w:hAnsi="GHEA Grapalat" w:cs="Sylfaen"/>
          <w:lang w:val="af-ZA"/>
        </w:rPr>
        <w:t xml:space="preserve"> </w:t>
      </w:r>
      <w:proofErr w:type="spellStart"/>
      <w:r w:rsidR="00C151BA" w:rsidRPr="00C151BA">
        <w:rPr>
          <w:rFonts w:ascii="GHEA Grapalat" w:hAnsi="GHEA Grapalat" w:cs="Sylfaen"/>
        </w:rPr>
        <w:t>նյութերի</w:t>
      </w:r>
      <w:proofErr w:type="spellEnd"/>
      <w:r w:rsidR="00C151BA" w:rsidRPr="00C151BA">
        <w:rPr>
          <w:rFonts w:ascii="GHEA Grapalat" w:hAnsi="GHEA Grapalat" w:cs="Sylfaen"/>
          <w:lang w:val="af-ZA"/>
        </w:rPr>
        <w:t xml:space="preserve">, </w:t>
      </w:r>
      <w:proofErr w:type="spellStart"/>
      <w:r w:rsidR="00C151BA" w:rsidRPr="00C151BA">
        <w:rPr>
          <w:rFonts w:ascii="GHEA Grapalat" w:hAnsi="GHEA Grapalat" w:cs="Sylfaen"/>
        </w:rPr>
        <w:t>լաբ</w:t>
      </w:r>
      <w:proofErr w:type="spellEnd"/>
      <w:r w:rsidR="00C151BA" w:rsidRPr="00C151BA">
        <w:rPr>
          <w:rFonts w:ascii="GHEA Grapalat" w:hAnsi="GHEA Grapalat" w:cs="Sylfaen"/>
          <w:lang w:val="af-ZA"/>
        </w:rPr>
        <w:t xml:space="preserve">. </w:t>
      </w:r>
      <w:proofErr w:type="spellStart"/>
      <w:r w:rsidR="00C151BA" w:rsidRPr="00C151BA">
        <w:rPr>
          <w:rFonts w:ascii="GHEA Grapalat" w:hAnsi="GHEA Grapalat" w:cs="Sylfaen"/>
        </w:rPr>
        <w:t>սարքերի</w:t>
      </w:r>
      <w:proofErr w:type="spellEnd"/>
      <w:r w:rsidR="00C151BA" w:rsidRPr="00C151BA">
        <w:rPr>
          <w:rFonts w:ascii="GHEA Grapalat" w:hAnsi="GHEA Grapalat" w:cs="Sylfaen"/>
          <w:lang w:val="af-ZA"/>
        </w:rPr>
        <w:t xml:space="preserve"> </w:t>
      </w:r>
      <w:r w:rsidR="00C151BA" w:rsidRPr="00C151BA">
        <w:rPr>
          <w:rFonts w:ascii="GHEA Grapalat" w:hAnsi="GHEA Grapalat" w:cs="Sylfaen"/>
        </w:rPr>
        <w:t>և</w:t>
      </w:r>
      <w:r w:rsidR="00C151BA" w:rsidRPr="00C151BA">
        <w:rPr>
          <w:rFonts w:ascii="GHEA Grapalat" w:hAnsi="GHEA Grapalat" w:cs="Sylfaen"/>
          <w:lang w:val="af-ZA"/>
        </w:rPr>
        <w:t xml:space="preserve"> </w:t>
      </w:r>
      <w:proofErr w:type="spellStart"/>
      <w:r w:rsidR="00C151BA" w:rsidRPr="00C151BA">
        <w:rPr>
          <w:rFonts w:ascii="GHEA Grapalat" w:hAnsi="GHEA Grapalat" w:cs="Sylfaen"/>
        </w:rPr>
        <w:t>պարագաների</w:t>
      </w:r>
      <w:proofErr w:type="spellEnd"/>
      <w:r w:rsidR="00C151BA" w:rsidRPr="00C151BA">
        <w:rPr>
          <w:rFonts w:ascii="GHEA Grapalat" w:hAnsi="GHEA Grapalat" w:cs="Sylfaen"/>
          <w:lang w:val="af-ZA"/>
        </w:rPr>
        <w:t xml:space="preserve">, </w:t>
      </w:r>
      <w:proofErr w:type="spellStart"/>
      <w:r w:rsidR="00C151BA" w:rsidRPr="00C151BA">
        <w:rPr>
          <w:rFonts w:ascii="GHEA Grapalat" w:hAnsi="GHEA Grapalat" w:cs="Sylfaen"/>
        </w:rPr>
        <w:t>պլաստիկ</w:t>
      </w:r>
      <w:proofErr w:type="spellEnd"/>
      <w:r w:rsidR="00C151BA" w:rsidRPr="00C151BA">
        <w:rPr>
          <w:rFonts w:ascii="GHEA Grapalat" w:hAnsi="GHEA Grapalat" w:cs="Sylfaen"/>
          <w:lang w:val="af-ZA"/>
        </w:rPr>
        <w:t xml:space="preserve"> </w:t>
      </w:r>
      <w:proofErr w:type="spellStart"/>
      <w:r w:rsidR="00C151BA" w:rsidRPr="00C151BA">
        <w:rPr>
          <w:rFonts w:ascii="GHEA Grapalat" w:hAnsi="GHEA Grapalat" w:cs="Sylfaen"/>
        </w:rPr>
        <w:t>արտադրանքի</w:t>
      </w:r>
      <w:proofErr w:type="spellEnd"/>
      <w:r w:rsidR="00C151BA" w:rsidRPr="00C151BA">
        <w:rPr>
          <w:rFonts w:ascii="GHEA Grapalat" w:hAnsi="GHEA Grapalat" w:cs="Sylfaen"/>
          <w:lang w:val="af-ZA"/>
        </w:rPr>
        <w:t xml:space="preserve">, </w:t>
      </w:r>
      <w:proofErr w:type="spellStart"/>
      <w:r w:rsidR="00C151BA" w:rsidRPr="00C151BA">
        <w:rPr>
          <w:rFonts w:ascii="GHEA Grapalat" w:hAnsi="GHEA Grapalat" w:cs="Sylfaen"/>
        </w:rPr>
        <w:t>համակարգչային</w:t>
      </w:r>
      <w:proofErr w:type="spellEnd"/>
      <w:r w:rsidR="00C151BA" w:rsidRPr="00C151BA">
        <w:rPr>
          <w:rFonts w:ascii="GHEA Grapalat" w:hAnsi="GHEA Grapalat" w:cs="Sylfaen"/>
          <w:lang w:val="af-ZA"/>
        </w:rPr>
        <w:t xml:space="preserve"> </w:t>
      </w:r>
      <w:r w:rsidR="00C151BA" w:rsidRPr="00C151BA">
        <w:rPr>
          <w:rFonts w:ascii="GHEA Grapalat" w:hAnsi="GHEA Grapalat" w:cs="Sylfaen"/>
        </w:rPr>
        <w:t>և</w:t>
      </w:r>
      <w:r w:rsidR="00C151BA" w:rsidRPr="00C151BA">
        <w:rPr>
          <w:rFonts w:ascii="GHEA Grapalat" w:hAnsi="GHEA Grapalat" w:cs="Sylfaen"/>
          <w:lang w:val="af-ZA"/>
        </w:rPr>
        <w:t xml:space="preserve"> </w:t>
      </w:r>
      <w:proofErr w:type="spellStart"/>
      <w:r w:rsidR="00C151BA" w:rsidRPr="00C151BA">
        <w:rPr>
          <w:rFonts w:ascii="GHEA Grapalat" w:hAnsi="GHEA Grapalat" w:cs="Sylfaen"/>
        </w:rPr>
        <w:t>կենցաղային</w:t>
      </w:r>
      <w:proofErr w:type="spellEnd"/>
      <w:r w:rsidR="00C151BA" w:rsidRPr="00C151BA">
        <w:rPr>
          <w:rFonts w:ascii="GHEA Grapalat" w:hAnsi="GHEA Grapalat" w:cs="Sylfaen"/>
          <w:lang w:val="af-ZA"/>
        </w:rPr>
        <w:t xml:space="preserve"> </w:t>
      </w:r>
      <w:proofErr w:type="spellStart"/>
      <w:r w:rsidR="00C151BA" w:rsidRPr="00C151BA">
        <w:rPr>
          <w:rFonts w:ascii="GHEA Grapalat" w:hAnsi="GHEA Grapalat" w:cs="Sylfaen"/>
        </w:rPr>
        <w:t>տեխնիկայի</w:t>
      </w:r>
      <w:proofErr w:type="spellEnd"/>
      <w:r w:rsidR="002B32D6" w:rsidRPr="00A71D81">
        <w:rPr>
          <w:rFonts w:ascii="GHEA Grapalat" w:hAnsi="GHEA Grapalat" w:cs="Sylfaen"/>
          <w:lang w:val="af-ZA"/>
        </w:rPr>
        <w:t xml:space="preserve">» </w:t>
      </w:r>
      <w:r w:rsidR="002B32D6" w:rsidRPr="00A2791B">
        <w:rPr>
          <w:rFonts w:ascii="GHEA Grapalat" w:hAnsi="GHEA Grapalat" w:cs="Sylfaen"/>
          <w:lang w:val="af-ZA"/>
        </w:rPr>
        <w:t>ՁԵՌՔԲԵՐՄԱՆ</w:t>
      </w:r>
      <w:r w:rsidR="002B32D6" w:rsidRPr="00A71D81">
        <w:rPr>
          <w:rFonts w:ascii="GHEA Grapalat" w:hAnsi="GHEA Grapalat" w:cs="Times Armenian"/>
          <w:lang w:val="af-ZA"/>
        </w:rPr>
        <w:t xml:space="preserve"> </w:t>
      </w:r>
      <w:proofErr w:type="gramStart"/>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proofErr w:type="gramEnd"/>
      <w:r w:rsidR="002B32D6" w:rsidRPr="00A71D81">
        <w:rPr>
          <w:rFonts w:ascii="GHEA Grapalat" w:hAnsi="GHEA Grapalat" w:cs="Times Armenian"/>
          <w:lang w:val="af-ZA"/>
        </w:rPr>
        <w:t xml:space="preserve"> </w:t>
      </w:r>
      <w:r w:rsidR="00FD6146">
        <w:rPr>
          <w:rFonts w:ascii="GHEA Grapalat" w:hAnsi="GHEA Grapalat" w:cs="Sylfaen"/>
        </w:rPr>
        <w:t>ԳՆԱՆԱՇՄԱՆ</w:t>
      </w:r>
      <w:r w:rsidR="00FD6146" w:rsidRPr="00FD6146">
        <w:rPr>
          <w:rFonts w:ascii="GHEA Grapalat" w:hAnsi="GHEA Grapalat" w:cs="Sylfaen"/>
          <w:lang w:val="af-ZA"/>
        </w:rPr>
        <w:t xml:space="preserve"> </w:t>
      </w:r>
      <w:r w:rsidR="00FD6146">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7DC8184A" w14:textId="46D2EE76" w:rsidR="00096865" w:rsidRPr="00A71D81" w:rsidRDefault="006953CF" w:rsidP="00EF3662">
      <w:pPr>
        <w:ind w:firstLine="567"/>
        <w:jc w:val="center"/>
        <w:rPr>
          <w:rFonts w:ascii="GHEA Grapalat" w:hAnsi="GHEA Grapalat"/>
          <w:i/>
          <w:sz w:val="20"/>
          <w:lang w:val="af-ZA"/>
        </w:rPr>
      </w:pPr>
      <w:r>
        <w:rPr>
          <w:rFonts w:ascii="GHEA Grapalat" w:hAnsi="GHEA Grapalat"/>
          <w:b/>
          <w:sz w:val="20"/>
          <w:lang w:val="af-ZA"/>
        </w:rPr>
        <w:t>«Հայկենսատեխնոլոգիա» ԳԱԿ ՊՈԱԿ</w:t>
      </w:r>
      <w:r w:rsidR="00045D01" w:rsidRPr="00045D01">
        <w:rPr>
          <w:rFonts w:ascii="GHEA Grapalat" w:hAnsi="GHEA Grapalat"/>
          <w:b/>
          <w:sz w:val="20"/>
          <w:lang w:val="af-ZA"/>
        </w:rPr>
        <w:t>-Ի ԿԱՐԻՔՆԵՐԻ ՀԱՄԱՐ` «</w:t>
      </w:r>
      <w:r w:rsidR="007F35C4" w:rsidRPr="00163B94">
        <w:rPr>
          <w:rFonts w:ascii="GHEA Grapalat" w:hAnsi="GHEA Grapalat"/>
          <w:b/>
          <w:sz w:val="20"/>
          <w:lang w:val="af-ZA"/>
        </w:rPr>
        <w:t xml:space="preserve"> </w:t>
      </w:r>
      <w:r w:rsidR="00C151BA" w:rsidRPr="00C151BA">
        <w:rPr>
          <w:rFonts w:ascii="GHEA Grapalat" w:hAnsi="GHEA Grapalat"/>
          <w:b/>
          <w:sz w:val="20"/>
          <w:lang w:val="af-ZA"/>
        </w:rPr>
        <w:t>քիմիական նյութերի, լաբ. սարքերի և պարագաների, պլաստիկ արտադրանքի, համակարգչային և կենցաղային տեխնիկայի</w:t>
      </w:r>
      <w:r w:rsidR="00045D01" w:rsidRPr="00045D01">
        <w:rPr>
          <w:rFonts w:ascii="GHEA Grapalat" w:hAnsi="GHEA Grapalat"/>
          <w:b/>
          <w:sz w:val="20"/>
          <w:lang w:val="af-ZA"/>
        </w:rPr>
        <w:t xml:space="preserve">» </w:t>
      </w:r>
      <w:r w:rsidR="00160AE4" w:rsidRPr="00A71D81">
        <w:rPr>
          <w:rFonts w:ascii="GHEA Grapalat" w:hAnsi="GHEA Grapalat"/>
          <w:b/>
          <w:sz w:val="20"/>
          <w:lang w:val="af-ZA"/>
        </w:rPr>
        <w:t xml:space="preserve">ՁԵՌՔԲԵՐՄԱՆ ՆՊԱՏԱԿՈՎ ՀԱՅՏԱՐԱՐՎԱԾ </w:t>
      </w:r>
      <w:r w:rsidR="00FD6146">
        <w:rPr>
          <w:rFonts w:ascii="GHEA Grapalat" w:hAnsi="GHEA Grapalat"/>
          <w:b/>
          <w:sz w:val="20"/>
          <w:lang w:val="af-ZA"/>
        </w:rPr>
        <w:t>ԳՆԱՆԱՇՄԱՆ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2848FE4A" w:rsidR="00096865" w:rsidRPr="00A71D81" w:rsidRDefault="00087A30" w:rsidP="00045D01">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3762D5F"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FD6146">
        <w:rPr>
          <w:rFonts w:ascii="GHEA Grapalat" w:hAnsi="GHEA Grapalat" w:cs="Sylfaen"/>
          <w:b/>
          <w:sz w:val="20"/>
        </w:rPr>
        <w:t>ԳՆԱՆԱՇՄԱՆ</w:t>
      </w:r>
      <w:r w:rsidR="00FD6146" w:rsidRPr="008F1434">
        <w:rPr>
          <w:rFonts w:ascii="GHEA Grapalat" w:hAnsi="GHEA Grapalat" w:cs="Sylfaen"/>
          <w:b/>
          <w:sz w:val="20"/>
          <w:lang w:val="af-ZA"/>
        </w:rPr>
        <w:t xml:space="preserve"> </w:t>
      </w:r>
      <w:proofErr w:type="gramStart"/>
      <w:r w:rsidR="00FD6146">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8FE8004"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610D85">
        <w:rPr>
          <w:rFonts w:ascii="GHEA Grapalat" w:hAnsi="GHEA Grapalat" w:cs="Times Armenian"/>
          <w:sz w:val="20"/>
          <w:lang w:val="hy-AM"/>
        </w:rPr>
        <w:t>ՀԱՅԿԵՆՍ-ԳՀԱՊՁԲ-26</w:t>
      </w:r>
      <w:r w:rsidR="00C151BA" w:rsidRPr="00C151BA">
        <w:rPr>
          <w:rFonts w:ascii="GHEA Grapalat" w:hAnsi="GHEA Grapalat" w:cs="Times Armenian"/>
          <w:sz w:val="20"/>
          <w:lang w:val="af-ZA"/>
        </w:rPr>
        <w:t>1</w:t>
      </w:r>
      <w:r w:rsidR="00610D85">
        <w:rPr>
          <w:rFonts w:ascii="GHEA Grapalat" w:hAnsi="GHEA Grapalat" w:cs="Times Armenian"/>
          <w:sz w:val="20"/>
          <w:lang w:val="hy-AM"/>
        </w:rPr>
        <w:t>/</w:t>
      </w:r>
      <w:proofErr w:type="gramStart"/>
      <w:r w:rsidR="00C151BA" w:rsidRPr="00C151BA">
        <w:rPr>
          <w:rFonts w:ascii="GHEA Grapalat" w:hAnsi="GHEA Grapalat" w:cs="Times Armenian"/>
          <w:sz w:val="20"/>
          <w:lang w:val="af-ZA"/>
        </w:rPr>
        <w:t>1</w:t>
      </w:r>
      <w:r w:rsidR="00C151BA">
        <w:rPr>
          <w:rFonts w:ascii="GHEA Grapalat" w:hAnsi="GHEA Grapalat" w:cs="Times Armenian"/>
          <w:sz w:val="20"/>
          <w:lang w:val="af-ZA"/>
        </w:rPr>
        <w:t>1</w:t>
      </w:r>
      <w:r w:rsidR="00D67978" w:rsidRPr="00D67978">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proofErr w:type="gram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FD6146">
        <w:rPr>
          <w:rFonts w:ascii="GHEA Grapalat" w:hAnsi="GHEA Grapalat" w:cs="Sylfaen"/>
          <w:sz w:val="20"/>
        </w:rPr>
        <w:t>Գնանաշման</w:t>
      </w:r>
      <w:proofErr w:type="spellEnd"/>
      <w:r w:rsidR="00FD6146" w:rsidRPr="00FD6146">
        <w:rPr>
          <w:rFonts w:ascii="GHEA Grapalat" w:hAnsi="GHEA Grapalat" w:cs="Sylfaen"/>
          <w:sz w:val="20"/>
          <w:lang w:val="af-ZA"/>
        </w:rPr>
        <w:t xml:space="preserve"> </w:t>
      </w:r>
      <w:proofErr w:type="spellStart"/>
      <w:r w:rsidR="00FD6146">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64A75D5B"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6953CF">
        <w:rPr>
          <w:rFonts w:ascii="GHEA Grapalat" w:hAnsi="GHEA Grapalat"/>
          <w:sz w:val="20"/>
          <w:lang w:val="af-ZA"/>
        </w:rPr>
        <w:t>«Հայկենսատեխնոլոգիա» ԳԱԿ ՊՈԱԿ</w:t>
      </w:r>
      <w:r w:rsidR="00045D01" w:rsidRPr="00045D0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87BFD41" w:rsidR="003E1421" w:rsidRPr="007F35C4" w:rsidRDefault="00A81DD5" w:rsidP="00045D01">
      <w:pPr>
        <w:pStyle w:val="23"/>
        <w:spacing w:line="240" w:lineRule="auto"/>
        <w:ind w:firstLine="0"/>
        <w:rPr>
          <w:rFonts w:ascii="GHEA Grapalat" w:hAnsi="GHEA Grapalat" w:cs="Sylfaen"/>
          <w:szCs w:val="24"/>
          <w:lang w:val="hy-AM"/>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7F35C4" w:rsidRPr="007F35C4">
        <w:rPr>
          <w:rFonts w:ascii="GHEA Grapalat" w:hAnsi="GHEA Grapalat" w:cs="Sylfaen"/>
          <w:szCs w:val="24"/>
        </w:rPr>
        <w:t>gnumnerarmbiotech@gmail.com</w:t>
      </w:r>
      <w:r w:rsidR="007F35C4">
        <w:rPr>
          <w:rFonts w:ascii="GHEA Grapalat" w:hAnsi="GHEA Grapalat" w:cs="Sylfaen"/>
          <w:szCs w:val="24"/>
          <w:lang w:val="hy-AM"/>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0B2AB1D"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6953CF">
        <w:rPr>
          <w:rFonts w:ascii="GHEA Grapalat" w:hAnsi="GHEA Grapalat"/>
          <w:b/>
          <w:lang w:val="af-ZA"/>
        </w:rPr>
        <w:t>«</w:t>
      </w:r>
      <w:proofErr w:type="gramEnd"/>
      <w:r w:rsidR="006953CF">
        <w:rPr>
          <w:rFonts w:ascii="GHEA Grapalat" w:hAnsi="GHEA Grapalat"/>
          <w:b/>
          <w:lang w:val="af-ZA"/>
        </w:rPr>
        <w:t>Հայկենսատեխնոլոգիա» ԳԱԿ ՊՈԱԿ</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E71B87">
        <w:rPr>
          <w:rFonts w:ascii="GHEA Grapalat" w:hAnsi="GHEA Grapalat" w:cs="Sylfaen"/>
          <w:i w:val="0"/>
        </w:rPr>
        <w:t>«</w:t>
      </w:r>
      <w:proofErr w:type="spellStart"/>
      <w:r w:rsidR="00C151BA" w:rsidRPr="00C151BA">
        <w:rPr>
          <w:rFonts w:ascii="GHEA Grapalat" w:hAnsi="GHEA Grapalat" w:cs="Sylfaen"/>
          <w:i w:val="0"/>
          <w:lang w:val="ru-RU"/>
        </w:rPr>
        <w:t>քիմիական</w:t>
      </w:r>
      <w:proofErr w:type="spellEnd"/>
      <w:r w:rsidR="00C151BA" w:rsidRPr="00C151BA">
        <w:rPr>
          <w:rFonts w:ascii="GHEA Grapalat" w:hAnsi="GHEA Grapalat" w:cs="Sylfaen"/>
          <w:i w:val="0"/>
          <w:lang w:val="en-US"/>
        </w:rPr>
        <w:t xml:space="preserve"> </w:t>
      </w:r>
      <w:proofErr w:type="spellStart"/>
      <w:r w:rsidR="00C151BA" w:rsidRPr="00C151BA">
        <w:rPr>
          <w:rFonts w:ascii="GHEA Grapalat" w:hAnsi="GHEA Grapalat" w:cs="Sylfaen"/>
          <w:i w:val="0"/>
          <w:lang w:val="ru-RU"/>
        </w:rPr>
        <w:t>նյութերի</w:t>
      </w:r>
      <w:proofErr w:type="spellEnd"/>
      <w:r w:rsidR="00C151BA" w:rsidRPr="00C151BA">
        <w:rPr>
          <w:rFonts w:ascii="GHEA Grapalat" w:hAnsi="GHEA Grapalat" w:cs="Sylfaen"/>
          <w:i w:val="0"/>
          <w:lang w:val="en-US"/>
        </w:rPr>
        <w:t xml:space="preserve">, </w:t>
      </w:r>
      <w:proofErr w:type="spellStart"/>
      <w:r w:rsidR="00C151BA" w:rsidRPr="00C151BA">
        <w:rPr>
          <w:rFonts w:ascii="GHEA Grapalat" w:hAnsi="GHEA Grapalat" w:cs="Sylfaen"/>
          <w:i w:val="0"/>
          <w:lang w:val="ru-RU"/>
        </w:rPr>
        <w:t>լաբ</w:t>
      </w:r>
      <w:proofErr w:type="spellEnd"/>
      <w:r w:rsidR="00C151BA" w:rsidRPr="00C151BA">
        <w:rPr>
          <w:rFonts w:ascii="GHEA Grapalat" w:hAnsi="GHEA Grapalat" w:cs="Sylfaen"/>
          <w:i w:val="0"/>
          <w:lang w:val="en-US"/>
        </w:rPr>
        <w:t xml:space="preserve">. </w:t>
      </w:r>
      <w:proofErr w:type="spellStart"/>
      <w:r w:rsidR="00C151BA" w:rsidRPr="00C151BA">
        <w:rPr>
          <w:rFonts w:ascii="GHEA Grapalat" w:hAnsi="GHEA Grapalat" w:cs="Sylfaen"/>
          <w:i w:val="0"/>
          <w:lang w:val="ru-RU"/>
        </w:rPr>
        <w:t>սարքերի</w:t>
      </w:r>
      <w:proofErr w:type="spellEnd"/>
      <w:r w:rsidR="00C151BA" w:rsidRPr="00C151BA">
        <w:rPr>
          <w:rFonts w:ascii="GHEA Grapalat" w:hAnsi="GHEA Grapalat" w:cs="Sylfaen"/>
          <w:i w:val="0"/>
          <w:lang w:val="en-US"/>
        </w:rPr>
        <w:t xml:space="preserve"> </w:t>
      </w:r>
      <w:r w:rsidR="00C151BA" w:rsidRPr="00C151BA">
        <w:rPr>
          <w:rFonts w:ascii="GHEA Grapalat" w:hAnsi="GHEA Grapalat" w:cs="Sylfaen"/>
          <w:i w:val="0"/>
          <w:lang w:val="ru-RU"/>
        </w:rPr>
        <w:t>և</w:t>
      </w:r>
      <w:r w:rsidR="00C151BA" w:rsidRPr="00C151BA">
        <w:rPr>
          <w:rFonts w:ascii="GHEA Grapalat" w:hAnsi="GHEA Grapalat" w:cs="Sylfaen"/>
          <w:i w:val="0"/>
          <w:lang w:val="en-US"/>
        </w:rPr>
        <w:t xml:space="preserve"> </w:t>
      </w:r>
      <w:proofErr w:type="spellStart"/>
      <w:r w:rsidR="00C151BA" w:rsidRPr="00C151BA">
        <w:rPr>
          <w:rFonts w:ascii="GHEA Grapalat" w:hAnsi="GHEA Grapalat" w:cs="Sylfaen"/>
          <w:i w:val="0"/>
          <w:lang w:val="ru-RU"/>
        </w:rPr>
        <w:t>պարագաների</w:t>
      </w:r>
      <w:proofErr w:type="spellEnd"/>
      <w:r w:rsidR="00C151BA" w:rsidRPr="00C151BA">
        <w:rPr>
          <w:rFonts w:ascii="GHEA Grapalat" w:hAnsi="GHEA Grapalat" w:cs="Sylfaen"/>
          <w:i w:val="0"/>
          <w:lang w:val="en-US"/>
        </w:rPr>
        <w:t xml:space="preserve">, </w:t>
      </w:r>
      <w:proofErr w:type="spellStart"/>
      <w:r w:rsidR="00C151BA" w:rsidRPr="00C151BA">
        <w:rPr>
          <w:rFonts w:ascii="GHEA Grapalat" w:hAnsi="GHEA Grapalat" w:cs="Sylfaen"/>
          <w:i w:val="0"/>
          <w:lang w:val="ru-RU"/>
        </w:rPr>
        <w:t>պլաստիկ</w:t>
      </w:r>
      <w:proofErr w:type="spellEnd"/>
      <w:r w:rsidR="00C151BA" w:rsidRPr="00C151BA">
        <w:rPr>
          <w:rFonts w:ascii="GHEA Grapalat" w:hAnsi="GHEA Grapalat" w:cs="Sylfaen"/>
          <w:i w:val="0"/>
          <w:lang w:val="en-US"/>
        </w:rPr>
        <w:t xml:space="preserve"> </w:t>
      </w:r>
      <w:proofErr w:type="spellStart"/>
      <w:r w:rsidR="00C151BA" w:rsidRPr="00C151BA">
        <w:rPr>
          <w:rFonts w:ascii="GHEA Grapalat" w:hAnsi="GHEA Grapalat" w:cs="Sylfaen"/>
          <w:i w:val="0"/>
          <w:lang w:val="ru-RU"/>
        </w:rPr>
        <w:t>արտադրանքի</w:t>
      </w:r>
      <w:proofErr w:type="spellEnd"/>
      <w:r w:rsidR="00C151BA" w:rsidRPr="00C151BA">
        <w:rPr>
          <w:rFonts w:ascii="GHEA Grapalat" w:hAnsi="GHEA Grapalat" w:cs="Sylfaen"/>
          <w:i w:val="0"/>
          <w:lang w:val="en-US"/>
        </w:rPr>
        <w:t xml:space="preserve">, </w:t>
      </w:r>
      <w:proofErr w:type="spellStart"/>
      <w:r w:rsidR="00C151BA" w:rsidRPr="00C151BA">
        <w:rPr>
          <w:rFonts w:ascii="GHEA Grapalat" w:hAnsi="GHEA Grapalat" w:cs="Sylfaen"/>
          <w:i w:val="0"/>
          <w:lang w:val="ru-RU"/>
        </w:rPr>
        <w:t>համակարգչային</w:t>
      </w:r>
      <w:proofErr w:type="spellEnd"/>
      <w:r w:rsidR="00C151BA" w:rsidRPr="00C151BA">
        <w:rPr>
          <w:rFonts w:ascii="GHEA Grapalat" w:hAnsi="GHEA Grapalat" w:cs="Sylfaen"/>
          <w:i w:val="0"/>
          <w:lang w:val="en-US"/>
        </w:rPr>
        <w:t xml:space="preserve"> </w:t>
      </w:r>
      <w:r w:rsidR="00C151BA" w:rsidRPr="00C151BA">
        <w:rPr>
          <w:rFonts w:ascii="GHEA Grapalat" w:hAnsi="GHEA Grapalat" w:cs="Sylfaen"/>
          <w:i w:val="0"/>
          <w:lang w:val="ru-RU"/>
        </w:rPr>
        <w:t>և</w:t>
      </w:r>
      <w:r w:rsidR="00C151BA" w:rsidRPr="00C151BA">
        <w:rPr>
          <w:rFonts w:ascii="GHEA Grapalat" w:hAnsi="GHEA Grapalat" w:cs="Sylfaen"/>
          <w:i w:val="0"/>
          <w:lang w:val="en-US"/>
        </w:rPr>
        <w:t xml:space="preserve"> </w:t>
      </w:r>
      <w:proofErr w:type="spellStart"/>
      <w:r w:rsidR="00C151BA" w:rsidRPr="00C151BA">
        <w:rPr>
          <w:rFonts w:ascii="GHEA Grapalat" w:hAnsi="GHEA Grapalat" w:cs="Sylfaen"/>
          <w:i w:val="0"/>
          <w:lang w:val="ru-RU"/>
        </w:rPr>
        <w:t>կենցաղային</w:t>
      </w:r>
      <w:proofErr w:type="spellEnd"/>
      <w:r w:rsidR="00C151BA" w:rsidRPr="00C151BA">
        <w:rPr>
          <w:rFonts w:ascii="GHEA Grapalat" w:hAnsi="GHEA Grapalat" w:cs="Sylfaen"/>
          <w:i w:val="0"/>
          <w:lang w:val="en-US"/>
        </w:rPr>
        <w:t xml:space="preserve"> </w:t>
      </w:r>
      <w:proofErr w:type="spellStart"/>
      <w:r w:rsidR="00C151BA" w:rsidRPr="00C151BA">
        <w:rPr>
          <w:rFonts w:ascii="GHEA Grapalat" w:hAnsi="GHEA Grapalat" w:cs="Sylfaen"/>
          <w:i w:val="0"/>
          <w:lang w:val="ru-RU"/>
        </w:rPr>
        <w:t>տեխնիկայի</w:t>
      </w:r>
      <w:proofErr w:type="spellEnd"/>
      <w:r w:rsidR="00A76C15" w:rsidRPr="00E71B87">
        <w:rPr>
          <w:rFonts w:ascii="GHEA Grapalat" w:hAnsi="GHEA Grapalat" w:cs="Sylfaen"/>
          <w:i w:val="0"/>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proofErr w:type="gram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proofErr w:type="gramEnd"/>
      <w:r w:rsidR="00096865" w:rsidRPr="002770B9">
        <w:rPr>
          <w:rFonts w:ascii="GHEA Grapalat" w:hAnsi="GHEA Grapalat"/>
          <w:i w:val="0"/>
        </w:rPr>
        <w:t xml:space="preserve"> </w:t>
      </w:r>
      <w:r w:rsidR="00C151BA" w:rsidRPr="00E71B87">
        <w:rPr>
          <w:rFonts w:ascii="GHEA Grapalat" w:hAnsi="GHEA Grapalat" w:cs="Sylfaen"/>
          <w:i w:val="0"/>
        </w:rPr>
        <w:t>«</w:t>
      </w:r>
      <w:r w:rsidR="00C151BA">
        <w:rPr>
          <w:rFonts w:ascii="GHEA Grapalat" w:hAnsi="GHEA Grapalat"/>
          <w:i w:val="0"/>
        </w:rPr>
        <w:t>60</w:t>
      </w:r>
      <w:r w:rsidR="00A76C15" w:rsidRPr="002770B9">
        <w:rPr>
          <w:rFonts w:ascii="GHEA Grapalat" w:hAnsi="GHEA Grapalat"/>
          <w:i w:val="0"/>
        </w:rPr>
        <w:t>»</w:t>
      </w:r>
      <w:r w:rsidR="00096865" w:rsidRPr="002770B9">
        <w:rPr>
          <w:rFonts w:ascii="GHEA Grapalat" w:hAnsi="GHEA Grapalat"/>
          <w:i w:val="0"/>
        </w:rPr>
        <w:t xml:space="preserve"> </w:t>
      </w:r>
      <w:proofErr w:type="spellStart"/>
      <w:r w:rsidR="00096865" w:rsidRPr="002770B9">
        <w:rPr>
          <w:rFonts w:ascii="GHEA Grapalat" w:hAnsi="GHEA Grapalat"/>
          <w:i w:val="0"/>
        </w:rPr>
        <w:t>չափաբաժիներ</w:t>
      </w:r>
      <w:r w:rsidR="00753E6E" w:rsidRPr="002770B9">
        <w:rPr>
          <w:rFonts w:ascii="GHEA Grapalat" w:hAnsi="GHEA Grapalat"/>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05EE1656" w:rsidR="006675F2" w:rsidRPr="00A71D81" w:rsidRDefault="00F735E1" w:rsidP="00F735E1">
            <w:pPr>
              <w:pStyle w:val="23"/>
              <w:spacing w:line="240" w:lineRule="auto"/>
              <w:ind w:firstLine="0"/>
              <w:rPr>
                <w:rFonts w:ascii="GHEA Grapalat" w:hAnsi="GHEA Grapalat"/>
                <w:b/>
                <w:bCs/>
                <w:i/>
                <w:iCs/>
                <w:sz w:val="14"/>
                <w:szCs w:val="14"/>
              </w:rPr>
            </w:pPr>
            <w:r>
              <w:rPr>
                <w:rFonts w:ascii="GHEA Grapalat" w:hAnsi="GHEA Grapalat"/>
                <w:b/>
                <w:bCs/>
                <w:i/>
                <w:iCs/>
                <w:sz w:val="14"/>
                <w:szCs w:val="14"/>
                <w:lang w:val="en-US"/>
              </w:rPr>
              <w:t xml:space="preserve">  </w:t>
            </w:r>
            <w:r w:rsidR="00D30C7A">
              <w:rPr>
                <w:rFonts w:ascii="GHEA Grapalat" w:hAnsi="GHEA Grapalat"/>
                <w:b/>
                <w:bCs/>
                <w:i/>
                <w:iCs/>
                <w:sz w:val="14"/>
                <w:szCs w:val="14"/>
                <w:lang w:val="hy-AM"/>
              </w:rPr>
              <w:t>գնման</w:t>
            </w:r>
            <w:r w:rsidR="00D30C7A">
              <w:rPr>
                <w:rFonts w:ascii="GHEA Grapalat" w:hAnsi="GHEA Grapalat"/>
                <w:b/>
                <w:bCs/>
                <w:i/>
                <w:iCs/>
                <w:sz w:val="14"/>
                <w:szCs w:val="14"/>
                <w:lang w:val="en-US"/>
              </w:rPr>
              <w:t xml:space="preserve"> </w:t>
            </w:r>
            <w:r w:rsidR="00D30C7A">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C151BA" w:rsidRPr="0079752C" w14:paraId="69B811A7" w14:textId="77777777" w:rsidTr="00163B94">
        <w:trPr>
          <w:trHeight w:val="524"/>
        </w:trPr>
        <w:tc>
          <w:tcPr>
            <w:tcW w:w="1701" w:type="dxa"/>
            <w:vAlign w:val="center"/>
          </w:tcPr>
          <w:p w14:paraId="6D70B21A" w14:textId="5B202F75" w:rsidR="00C151BA" w:rsidRPr="00163B94" w:rsidRDefault="00C151BA" w:rsidP="00C151BA">
            <w:pPr>
              <w:pStyle w:val="23"/>
              <w:spacing w:line="240" w:lineRule="auto"/>
              <w:ind w:firstLine="0"/>
              <w:jc w:val="center"/>
              <w:rPr>
                <w:rFonts w:ascii="GHEA Grapalat" w:hAnsi="GHEA Grapalat"/>
                <w:sz w:val="18"/>
                <w:szCs w:val="18"/>
              </w:rPr>
            </w:pPr>
            <w:r>
              <w:rPr>
                <w:rFonts w:ascii="GHEA Grapalat" w:hAnsi="GHEA Grapalat" w:cs="Calibri"/>
                <w:color w:val="000000"/>
                <w:sz w:val="18"/>
                <w:szCs w:val="18"/>
              </w:rPr>
              <w:t>1</w:t>
            </w:r>
          </w:p>
        </w:tc>
        <w:tc>
          <w:tcPr>
            <w:tcW w:w="1418" w:type="dxa"/>
            <w:vAlign w:val="center"/>
          </w:tcPr>
          <w:p w14:paraId="176D7CD8" w14:textId="0E388EE1" w:rsidR="00C151BA" w:rsidRPr="00163B94" w:rsidRDefault="00C151BA" w:rsidP="00C151BA">
            <w:pPr>
              <w:jc w:val="center"/>
              <w:rPr>
                <w:rFonts w:ascii="GHEA Grapalat" w:hAnsi="GHEA Grapalat" w:cs="Calibri"/>
                <w:color w:val="000000"/>
                <w:sz w:val="18"/>
                <w:szCs w:val="18"/>
              </w:rPr>
            </w:pPr>
            <w:r>
              <w:rPr>
                <w:rFonts w:ascii="GHEA Grapalat" w:hAnsi="GHEA Grapalat" w:cs="Calibri"/>
                <w:color w:val="000000"/>
                <w:sz w:val="18"/>
                <w:szCs w:val="18"/>
              </w:rPr>
              <w:t>770000</w:t>
            </w:r>
          </w:p>
        </w:tc>
        <w:tc>
          <w:tcPr>
            <w:tcW w:w="7231" w:type="dxa"/>
            <w:vAlign w:val="center"/>
          </w:tcPr>
          <w:p w14:paraId="5E5B2570" w14:textId="2ACE06E9" w:rsidR="00C151BA" w:rsidRPr="00163B94" w:rsidRDefault="00C151BA" w:rsidP="00C151BA">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Մինիօն Նանոպորային սեքվենավորման հոսքաբջիջ</w:t>
            </w:r>
          </w:p>
        </w:tc>
      </w:tr>
      <w:tr w:rsidR="00C151BA" w:rsidRPr="0079752C" w14:paraId="29DAD263" w14:textId="77777777" w:rsidTr="00163B94">
        <w:trPr>
          <w:trHeight w:val="524"/>
        </w:trPr>
        <w:tc>
          <w:tcPr>
            <w:tcW w:w="1701" w:type="dxa"/>
            <w:vAlign w:val="center"/>
          </w:tcPr>
          <w:p w14:paraId="42B14C5C" w14:textId="14C4B636" w:rsidR="00C151BA" w:rsidRPr="00163B94" w:rsidRDefault="00C151BA" w:rsidP="00C151BA">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2</w:t>
            </w:r>
          </w:p>
        </w:tc>
        <w:tc>
          <w:tcPr>
            <w:tcW w:w="1418" w:type="dxa"/>
            <w:vAlign w:val="center"/>
          </w:tcPr>
          <w:p w14:paraId="26CB4003" w14:textId="3CEBE2D3" w:rsidR="00C151BA" w:rsidRPr="00163B94" w:rsidRDefault="00C151BA" w:rsidP="00C151BA">
            <w:pPr>
              <w:jc w:val="center"/>
              <w:rPr>
                <w:rFonts w:ascii="GHEA Grapalat" w:hAnsi="GHEA Grapalat" w:cs="Calibri"/>
                <w:color w:val="000000"/>
                <w:sz w:val="18"/>
                <w:szCs w:val="18"/>
              </w:rPr>
            </w:pPr>
            <w:r>
              <w:rPr>
                <w:rFonts w:ascii="GHEA Grapalat" w:hAnsi="GHEA Grapalat" w:cs="Calibri"/>
                <w:color w:val="000000"/>
                <w:sz w:val="18"/>
                <w:szCs w:val="18"/>
              </w:rPr>
              <w:t>510000</w:t>
            </w:r>
          </w:p>
        </w:tc>
        <w:tc>
          <w:tcPr>
            <w:tcW w:w="7231" w:type="dxa"/>
            <w:vAlign w:val="center"/>
          </w:tcPr>
          <w:p w14:paraId="5E637DB8" w14:textId="40698BC0" w:rsidR="00C151BA" w:rsidRPr="00163B94" w:rsidRDefault="00C151BA" w:rsidP="00C151BA">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Ֆլոնգլ Նանոպորային սեքվենավորման հոսքաբջիջ</w:t>
            </w:r>
          </w:p>
        </w:tc>
      </w:tr>
      <w:tr w:rsidR="00C151BA" w:rsidRPr="0079752C" w14:paraId="42042CD1" w14:textId="77777777" w:rsidTr="00163B94">
        <w:trPr>
          <w:trHeight w:val="524"/>
        </w:trPr>
        <w:tc>
          <w:tcPr>
            <w:tcW w:w="1701" w:type="dxa"/>
            <w:vAlign w:val="center"/>
          </w:tcPr>
          <w:p w14:paraId="47DE671E" w14:textId="0BCD1955" w:rsidR="00C151BA" w:rsidRPr="00163B94" w:rsidRDefault="00C151BA" w:rsidP="00C151BA">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3</w:t>
            </w:r>
          </w:p>
        </w:tc>
        <w:tc>
          <w:tcPr>
            <w:tcW w:w="1418" w:type="dxa"/>
            <w:vAlign w:val="center"/>
          </w:tcPr>
          <w:p w14:paraId="3A26C829" w14:textId="2C230916" w:rsidR="00C151BA" w:rsidRPr="00163B94" w:rsidRDefault="00C151BA" w:rsidP="00C151BA">
            <w:pPr>
              <w:jc w:val="center"/>
              <w:rPr>
                <w:rFonts w:ascii="GHEA Grapalat" w:hAnsi="GHEA Grapalat" w:cs="Calibri"/>
                <w:color w:val="000000"/>
                <w:sz w:val="18"/>
                <w:szCs w:val="18"/>
              </w:rPr>
            </w:pPr>
            <w:r>
              <w:rPr>
                <w:rFonts w:ascii="GHEA Grapalat" w:hAnsi="GHEA Grapalat" w:cs="Calibri"/>
                <w:color w:val="000000"/>
                <w:sz w:val="18"/>
                <w:szCs w:val="18"/>
              </w:rPr>
              <w:t>500000</w:t>
            </w:r>
          </w:p>
        </w:tc>
        <w:tc>
          <w:tcPr>
            <w:tcW w:w="7231" w:type="dxa"/>
            <w:vAlign w:val="center"/>
          </w:tcPr>
          <w:p w14:paraId="7CD993B3" w14:textId="57205DA5" w:rsidR="00C151BA" w:rsidRPr="00610D85" w:rsidRDefault="00C151BA" w:rsidP="00C151BA">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Պիպետների հավաքածու</w:t>
            </w:r>
          </w:p>
        </w:tc>
      </w:tr>
      <w:tr w:rsidR="00C151BA" w:rsidRPr="0079752C" w14:paraId="188BD827" w14:textId="77777777" w:rsidTr="00163B94">
        <w:trPr>
          <w:trHeight w:val="524"/>
        </w:trPr>
        <w:tc>
          <w:tcPr>
            <w:tcW w:w="1701" w:type="dxa"/>
            <w:vAlign w:val="center"/>
          </w:tcPr>
          <w:p w14:paraId="7AE88A6C" w14:textId="792A7812" w:rsidR="00C151BA" w:rsidRPr="00163B94" w:rsidRDefault="00C151BA" w:rsidP="00C151BA">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4</w:t>
            </w:r>
          </w:p>
        </w:tc>
        <w:tc>
          <w:tcPr>
            <w:tcW w:w="1418" w:type="dxa"/>
            <w:vAlign w:val="center"/>
          </w:tcPr>
          <w:p w14:paraId="4613527C" w14:textId="0FB555D1" w:rsidR="00C151BA" w:rsidRPr="00163B94" w:rsidRDefault="00C151BA" w:rsidP="00C151BA">
            <w:pPr>
              <w:jc w:val="center"/>
              <w:rPr>
                <w:rFonts w:ascii="GHEA Grapalat" w:hAnsi="GHEA Grapalat" w:cs="Calibri"/>
                <w:color w:val="000000"/>
                <w:sz w:val="18"/>
                <w:szCs w:val="18"/>
              </w:rPr>
            </w:pPr>
            <w:r>
              <w:rPr>
                <w:rFonts w:ascii="GHEA Grapalat" w:hAnsi="GHEA Grapalat" w:cs="Calibri"/>
                <w:color w:val="000000"/>
                <w:sz w:val="18"/>
                <w:szCs w:val="18"/>
              </w:rPr>
              <w:t>450000</w:t>
            </w:r>
          </w:p>
        </w:tc>
        <w:tc>
          <w:tcPr>
            <w:tcW w:w="7231" w:type="dxa"/>
            <w:vAlign w:val="center"/>
          </w:tcPr>
          <w:p w14:paraId="6E50459F" w14:textId="3AA9E25B" w:rsidR="00C151BA" w:rsidRPr="00163B94" w:rsidRDefault="00C151BA" w:rsidP="00C151BA">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Ռեֆրակտոմետր</w:t>
            </w:r>
          </w:p>
        </w:tc>
      </w:tr>
      <w:tr w:rsidR="00C151BA" w:rsidRPr="0079752C" w14:paraId="72ADA010" w14:textId="77777777" w:rsidTr="00163B94">
        <w:trPr>
          <w:trHeight w:val="524"/>
        </w:trPr>
        <w:tc>
          <w:tcPr>
            <w:tcW w:w="1701" w:type="dxa"/>
            <w:vAlign w:val="center"/>
          </w:tcPr>
          <w:p w14:paraId="617AC7E4" w14:textId="04D42F18" w:rsidR="00C151BA" w:rsidRPr="00163B94" w:rsidRDefault="00C151BA" w:rsidP="00C151BA">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5</w:t>
            </w:r>
          </w:p>
        </w:tc>
        <w:tc>
          <w:tcPr>
            <w:tcW w:w="1418" w:type="dxa"/>
            <w:vAlign w:val="center"/>
          </w:tcPr>
          <w:p w14:paraId="3E535F7A" w14:textId="225D9613" w:rsidR="00C151BA" w:rsidRPr="00163B94" w:rsidRDefault="00C151BA" w:rsidP="00C151BA">
            <w:pPr>
              <w:jc w:val="center"/>
              <w:rPr>
                <w:rFonts w:ascii="GHEA Grapalat" w:hAnsi="GHEA Grapalat" w:cs="Calibri"/>
                <w:color w:val="000000"/>
                <w:sz w:val="18"/>
                <w:szCs w:val="18"/>
              </w:rPr>
            </w:pPr>
            <w:r>
              <w:rPr>
                <w:rFonts w:ascii="GHEA Grapalat" w:hAnsi="GHEA Grapalat" w:cs="Calibri"/>
                <w:color w:val="000000"/>
                <w:sz w:val="18"/>
                <w:szCs w:val="18"/>
              </w:rPr>
              <w:t>4000</w:t>
            </w:r>
          </w:p>
        </w:tc>
        <w:tc>
          <w:tcPr>
            <w:tcW w:w="7231" w:type="dxa"/>
            <w:vAlign w:val="center"/>
          </w:tcPr>
          <w:p w14:paraId="1F82A982" w14:textId="7B5328A5" w:rsidR="00C151BA" w:rsidRPr="00163B94" w:rsidRDefault="00C151BA" w:rsidP="00C151BA">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Կալիում ֆոսֆորաթթվական 1-տեղ.</w:t>
            </w:r>
          </w:p>
        </w:tc>
      </w:tr>
      <w:tr w:rsidR="00C151BA" w:rsidRPr="0079752C" w14:paraId="790B1178" w14:textId="77777777" w:rsidTr="00163B94">
        <w:trPr>
          <w:trHeight w:val="524"/>
        </w:trPr>
        <w:tc>
          <w:tcPr>
            <w:tcW w:w="1701" w:type="dxa"/>
            <w:vAlign w:val="center"/>
          </w:tcPr>
          <w:p w14:paraId="7435C8AE" w14:textId="455FBCAA" w:rsidR="00C151BA" w:rsidRPr="00163B94" w:rsidRDefault="00C151BA" w:rsidP="00C151BA">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6</w:t>
            </w:r>
          </w:p>
        </w:tc>
        <w:tc>
          <w:tcPr>
            <w:tcW w:w="1418" w:type="dxa"/>
            <w:vAlign w:val="center"/>
          </w:tcPr>
          <w:p w14:paraId="4E60BDCF" w14:textId="404B48AA" w:rsidR="00C151BA" w:rsidRPr="00163B94" w:rsidRDefault="00C151BA" w:rsidP="00C151BA">
            <w:pPr>
              <w:jc w:val="center"/>
              <w:rPr>
                <w:rFonts w:ascii="GHEA Grapalat" w:hAnsi="GHEA Grapalat" w:cs="Calibri"/>
                <w:color w:val="000000"/>
                <w:sz w:val="18"/>
                <w:szCs w:val="18"/>
              </w:rPr>
            </w:pPr>
            <w:r>
              <w:rPr>
                <w:rFonts w:ascii="GHEA Grapalat" w:hAnsi="GHEA Grapalat" w:cs="Calibri"/>
                <w:color w:val="000000"/>
                <w:sz w:val="18"/>
                <w:szCs w:val="18"/>
              </w:rPr>
              <w:t>4000</w:t>
            </w:r>
          </w:p>
        </w:tc>
        <w:tc>
          <w:tcPr>
            <w:tcW w:w="7231" w:type="dxa"/>
            <w:vAlign w:val="center"/>
          </w:tcPr>
          <w:p w14:paraId="705E9F1D" w14:textId="232F6C04" w:rsidR="00C151BA" w:rsidRPr="00163B94" w:rsidRDefault="00C151BA" w:rsidP="00C151BA">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Կալիում ֆոսֆորաթթվական 2-տեղ.</w:t>
            </w:r>
          </w:p>
        </w:tc>
      </w:tr>
      <w:tr w:rsidR="00C151BA" w:rsidRPr="0079752C" w14:paraId="48A2FD25" w14:textId="77777777" w:rsidTr="00163B94">
        <w:trPr>
          <w:trHeight w:val="524"/>
        </w:trPr>
        <w:tc>
          <w:tcPr>
            <w:tcW w:w="1701" w:type="dxa"/>
            <w:vAlign w:val="center"/>
          </w:tcPr>
          <w:p w14:paraId="29B12756" w14:textId="1B41AA83" w:rsidR="00C151BA" w:rsidRPr="00163B94" w:rsidRDefault="00C151BA" w:rsidP="00C151BA">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7</w:t>
            </w:r>
          </w:p>
        </w:tc>
        <w:tc>
          <w:tcPr>
            <w:tcW w:w="1418" w:type="dxa"/>
            <w:vAlign w:val="center"/>
          </w:tcPr>
          <w:p w14:paraId="0C3ECC23" w14:textId="6D4F8927" w:rsidR="00C151BA" w:rsidRPr="00163B94" w:rsidRDefault="00C151BA" w:rsidP="00C151BA">
            <w:pPr>
              <w:jc w:val="center"/>
              <w:rPr>
                <w:rFonts w:ascii="GHEA Grapalat" w:hAnsi="GHEA Grapalat" w:cs="Calibri"/>
                <w:color w:val="000000"/>
                <w:sz w:val="18"/>
                <w:szCs w:val="18"/>
              </w:rPr>
            </w:pPr>
            <w:r>
              <w:rPr>
                <w:rFonts w:ascii="GHEA Grapalat" w:hAnsi="GHEA Grapalat" w:cs="Calibri"/>
                <w:color w:val="000000"/>
                <w:sz w:val="18"/>
                <w:szCs w:val="18"/>
              </w:rPr>
              <w:t>80000</w:t>
            </w:r>
          </w:p>
        </w:tc>
        <w:tc>
          <w:tcPr>
            <w:tcW w:w="7231" w:type="dxa"/>
            <w:vAlign w:val="center"/>
          </w:tcPr>
          <w:p w14:paraId="602A0F8A" w14:textId="1F4D83BF" w:rsidR="00C151BA" w:rsidRPr="00163B94" w:rsidRDefault="00C151BA" w:rsidP="00C151BA">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sz w:val="18"/>
                <w:szCs w:val="18"/>
              </w:rPr>
              <w:t>Պեպտոն</w:t>
            </w:r>
          </w:p>
        </w:tc>
      </w:tr>
      <w:tr w:rsidR="00C151BA" w:rsidRPr="0079752C" w14:paraId="5A7F8B4F" w14:textId="77777777" w:rsidTr="00163B94">
        <w:trPr>
          <w:trHeight w:val="524"/>
        </w:trPr>
        <w:tc>
          <w:tcPr>
            <w:tcW w:w="1701" w:type="dxa"/>
            <w:vAlign w:val="center"/>
          </w:tcPr>
          <w:p w14:paraId="0592E169" w14:textId="5FE834A5" w:rsidR="00C151BA" w:rsidRPr="00163B94" w:rsidRDefault="00C151BA" w:rsidP="00C151BA">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8</w:t>
            </w:r>
          </w:p>
        </w:tc>
        <w:tc>
          <w:tcPr>
            <w:tcW w:w="1418" w:type="dxa"/>
            <w:vAlign w:val="center"/>
          </w:tcPr>
          <w:p w14:paraId="6EDE3310" w14:textId="7BC4037C" w:rsidR="00C151BA" w:rsidRPr="00163B94" w:rsidRDefault="00C151BA" w:rsidP="00C151BA">
            <w:pPr>
              <w:jc w:val="center"/>
              <w:rPr>
                <w:rFonts w:ascii="GHEA Grapalat" w:hAnsi="GHEA Grapalat" w:cs="Calibri"/>
                <w:color w:val="000000"/>
                <w:sz w:val="18"/>
                <w:szCs w:val="18"/>
              </w:rPr>
            </w:pPr>
            <w:r>
              <w:rPr>
                <w:rFonts w:ascii="GHEA Grapalat" w:hAnsi="GHEA Grapalat" w:cs="Calibri"/>
                <w:color w:val="000000"/>
                <w:sz w:val="18"/>
                <w:szCs w:val="18"/>
              </w:rPr>
              <w:t>102000</w:t>
            </w:r>
          </w:p>
        </w:tc>
        <w:tc>
          <w:tcPr>
            <w:tcW w:w="7231" w:type="dxa"/>
            <w:vAlign w:val="center"/>
          </w:tcPr>
          <w:p w14:paraId="5D59D64F" w14:textId="29C6A8BB" w:rsidR="00C151BA" w:rsidRPr="00C151BA" w:rsidRDefault="00C151BA" w:rsidP="00C151BA">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sz w:val="18"/>
                <w:szCs w:val="18"/>
              </w:rPr>
              <w:t>NEBuilder® HiFi ԴՆԹ մաստեր միքս</w:t>
            </w:r>
          </w:p>
        </w:tc>
      </w:tr>
      <w:tr w:rsidR="00C151BA" w:rsidRPr="0079752C" w14:paraId="77CCD2ED" w14:textId="77777777" w:rsidTr="00163B94">
        <w:trPr>
          <w:trHeight w:val="524"/>
        </w:trPr>
        <w:tc>
          <w:tcPr>
            <w:tcW w:w="1701" w:type="dxa"/>
            <w:vAlign w:val="center"/>
          </w:tcPr>
          <w:p w14:paraId="3D203C7F" w14:textId="1E5180CC" w:rsidR="00C151BA" w:rsidRPr="00163B94" w:rsidRDefault="00C151BA" w:rsidP="00C151BA">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9</w:t>
            </w:r>
          </w:p>
        </w:tc>
        <w:tc>
          <w:tcPr>
            <w:tcW w:w="1418" w:type="dxa"/>
            <w:vAlign w:val="center"/>
          </w:tcPr>
          <w:p w14:paraId="18BDAD74" w14:textId="4543CB00" w:rsidR="00C151BA" w:rsidRPr="00163B94" w:rsidRDefault="00C151BA" w:rsidP="00C151BA">
            <w:pPr>
              <w:jc w:val="center"/>
              <w:rPr>
                <w:rFonts w:ascii="GHEA Grapalat" w:hAnsi="GHEA Grapalat" w:cs="Calibri"/>
                <w:color w:val="000000"/>
                <w:sz w:val="18"/>
                <w:szCs w:val="18"/>
              </w:rPr>
            </w:pPr>
            <w:r>
              <w:rPr>
                <w:rFonts w:ascii="GHEA Grapalat" w:hAnsi="GHEA Grapalat" w:cs="Calibri"/>
                <w:color w:val="000000"/>
                <w:sz w:val="18"/>
                <w:szCs w:val="18"/>
              </w:rPr>
              <w:t>80000</w:t>
            </w:r>
          </w:p>
        </w:tc>
        <w:tc>
          <w:tcPr>
            <w:tcW w:w="7231" w:type="dxa"/>
            <w:vAlign w:val="center"/>
          </w:tcPr>
          <w:p w14:paraId="3FB40266" w14:textId="54CF9A43" w:rsidR="00C151BA" w:rsidRPr="00163B94" w:rsidRDefault="00C151BA" w:rsidP="00C151BA">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sz w:val="18"/>
                <w:szCs w:val="18"/>
              </w:rPr>
              <w:t>Խմորասնկի էքստրակտ</w:t>
            </w:r>
          </w:p>
        </w:tc>
      </w:tr>
      <w:tr w:rsidR="00C151BA" w:rsidRPr="0079752C" w14:paraId="10043747" w14:textId="77777777" w:rsidTr="00163B94">
        <w:trPr>
          <w:trHeight w:val="524"/>
        </w:trPr>
        <w:tc>
          <w:tcPr>
            <w:tcW w:w="1701" w:type="dxa"/>
            <w:vAlign w:val="center"/>
          </w:tcPr>
          <w:p w14:paraId="3F5A210E" w14:textId="603BC035" w:rsidR="00C151BA" w:rsidRPr="00163B94" w:rsidRDefault="00C151BA" w:rsidP="00C151BA">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10</w:t>
            </w:r>
          </w:p>
        </w:tc>
        <w:tc>
          <w:tcPr>
            <w:tcW w:w="1418" w:type="dxa"/>
            <w:vAlign w:val="center"/>
          </w:tcPr>
          <w:p w14:paraId="7FB2FED5" w14:textId="3B5DDF52" w:rsidR="00C151BA" w:rsidRPr="00163B94" w:rsidRDefault="00C151BA" w:rsidP="00C151BA">
            <w:pPr>
              <w:jc w:val="center"/>
              <w:rPr>
                <w:rFonts w:ascii="GHEA Grapalat" w:hAnsi="GHEA Grapalat" w:cs="Calibri"/>
                <w:color w:val="000000"/>
                <w:sz w:val="18"/>
                <w:szCs w:val="18"/>
              </w:rPr>
            </w:pPr>
            <w:r>
              <w:rPr>
                <w:rFonts w:ascii="GHEA Grapalat" w:hAnsi="GHEA Grapalat" w:cs="Calibri"/>
                <w:color w:val="000000"/>
                <w:sz w:val="18"/>
                <w:szCs w:val="18"/>
              </w:rPr>
              <w:t>2000</w:t>
            </w:r>
          </w:p>
        </w:tc>
        <w:tc>
          <w:tcPr>
            <w:tcW w:w="7231" w:type="dxa"/>
            <w:vAlign w:val="center"/>
          </w:tcPr>
          <w:p w14:paraId="10E72F09" w14:textId="1B4D249C" w:rsidR="00C151BA" w:rsidRPr="00163B94" w:rsidRDefault="00C151BA" w:rsidP="00C151BA">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Նատրիումի հիպոքլորիդ</w:t>
            </w:r>
          </w:p>
        </w:tc>
      </w:tr>
      <w:tr w:rsidR="00C151BA" w:rsidRPr="0079752C" w14:paraId="0A0D1977" w14:textId="77777777" w:rsidTr="00163B94">
        <w:trPr>
          <w:trHeight w:val="524"/>
        </w:trPr>
        <w:tc>
          <w:tcPr>
            <w:tcW w:w="1701" w:type="dxa"/>
            <w:vAlign w:val="center"/>
          </w:tcPr>
          <w:p w14:paraId="5B32B684" w14:textId="1BB7A8E6" w:rsidR="00C151BA" w:rsidRPr="00163B94" w:rsidRDefault="00C151BA" w:rsidP="00C151BA">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11</w:t>
            </w:r>
          </w:p>
        </w:tc>
        <w:tc>
          <w:tcPr>
            <w:tcW w:w="1418" w:type="dxa"/>
            <w:vAlign w:val="center"/>
          </w:tcPr>
          <w:p w14:paraId="4390D645" w14:textId="798223A6" w:rsidR="00C151BA" w:rsidRPr="00163B94" w:rsidRDefault="00C151BA" w:rsidP="00C151BA">
            <w:pPr>
              <w:jc w:val="center"/>
              <w:rPr>
                <w:rFonts w:ascii="GHEA Grapalat" w:hAnsi="GHEA Grapalat" w:cs="Calibri"/>
                <w:color w:val="000000"/>
                <w:sz w:val="18"/>
                <w:szCs w:val="18"/>
              </w:rPr>
            </w:pPr>
            <w:r>
              <w:rPr>
                <w:rFonts w:ascii="GHEA Grapalat" w:hAnsi="GHEA Grapalat" w:cs="Calibri"/>
                <w:color w:val="000000"/>
                <w:sz w:val="18"/>
                <w:szCs w:val="18"/>
              </w:rPr>
              <w:t>3000</w:t>
            </w:r>
          </w:p>
        </w:tc>
        <w:tc>
          <w:tcPr>
            <w:tcW w:w="7231" w:type="dxa"/>
            <w:vAlign w:val="center"/>
          </w:tcPr>
          <w:p w14:paraId="2678F99F" w14:textId="109E933D" w:rsidR="00C151BA" w:rsidRPr="00163B94" w:rsidRDefault="00C151BA" w:rsidP="00C151BA">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 xml:space="preserve">գլյուկոզի լուծույթ </w:t>
            </w:r>
          </w:p>
        </w:tc>
      </w:tr>
      <w:tr w:rsidR="00C151BA" w:rsidRPr="0079752C" w14:paraId="354DEC3E" w14:textId="77777777" w:rsidTr="00163B94">
        <w:trPr>
          <w:trHeight w:val="524"/>
        </w:trPr>
        <w:tc>
          <w:tcPr>
            <w:tcW w:w="1701" w:type="dxa"/>
            <w:vAlign w:val="center"/>
          </w:tcPr>
          <w:p w14:paraId="06AA88F6" w14:textId="60B58F4A" w:rsidR="00C151BA" w:rsidRPr="00163B94" w:rsidRDefault="00C151BA" w:rsidP="00C151BA">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12</w:t>
            </w:r>
          </w:p>
        </w:tc>
        <w:tc>
          <w:tcPr>
            <w:tcW w:w="1418" w:type="dxa"/>
            <w:vAlign w:val="center"/>
          </w:tcPr>
          <w:p w14:paraId="575506B4" w14:textId="2E834F6C" w:rsidR="00C151BA" w:rsidRPr="00163B94" w:rsidRDefault="00C151BA" w:rsidP="00C151BA">
            <w:pPr>
              <w:jc w:val="center"/>
              <w:rPr>
                <w:rFonts w:ascii="GHEA Grapalat" w:hAnsi="GHEA Grapalat" w:cs="Calibri"/>
                <w:color w:val="000000"/>
                <w:sz w:val="18"/>
                <w:szCs w:val="18"/>
              </w:rPr>
            </w:pPr>
            <w:r>
              <w:rPr>
                <w:rFonts w:ascii="GHEA Grapalat" w:hAnsi="GHEA Grapalat" w:cs="Calibri"/>
                <w:color w:val="000000"/>
                <w:sz w:val="18"/>
                <w:szCs w:val="18"/>
              </w:rPr>
              <w:t>33000</w:t>
            </w:r>
          </w:p>
        </w:tc>
        <w:tc>
          <w:tcPr>
            <w:tcW w:w="7231" w:type="dxa"/>
            <w:vAlign w:val="center"/>
          </w:tcPr>
          <w:p w14:paraId="73EF1036" w14:textId="7E8AA7EA" w:rsidR="00C151BA" w:rsidRPr="00163B94" w:rsidRDefault="00C151BA" w:rsidP="00C151BA">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 xml:space="preserve">գլյուկոզ </w:t>
            </w:r>
          </w:p>
        </w:tc>
      </w:tr>
      <w:tr w:rsidR="00C151BA" w:rsidRPr="0079752C" w14:paraId="7E477D5E" w14:textId="77777777" w:rsidTr="00163B94">
        <w:trPr>
          <w:trHeight w:val="524"/>
        </w:trPr>
        <w:tc>
          <w:tcPr>
            <w:tcW w:w="1701" w:type="dxa"/>
            <w:vAlign w:val="center"/>
          </w:tcPr>
          <w:p w14:paraId="49750811" w14:textId="4225A133" w:rsidR="00C151BA" w:rsidRPr="00163B94" w:rsidRDefault="00C151BA" w:rsidP="00C151BA">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13</w:t>
            </w:r>
          </w:p>
        </w:tc>
        <w:tc>
          <w:tcPr>
            <w:tcW w:w="1418" w:type="dxa"/>
            <w:vAlign w:val="center"/>
          </w:tcPr>
          <w:p w14:paraId="29C34A58" w14:textId="2858B95D" w:rsidR="00C151BA" w:rsidRPr="00163B94" w:rsidRDefault="00C151BA" w:rsidP="00C151BA">
            <w:pPr>
              <w:jc w:val="center"/>
              <w:rPr>
                <w:rFonts w:ascii="GHEA Grapalat" w:hAnsi="GHEA Grapalat" w:cs="Calibri"/>
                <w:color w:val="000000"/>
                <w:sz w:val="18"/>
                <w:szCs w:val="18"/>
              </w:rPr>
            </w:pPr>
            <w:r>
              <w:rPr>
                <w:rFonts w:ascii="GHEA Grapalat" w:hAnsi="GHEA Grapalat" w:cs="Calibri"/>
                <w:color w:val="000000"/>
                <w:sz w:val="18"/>
                <w:szCs w:val="18"/>
              </w:rPr>
              <w:t>100000</w:t>
            </w:r>
          </w:p>
        </w:tc>
        <w:tc>
          <w:tcPr>
            <w:tcW w:w="7231" w:type="dxa"/>
            <w:vAlign w:val="center"/>
          </w:tcPr>
          <w:p w14:paraId="4407E776" w14:textId="6ECBFA47" w:rsidR="00C151BA" w:rsidRPr="00163B94" w:rsidRDefault="00C151BA" w:rsidP="00C151BA">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Ամոնիումի պերսուլֆատ</w:t>
            </w:r>
          </w:p>
        </w:tc>
      </w:tr>
      <w:tr w:rsidR="00C151BA" w:rsidRPr="0079752C" w14:paraId="68491A8E" w14:textId="77777777" w:rsidTr="00163B94">
        <w:trPr>
          <w:trHeight w:val="524"/>
        </w:trPr>
        <w:tc>
          <w:tcPr>
            <w:tcW w:w="1701" w:type="dxa"/>
            <w:vAlign w:val="center"/>
          </w:tcPr>
          <w:p w14:paraId="1A603036" w14:textId="56822647" w:rsidR="00C151BA" w:rsidRPr="00163B94" w:rsidRDefault="00C151BA" w:rsidP="00C151BA">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14</w:t>
            </w:r>
          </w:p>
        </w:tc>
        <w:tc>
          <w:tcPr>
            <w:tcW w:w="1418" w:type="dxa"/>
            <w:vAlign w:val="center"/>
          </w:tcPr>
          <w:p w14:paraId="772640C9" w14:textId="224D594D" w:rsidR="00C151BA" w:rsidRPr="00163B94" w:rsidRDefault="00C151BA" w:rsidP="00C151BA">
            <w:pPr>
              <w:jc w:val="center"/>
              <w:rPr>
                <w:rFonts w:ascii="GHEA Grapalat" w:hAnsi="GHEA Grapalat" w:cs="Calibri"/>
                <w:color w:val="000000"/>
                <w:sz w:val="18"/>
                <w:szCs w:val="18"/>
              </w:rPr>
            </w:pPr>
            <w:r>
              <w:rPr>
                <w:rFonts w:ascii="GHEA Grapalat" w:hAnsi="GHEA Grapalat" w:cs="Calibri"/>
                <w:color w:val="000000"/>
                <w:sz w:val="18"/>
                <w:szCs w:val="18"/>
              </w:rPr>
              <w:t>140000</w:t>
            </w:r>
          </w:p>
        </w:tc>
        <w:tc>
          <w:tcPr>
            <w:tcW w:w="7231" w:type="dxa"/>
            <w:vAlign w:val="center"/>
          </w:tcPr>
          <w:p w14:paraId="11904F91" w14:textId="0C679AD8" w:rsidR="00C151BA" w:rsidRPr="00163B94" w:rsidRDefault="00C151BA" w:rsidP="00C151BA">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սպիտակուցային մոլեկուլային զանգվածների մարկեր</w:t>
            </w:r>
          </w:p>
        </w:tc>
      </w:tr>
      <w:tr w:rsidR="00C151BA" w:rsidRPr="0079752C" w14:paraId="44983594" w14:textId="77777777" w:rsidTr="00163B94">
        <w:trPr>
          <w:trHeight w:val="524"/>
        </w:trPr>
        <w:tc>
          <w:tcPr>
            <w:tcW w:w="1701" w:type="dxa"/>
            <w:vAlign w:val="center"/>
          </w:tcPr>
          <w:p w14:paraId="01FA8692" w14:textId="42833F5A" w:rsidR="00C151BA" w:rsidRPr="00163B94" w:rsidRDefault="00C151BA" w:rsidP="00C151BA">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15</w:t>
            </w:r>
          </w:p>
        </w:tc>
        <w:tc>
          <w:tcPr>
            <w:tcW w:w="1418" w:type="dxa"/>
            <w:vAlign w:val="center"/>
          </w:tcPr>
          <w:p w14:paraId="03094537" w14:textId="7DAC08F6" w:rsidR="00C151BA" w:rsidRPr="00163B94" w:rsidRDefault="00C151BA" w:rsidP="00C151BA">
            <w:pPr>
              <w:jc w:val="center"/>
              <w:rPr>
                <w:rFonts w:ascii="GHEA Grapalat" w:hAnsi="GHEA Grapalat" w:cs="Calibri"/>
                <w:color w:val="000000"/>
                <w:sz w:val="18"/>
                <w:szCs w:val="18"/>
              </w:rPr>
            </w:pPr>
            <w:r>
              <w:rPr>
                <w:rFonts w:ascii="GHEA Grapalat" w:hAnsi="GHEA Grapalat" w:cs="Calibri"/>
                <w:color w:val="000000"/>
                <w:sz w:val="18"/>
                <w:szCs w:val="18"/>
              </w:rPr>
              <w:t>500000</w:t>
            </w:r>
          </w:p>
        </w:tc>
        <w:tc>
          <w:tcPr>
            <w:tcW w:w="7231" w:type="dxa"/>
            <w:vAlign w:val="center"/>
          </w:tcPr>
          <w:p w14:paraId="15B10EF9" w14:textId="4BE0C3EC" w:rsidR="00C151BA" w:rsidRPr="00163B94" w:rsidRDefault="00C151BA" w:rsidP="00C151BA">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Պիպետների հավաքածու</w:t>
            </w:r>
          </w:p>
        </w:tc>
      </w:tr>
      <w:tr w:rsidR="00C151BA" w:rsidRPr="0079752C" w14:paraId="2006DAB9" w14:textId="77777777" w:rsidTr="00163B94">
        <w:trPr>
          <w:trHeight w:val="524"/>
        </w:trPr>
        <w:tc>
          <w:tcPr>
            <w:tcW w:w="1701" w:type="dxa"/>
            <w:vAlign w:val="center"/>
          </w:tcPr>
          <w:p w14:paraId="65C9B8B7" w14:textId="48F035EE" w:rsidR="00C151BA" w:rsidRPr="00163B94" w:rsidRDefault="00C151BA" w:rsidP="00C151BA">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16</w:t>
            </w:r>
          </w:p>
        </w:tc>
        <w:tc>
          <w:tcPr>
            <w:tcW w:w="1418" w:type="dxa"/>
            <w:vAlign w:val="center"/>
          </w:tcPr>
          <w:p w14:paraId="06C031E1" w14:textId="08C906A2" w:rsidR="00C151BA" w:rsidRPr="00163B94" w:rsidRDefault="00C151BA" w:rsidP="00C151BA">
            <w:pPr>
              <w:jc w:val="center"/>
              <w:rPr>
                <w:rFonts w:ascii="GHEA Grapalat" w:hAnsi="GHEA Grapalat" w:cs="Calibri"/>
                <w:color w:val="000000"/>
                <w:sz w:val="18"/>
                <w:szCs w:val="18"/>
              </w:rPr>
            </w:pPr>
            <w:r>
              <w:rPr>
                <w:rFonts w:ascii="GHEA Grapalat" w:hAnsi="GHEA Grapalat" w:cs="Calibri"/>
                <w:color w:val="000000"/>
                <w:sz w:val="18"/>
                <w:szCs w:val="18"/>
              </w:rPr>
              <w:t>480000</w:t>
            </w:r>
          </w:p>
        </w:tc>
        <w:tc>
          <w:tcPr>
            <w:tcW w:w="7231" w:type="dxa"/>
            <w:vAlign w:val="center"/>
          </w:tcPr>
          <w:p w14:paraId="16463FB6" w14:textId="23103CC9" w:rsidR="00C151BA" w:rsidRPr="00163B94" w:rsidRDefault="00C151BA" w:rsidP="00C151BA">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Ֆլոնգլ Նանոպորային սեքվենավորման հոսքաբջիջ</w:t>
            </w:r>
          </w:p>
        </w:tc>
      </w:tr>
      <w:tr w:rsidR="00C151BA" w:rsidRPr="0079752C" w14:paraId="3BF2727E" w14:textId="77777777" w:rsidTr="00163B94">
        <w:trPr>
          <w:trHeight w:val="524"/>
        </w:trPr>
        <w:tc>
          <w:tcPr>
            <w:tcW w:w="1701" w:type="dxa"/>
            <w:vAlign w:val="center"/>
          </w:tcPr>
          <w:p w14:paraId="08A2DB2E" w14:textId="3AE9B53D" w:rsidR="00C151BA" w:rsidRPr="00163B94" w:rsidRDefault="00C151BA" w:rsidP="00C151BA">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17</w:t>
            </w:r>
          </w:p>
        </w:tc>
        <w:tc>
          <w:tcPr>
            <w:tcW w:w="1418" w:type="dxa"/>
            <w:vAlign w:val="center"/>
          </w:tcPr>
          <w:p w14:paraId="6ABF161A" w14:textId="40F8ACE2" w:rsidR="00C151BA" w:rsidRPr="00163B94" w:rsidRDefault="00C151BA" w:rsidP="00C151BA">
            <w:pPr>
              <w:jc w:val="center"/>
              <w:rPr>
                <w:rFonts w:ascii="GHEA Grapalat" w:hAnsi="GHEA Grapalat" w:cs="Calibri"/>
                <w:color w:val="000000"/>
                <w:sz w:val="18"/>
                <w:szCs w:val="18"/>
              </w:rPr>
            </w:pPr>
            <w:r>
              <w:rPr>
                <w:rFonts w:ascii="GHEA Grapalat" w:hAnsi="GHEA Grapalat" w:cs="Calibri"/>
                <w:color w:val="000000"/>
                <w:sz w:val="18"/>
                <w:szCs w:val="18"/>
              </w:rPr>
              <w:t>300000</w:t>
            </w:r>
          </w:p>
        </w:tc>
        <w:tc>
          <w:tcPr>
            <w:tcW w:w="7231" w:type="dxa"/>
            <w:vAlign w:val="center"/>
          </w:tcPr>
          <w:p w14:paraId="3FBFCB99" w14:textId="1F0D26FB" w:rsidR="00C151BA" w:rsidRPr="00163B94" w:rsidRDefault="00C151BA" w:rsidP="00C151BA">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Գել-ֆիլտրացիոն աշտարակի աստիճանավորման լրակազմ (Gel Filtration Standard)</w:t>
            </w:r>
          </w:p>
        </w:tc>
      </w:tr>
      <w:tr w:rsidR="00C151BA" w:rsidRPr="0079752C" w14:paraId="6DD43027" w14:textId="77777777" w:rsidTr="00163B94">
        <w:trPr>
          <w:trHeight w:val="524"/>
        </w:trPr>
        <w:tc>
          <w:tcPr>
            <w:tcW w:w="1701" w:type="dxa"/>
            <w:vAlign w:val="center"/>
          </w:tcPr>
          <w:p w14:paraId="3DF92330" w14:textId="18D97DE2" w:rsidR="00C151BA" w:rsidRPr="00163B94" w:rsidRDefault="00C151BA" w:rsidP="00C151BA">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18</w:t>
            </w:r>
          </w:p>
        </w:tc>
        <w:tc>
          <w:tcPr>
            <w:tcW w:w="1418" w:type="dxa"/>
            <w:vAlign w:val="center"/>
          </w:tcPr>
          <w:p w14:paraId="19C7C607" w14:textId="569D2C98" w:rsidR="00C151BA" w:rsidRPr="00163B94" w:rsidRDefault="00C151BA" w:rsidP="00C151BA">
            <w:pPr>
              <w:jc w:val="center"/>
              <w:rPr>
                <w:rFonts w:ascii="GHEA Grapalat" w:hAnsi="GHEA Grapalat" w:cs="Calibri"/>
                <w:color w:val="000000"/>
                <w:sz w:val="18"/>
                <w:szCs w:val="18"/>
              </w:rPr>
            </w:pPr>
            <w:r>
              <w:rPr>
                <w:rFonts w:ascii="GHEA Grapalat" w:hAnsi="GHEA Grapalat" w:cs="Calibri"/>
                <w:color w:val="000000"/>
                <w:sz w:val="18"/>
                <w:szCs w:val="18"/>
              </w:rPr>
              <w:t>37000</w:t>
            </w:r>
          </w:p>
        </w:tc>
        <w:tc>
          <w:tcPr>
            <w:tcW w:w="7231" w:type="dxa"/>
            <w:vAlign w:val="center"/>
          </w:tcPr>
          <w:p w14:paraId="2004A900" w14:textId="66C4B302" w:rsidR="00C151BA" w:rsidRPr="00163B94" w:rsidRDefault="00C151BA" w:rsidP="00C151BA">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3,4,5-տրիմեթօքսիբենզոյաթթու</w:t>
            </w:r>
          </w:p>
        </w:tc>
      </w:tr>
      <w:tr w:rsidR="00C151BA" w:rsidRPr="0079752C" w14:paraId="7BB5BD07" w14:textId="77777777" w:rsidTr="00163B94">
        <w:trPr>
          <w:trHeight w:val="524"/>
        </w:trPr>
        <w:tc>
          <w:tcPr>
            <w:tcW w:w="1701" w:type="dxa"/>
            <w:vAlign w:val="center"/>
          </w:tcPr>
          <w:p w14:paraId="18546823" w14:textId="6B30CCB6" w:rsidR="00C151BA" w:rsidRPr="00163B94" w:rsidRDefault="00C151BA" w:rsidP="00C151BA">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19</w:t>
            </w:r>
          </w:p>
        </w:tc>
        <w:tc>
          <w:tcPr>
            <w:tcW w:w="1418" w:type="dxa"/>
            <w:vAlign w:val="center"/>
          </w:tcPr>
          <w:p w14:paraId="792BBC83" w14:textId="2314543B" w:rsidR="00C151BA" w:rsidRPr="00163B94" w:rsidRDefault="00C151BA" w:rsidP="00C151BA">
            <w:pPr>
              <w:jc w:val="center"/>
              <w:rPr>
                <w:rFonts w:ascii="GHEA Grapalat" w:hAnsi="GHEA Grapalat" w:cs="Calibri"/>
                <w:color w:val="000000"/>
                <w:sz w:val="18"/>
                <w:szCs w:val="18"/>
              </w:rPr>
            </w:pPr>
            <w:r>
              <w:rPr>
                <w:rFonts w:ascii="GHEA Grapalat" w:hAnsi="GHEA Grapalat" w:cs="Calibri"/>
                <w:color w:val="000000"/>
                <w:sz w:val="18"/>
                <w:szCs w:val="18"/>
              </w:rPr>
              <w:t>137000</w:t>
            </w:r>
          </w:p>
        </w:tc>
        <w:tc>
          <w:tcPr>
            <w:tcW w:w="7231" w:type="dxa"/>
            <w:vAlign w:val="center"/>
          </w:tcPr>
          <w:p w14:paraId="1DEBD777" w14:textId="5DF0229D" w:rsidR="00C151BA" w:rsidRPr="00163B94" w:rsidRDefault="00C151BA" w:rsidP="00C151BA">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 xml:space="preserve">4,5-Դիմեթօքսի-2-նիտրոբենզոյաթթու </w:t>
            </w:r>
          </w:p>
        </w:tc>
      </w:tr>
      <w:tr w:rsidR="00C151BA" w:rsidRPr="0079752C" w14:paraId="119FB1E4" w14:textId="77777777" w:rsidTr="00163B94">
        <w:trPr>
          <w:trHeight w:val="524"/>
        </w:trPr>
        <w:tc>
          <w:tcPr>
            <w:tcW w:w="1701" w:type="dxa"/>
            <w:vAlign w:val="center"/>
          </w:tcPr>
          <w:p w14:paraId="09ED969D" w14:textId="0FB0BFCE" w:rsidR="00C151BA" w:rsidRPr="00163B94" w:rsidRDefault="00C151BA" w:rsidP="00C151BA">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20</w:t>
            </w:r>
          </w:p>
        </w:tc>
        <w:tc>
          <w:tcPr>
            <w:tcW w:w="1418" w:type="dxa"/>
            <w:vAlign w:val="center"/>
          </w:tcPr>
          <w:p w14:paraId="7AB7C578" w14:textId="606CD04D" w:rsidR="00C151BA" w:rsidRPr="00163B94" w:rsidRDefault="00C151BA" w:rsidP="00C151BA">
            <w:pPr>
              <w:jc w:val="center"/>
              <w:rPr>
                <w:rFonts w:ascii="GHEA Grapalat" w:hAnsi="GHEA Grapalat" w:cs="Calibri"/>
                <w:color w:val="000000"/>
                <w:sz w:val="18"/>
                <w:szCs w:val="18"/>
              </w:rPr>
            </w:pPr>
            <w:r>
              <w:rPr>
                <w:rFonts w:ascii="GHEA Grapalat" w:hAnsi="GHEA Grapalat" w:cs="Calibri"/>
                <w:color w:val="000000"/>
                <w:sz w:val="18"/>
                <w:szCs w:val="18"/>
              </w:rPr>
              <w:t>100000</w:t>
            </w:r>
          </w:p>
        </w:tc>
        <w:tc>
          <w:tcPr>
            <w:tcW w:w="7231" w:type="dxa"/>
            <w:vAlign w:val="center"/>
          </w:tcPr>
          <w:p w14:paraId="771F94E3" w14:textId="4980100F" w:rsidR="00C151BA" w:rsidRPr="00C151BA" w:rsidRDefault="00C151BA" w:rsidP="00C151BA">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N,N-դիմեթիլֆորմամիդ ≥99.8% պեպտիդների սինթեզի համար (2.5լ)</w:t>
            </w:r>
          </w:p>
        </w:tc>
      </w:tr>
      <w:tr w:rsidR="00C151BA" w:rsidRPr="0079752C" w14:paraId="6C33EC7F" w14:textId="77777777" w:rsidTr="00163B94">
        <w:trPr>
          <w:trHeight w:val="524"/>
        </w:trPr>
        <w:tc>
          <w:tcPr>
            <w:tcW w:w="1701" w:type="dxa"/>
            <w:vAlign w:val="center"/>
          </w:tcPr>
          <w:p w14:paraId="437E016C" w14:textId="601ECB0C" w:rsidR="00C151BA" w:rsidRPr="00163B94" w:rsidRDefault="00C151BA" w:rsidP="00C151BA">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21</w:t>
            </w:r>
          </w:p>
        </w:tc>
        <w:tc>
          <w:tcPr>
            <w:tcW w:w="1418" w:type="dxa"/>
            <w:vAlign w:val="center"/>
          </w:tcPr>
          <w:p w14:paraId="540951EB" w14:textId="50F4F37A" w:rsidR="00C151BA" w:rsidRPr="00163B94" w:rsidRDefault="00C151BA" w:rsidP="00C151BA">
            <w:pPr>
              <w:jc w:val="center"/>
              <w:rPr>
                <w:rFonts w:ascii="GHEA Grapalat" w:hAnsi="GHEA Grapalat" w:cs="Calibri"/>
                <w:color w:val="000000"/>
                <w:sz w:val="18"/>
                <w:szCs w:val="18"/>
              </w:rPr>
            </w:pPr>
            <w:r>
              <w:rPr>
                <w:rFonts w:ascii="GHEA Grapalat" w:hAnsi="GHEA Grapalat" w:cs="Calibri"/>
                <w:color w:val="000000"/>
                <w:sz w:val="18"/>
                <w:szCs w:val="18"/>
              </w:rPr>
              <w:t>15000</w:t>
            </w:r>
          </w:p>
        </w:tc>
        <w:tc>
          <w:tcPr>
            <w:tcW w:w="7231" w:type="dxa"/>
            <w:vAlign w:val="center"/>
          </w:tcPr>
          <w:p w14:paraId="0498925F" w14:textId="602D7BF7" w:rsidR="00C151BA" w:rsidRPr="00163B94" w:rsidRDefault="00C151BA" w:rsidP="00C151BA">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Քլորոֆորմ</w:t>
            </w:r>
          </w:p>
        </w:tc>
      </w:tr>
      <w:tr w:rsidR="00C151BA" w:rsidRPr="0079752C" w14:paraId="0AAFC6C5" w14:textId="77777777" w:rsidTr="00163B94">
        <w:trPr>
          <w:trHeight w:val="524"/>
        </w:trPr>
        <w:tc>
          <w:tcPr>
            <w:tcW w:w="1701" w:type="dxa"/>
            <w:vAlign w:val="center"/>
          </w:tcPr>
          <w:p w14:paraId="6B1B6AC9" w14:textId="1848900D" w:rsidR="00C151BA" w:rsidRPr="00163B94" w:rsidRDefault="00C151BA" w:rsidP="00C151BA">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22</w:t>
            </w:r>
          </w:p>
        </w:tc>
        <w:tc>
          <w:tcPr>
            <w:tcW w:w="1418" w:type="dxa"/>
            <w:vAlign w:val="center"/>
          </w:tcPr>
          <w:p w14:paraId="15DC9DB4" w14:textId="4BF99B1B" w:rsidR="00C151BA" w:rsidRPr="00163B94" w:rsidRDefault="00C151BA" w:rsidP="00C151BA">
            <w:pPr>
              <w:jc w:val="center"/>
              <w:rPr>
                <w:rFonts w:ascii="GHEA Grapalat" w:hAnsi="GHEA Grapalat" w:cs="Calibri"/>
                <w:color w:val="000000"/>
                <w:sz w:val="18"/>
                <w:szCs w:val="18"/>
              </w:rPr>
            </w:pPr>
            <w:r>
              <w:rPr>
                <w:rFonts w:ascii="GHEA Grapalat" w:hAnsi="GHEA Grapalat" w:cs="Calibri"/>
                <w:color w:val="000000"/>
                <w:sz w:val="18"/>
                <w:szCs w:val="18"/>
              </w:rPr>
              <w:t>32000</w:t>
            </w:r>
          </w:p>
        </w:tc>
        <w:tc>
          <w:tcPr>
            <w:tcW w:w="7231" w:type="dxa"/>
            <w:vAlign w:val="center"/>
          </w:tcPr>
          <w:p w14:paraId="4B9ABF75" w14:textId="41C0359F" w:rsidR="00C151BA" w:rsidRPr="00163B94" w:rsidRDefault="00C151BA" w:rsidP="00C151BA">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Էթիլացետատ</w:t>
            </w:r>
          </w:p>
        </w:tc>
      </w:tr>
      <w:tr w:rsidR="00C151BA" w:rsidRPr="0079752C" w14:paraId="3A9C6B67" w14:textId="77777777" w:rsidTr="00163B94">
        <w:trPr>
          <w:trHeight w:val="524"/>
        </w:trPr>
        <w:tc>
          <w:tcPr>
            <w:tcW w:w="1701" w:type="dxa"/>
            <w:vAlign w:val="center"/>
          </w:tcPr>
          <w:p w14:paraId="0614A97A" w14:textId="0C25AF98" w:rsidR="00C151BA" w:rsidRPr="00163B94" w:rsidRDefault="00C151BA" w:rsidP="00C151BA">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23</w:t>
            </w:r>
          </w:p>
        </w:tc>
        <w:tc>
          <w:tcPr>
            <w:tcW w:w="1418" w:type="dxa"/>
            <w:vAlign w:val="center"/>
          </w:tcPr>
          <w:p w14:paraId="61B65854" w14:textId="05D5F44D" w:rsidR="00C151BA" w:rsidRPr="00163B94" w:rsidRDefault="00C151BA" w:rsidP="00C151BA">
            <w:pPr>
              <w:jc w:val="center"/>
              <w:rPr>
                <w:rFonts w:ascii="GHEA Grapalat" w:hAnsi="GHEA Grapalat" w:cs="Calibri"/>
                <w:color w:val="000000"/>
                <w:sz w:val="18"/>
                <w:szCs w:val="18"/>
              </w:rPr>
            </w:pPr>
            <w:r>
              <w:rPr>
                <w:rFonts w:ascii="GHEA Grapalat" w:hAnsi="GHEA Grapalat" w:cs="Calibri"/>
                <w:color w:val="000000"/>
                <w:sz w:val="18"/>
                <w:szCs w:val="18"/>
              </w:rPr>
              <w:t>44000</w:t>
            </w:r>
          </w:p>
        </w:tc>
        <w:tc>
          <w:tcPr>
            <w:tcW w:w="7231" w:type="dxa"/>
            <w:vAlign w:val="center"/>
          </w:tcPr>
          <w:p w14:paraId="2B677266" w14:textId="7C09D1C9" w:rsidR="00C151BA" w:rsidRPr="00163B94" w:rsidRDefault="00C151BA" w:rsidP="00C151BA">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Դիէթիլեթեր</w:t>
            </w:r>
          </w:p>
        </w:tc>
      </w:tr>
      <w:tr w:rsidR="00C151BA" w:rsidRPr="0079752C" w14:paraId="6ED059AD" w14:textId="77777777" w:rsidTr="00163B94">
        <w:trPr>
          <w:trHeight w:val="524"/>
        </w:trPr>
        <w:tc>
          <w:tcPr>
            <w:tcW w:w="1701" w:type="dxa"/>
            <w:vAlign w:val="center"/>
          </w:tcPr>
          <w:p w14:paraId="40774805" w14:textId="58D1B498" w:rsidR="00C151BA" w:rsidRPr="00163B94" w:rsidRDefault="00C151BA" w:rsidP="00C151BA">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lastRenderedPageBreak/>
              <w:t>24</w:t>
            </w:r>
          </w:p>
        </w:tc>
        <w:tc>
          <w:tcPr>
            <w:tcW w:w="1418" w:type="dxa"/>
            <w:vAlign w:val="center"/>
          </w:tcPr>
          <w:p w14:paraId="3B12B405" w14:textId="1FC2057B" w:rsidR="00C151BA" w:rsidRPr="00163B94" w:rsidRDefault="00C151BA" w:rsidP="00C151BA">
            <w:pPr>
              <w:jc w:val="center"/>
              <w:rPr>
                <w:rFonts w:ascii="GHEA Grapalat" w:hAnsi="GHEA Grapalat" w:cs="Calibri"/>
                <w:color w:val="000000"/>
                <w:sz w:val="18"/>
                <w:szCs w:val="18"/>
              </w:rPr>
            </w:pPr>
            <w:r>
              <w:rPr>
                <w:rFonts w:ascii="GHEA Grapalat" w:hAnsi="GHEA Grapalat" w:cs="Calibri"/>
                <w:color w:val="000000"/>
                <w:sz w:val="18"/>
                <w:szCs w:val="18"/>
              </w:rPr>
              <w:t>20000</w:t>
            </w:r>
          </w:p>
        </w:tc>
        <w:tc>
          <w:tcPr>
            <w:tcW w:w="7231" w:type="dxa"/>
            <w:vAlign w:val="center"/>
          </w:tcPr>
          <w:p w14:paraId="5790F33D" w14:textId="71590417" w:rsidR="00C151BA" w:rsidRPr="00163B94" w:rsidRDefault="00C151BA" w:rsidP="00C151BA">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Ացետոն</w:t>
            </w:r>
          </w:p>
        </w:tc>
      </w:tr>
      <w:tr w:rsidR="00C151BA" w:rsidRPr="0079752C" w14:paraId="3B0C2FAC" w14:textId="77777777" w:rsidTr="00163B94">
        <w:trPr>
          <w:trHeight w:val="524"/>
        </w:trPr>
        <w:tc>
          <w:tcPr>
            <w:tcW w:w="1701" w:type="dxa"/>
            <w:vAlign w:val="center"/>
          </w:tcPr>
          <w:p w14:paraId="28115FE2" w14:textId="18ED3BC0" w:rsidR="00C151BA" w:rsidRPr="00163B94" w:rsidRDefault="00C151BA" w:rsidP="00C151BA">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25</w:t>
            </w:r>
          </w:p>
        </w:tc>
        <w:tc>
          <w:tcPr>
            <w:tcW w:w="1418" w:type="dxa"/>
            <w:vAlign w:val="center"/>
          </w:tcPr>
          <w:p w14:paraId="3D983253" w14:textId="7EFEE056" w:rsidR="00C151BA" w:rsidRPr="00163B94" w:rsidRDefault="00C151BA" w:rsidP="00C151BA">
            <w:pPr>
              <w:jc w:val="center"/>
              <w:rPr>
                <w:rFonts w:ascii="GHEA Grapalat" w:hAnsi="GHEA Grapalat" w:cs="Calibri"/>
                <w:color w:val="000000"/>
                <w:sz w:val="18"/>
                <w:szCs w:val="18"/>
              </w:rPr>
            </w:pPr>
            <w:r>
              <w:rPr>
                <w:rFonts w:ascii="GHEA Grapalat" w:hAnsi="GHEA Grapalat" w:cs="Calibri"/>
                <w:color w:val="000000"/>
                <w:sz w:val="18"/>
                <w:szCs w:val="18"/>
              </w:rPr>
              <w:t>2000</w:t>
            </w:r>
          </w:p>
        </w:tc>
        <w:tc>
          <w:tcPr>
            <w:tcW w:w="7231" w:type="dxa"/>
            <w:vAlign w:val="center"/>
          </w:tcPr>
          <w:p w14:paraId="12CF7019" w14:textId="12F1385C" w:rsidR="00C151BA" w:rsidRPr="00163B94" w:rsidRDefault="00C151BA" w:rsidP="00C151BA">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Քացախաթթու</w:t>
            </w:r>
          </w:p>
        </w:tc>
      </w:tr>
      <w:tr w:rsidR="00C151BA" w:rsidRPr="0079752C" w14:paraId="1D71B256" w14:textId="77777777" w:rsidTr="00163B94">
        <w:trPr>
          <w:trHeight w:val="524"/>
        </w:trPr>
        <w:tc>
          <w:tcPr>
            <w:tcW w:w="1701" w:type="dxa"/>
            <w:vAlign w:val="center"/>
          </w:tcPr>
          <w:p w14:paraId="7A869462" w14:textId="50882833" w:rsidR="00C151BA" w:rsidRPr="00163B94" w:rsidRDefault="00C151BA" w:rsidP="00C151BA">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26</w:t>
            </w:r>
          </w:p>
        </w:tc>
        <w:tc>
          <w:tcPr>
            <w:tcW w:w="1418" w:type="dxa"/>
            <w:vAlign w:val="center"/>
          </w:tcPr>
          <w:p w14:paraId="17F75FF3" w14:textId="4B0BD14D" w:rsidR="00C151BA" w:rsidRPr="00163B94" w:rsidRDefault="00C151BA" w:rsidP="00C151BA">
            <w:pPr>
              <w:jc w:val="center"/>
              <w:rPr>
                <w:rFonts w:ascii="GHEA Grapalat" w:hAnsi="GHEA Grapalat" w:cs="Calibri"/>
                <w:color w:val="000000"/>
                <w:sz w:val="18"/>
                <w:szCs w:val="18"/>
              </w:rPr>
            </w:pPr>
            <w:r>
              <w:rPr>
                <w:rFonts w:ascii="GHEA Grapalat" w:hAnsi="GHEA Grapalat" w:cs="Calibri"/>
                <w:color w:val="000000"/>
                <w:sz w:val="18"/>
                <w:szCs w:val="18"/>
              </w:rPr>
              <w:t>60000</w:t>
            </w:r>
          </w:p>
        </w:tc>
        <w:tc>
          <w:tcPr>
            <w:tcW w:w="7231" w:type="dxa"/>
            <w:vAlign w:val="center"/>
          </w:tcPr>
          <w:p w14:paraId="0828B9EF" w14:textId="1F695370" w:rsidR="00C151BA" w:rsidRPr="00163B94" w:rsidRDefault="00C151BA" w:rsidP="00C151BA">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Պիպերիդին</w:t>
            </w:r>
          </w:p>
        </w:tc>
      </w:tr>
      <w:tr w:rsidR="00C151BA" w:rsidRPr="0079752C" w14:paraId="46A5611E" w14:textId="77777777" w:rsidTr="00163B94">
        <w:trPr>
          <w:trHeight w:val="524"/>
        </w:trPr>
        <w:tc>
          <w:tcPr>
            <w:tcW w:w="1701" w:type="dxa"/>
            <w:vAlign w:val="center"/>
          </w:tcPr>
          <w:p w14:paraId="78CB95FC" w14:textId="479AF8C8" w:rsidR="00C151BA" w:rsidRPr="00163B94" w:rsidRDefault="00C151BA" w:rsidP="00C151BA">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27</w:t>
            </w:r>
          </w:p>
        </w:tc>
        <w:tc>
          <w:tcPr>
            <w:tcW w:w="1418" w:type="dxa"/>
            <w:vAlign w:val="center"/>
          </w:tcPr>
          <w:p w14:paraId="3545DE28" w14:textId="26B2A8B6" w:rsidR="00C151BA" w:rsidRPr="00163B94" w:rsidRDefault="00C151BA" w:rsidP="00C151BA">
            <w:pPr>
              <w:jc w:val="center"/>
              <w:rPr>
                <w:rFonts w:ascii="GHEA Grapalat" w:hAnsi="GHEA Grapalat" w:cs="Calibri"/>
                <w:color w:val="000000"/>
                <w:sz w:val="18"/>
                <w:szCs w:val="18"/>
              </w:rPr>
            </w:pPr>
            <w:r>
              <w:rPr>
                <w:rFonts w:ascii="GHEA Grapalat" w:hAnsi="GHEA Grapalat" w:cs="Calibri"/>
                <w:color w:val="000000"/>
                <w:sz w:val="18"/>
                <w:szCs w:val="18"/>
              </w:rPr>
              <w:t>80000</w:t>
            </w:r>
          </w:p>
        </w:tc>
        <w:tc>
          <w:tcPr>
            <w:tcW w:w="7231" w:type="dxa"/>
            <w:vAlign w:val="center"/>
          </w:tcPr>
          <w:p w14:paraId="546876E0" w14:textId="2EFF0A5C" w:rsidR="00C151BA" w:rsidRPr="00163B94" w:rsidRDefault="00C151BA" w:rsidP="00C151BA">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DIC</w:t>
            </w:r>
          </w:p>
        </w:tc>
      </w:tr>
      <w:tr w:rsidR="00C151BA" w:rsidRPr="0079752C" w14:paraId="68F2300B" w14:textId="77777777" w:rsidTr="00163B94">
        <w:trPr>
          <w:trHeight w:val="524"/>
        </w:trPr>
        <w:tc>
          <w:tcPr>
            <w:tcW w:w="1701" w:type="dxa"/>
            <w:vAlign w:val="center"/>
          </w:tcPr>
          <w:p w14:paraId="2230A939" w14:textId="185C9045" w:rsidR="00C151BA" w:rsidRPr="00163B94" w:rsidRDefault="00C151BA" w:rsidP="00C151BA">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28</w:t>
            </w:r>
          </w:p>
        </w:tc>
        <w:tc>
          <w:tcPr>
            <w:tcW w:w="1418" w:type="dxa"/>
            <w:vAlign w:val="center"/>
          </w:tcPr>
          <w:p w14:paraId="3FD8A9DA" w14:textId="093D46C3" w:rsidR="00C151BA" w:rsidRPr="00163B94" w:rsidRDefault="00C151BA" w:rsidP="00C151BA">
            <w:pPr>
              <w:jc w:val="center"/>
              <w:rPr>
                <w:rFonts w:ascii="GHEA Grapalat" w:hAnsi="GHEA Grapalat" w:cs="Calibri"/>
                <w:color w:val="000000"/>
                <w:sz w:val="18"/>
                <w:szCs w:val="18"/>
              </w:rPr>
            </w:pPr>
            <w:r>
              <w:rPr>
                <w:rFonts w:ascii="GHEA Grapalat" w:hAnsi="GHEA Grapalat" w:cs="Calibri"/>
                <w:color w:val="000000"/>
                <w:sz w:val="18"/>
                <w:szCs w:val="18"/>
              </w:rPr>
              <w:t>15000</w:t>
            </w:r>
          </w:p>
        </w:tc>
        <w:tc>
          <w:tcPr>
            <w:tcW w:w="7231" w:type="dxa"/>
            <w:vAlign w:val="center"/>
          </w:tcPr>
          <w:p w14:paraId="75F8E83C" w14:textId="0ED06A6E" w:rsidR="00C151BA" w:rsidRPr="00163B94" w:rsidRDefault="00C151BA" w:rsidP="00C151BA">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Մեթիլենքլորիդ</w:t>
            </w:r>
          </w:p>
        </w:tc>
      </w:tr>
      <w:tr w:rsidR="00C151BA" w:rsidRPr="0079752C" w14:paraId="49EB2EE8" w14:textId="77777777" w:rsidTr="00163B94">
        <w:trPr>
          <w:trHeight w:val="524"/>
        </w:trPr>
        <w:tc>
          <w:tcPr>
            <w:tcW w:w="1701" w:type="dxa"/>
            <w:vAlign w:val="center"/>
          </w:tcPr>
          <w:p w14:paraId="5CB85825" w14:textId="24B2771E" w:rsidR="00C151BA" w:rsidRPr="00163B94" w:rsidRDefault="00C151BA" w:rsidP="00C151BA">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29</w:t>
            </w:r>
          </w:p>
        </w:tc>
        <w:tc>
          <w:tcPr>
            <w:tcW w:w="1418" w:type="dxa"/>
            <w:vAlign w:val="center"/>
          </w:tcPr>
          <w:p w14:paraId="271A5FAE" w14:textId="6C8FAB4A" w:rsidR="00C151BA" w:rsidRPr="00163B94" w:rsidRDefault="00C151BA" w:rsidP="00C151BA">
            <w:pPr>
              <w:jc w:val="center"/>
              <w:rPr>
                <w:rFonts w:ascii="GHEA Grapalat" w:hAnsi="GHEA Grapalat" w:cs="Calibri"/>
                <w:color w:val="000000"/>
                <w:sz w:val="18"/>
                <w:szCs w:val="18"/>
              </w:rPr>
            </w:pPr>
            <w:r>
              <w:rPr>
                <w:rFonts w:ascii="GHEA Grapalat" w:hAnsi="GHEA Grapalat" w:cs="Calibri"/>
                <w:color w:val="000000"/>
                <w:sz w:val="18"/>
                <w:szCs w:val="18"/>
              </w:rPr>
              <w:t>12000</w:t>
            </w:r>
          </w:p>
        </w:tc>
        <w:tc>
          <w:tcPr>
            <w:tcW w:w="7231" w:type="dxa"/>
            <w:vAlign w:val="center"/>
          </w:tcPr>
          <w:p w14:paraId="39D560B1" w14:textId="5EAB31F6" w:rsidR="00C151BA" w:rsidRPr="00163B94" w:rsidRDefault="00C151BA" w:rsidP="00C151BA">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Մեթանոլ</w:t>
            </w:r>
          </w:p>
        </w:tc>
      </w:tr>
      <w:tr w:rsidR="00C151BA" w:rsidRPr="0079752C" w14:paraId="3D66C8BB" w14:textId="77777777" w:rsidTr="00163B94">
        <w:trPr>
          <w:trHeight w:val="524"/>
        </w:trPr>
        <w:tc>
          <w:tcPr>
            <w:tcW w:w="1701" w:type="dxa"/>
            <w:vAlign w:val="center"/>
          </w:tcPr>
          <w:p w14:paraId="2B700674" w14:textId="1AC6AF11" w:rsidR="00C151BA" w:rsidRPr="00163B94" w:rsidRDefault="00C151BA" w:rsidP="00C151BA">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30</w:t>
            </w:r>
          </w:p>
        </w:tc>
        <w:tc>
          <w:tcPr>
            <w:tcW w:w="1418" w:type="dxa"/>
            <w:vAlign w:val="center"/>
          </w:tcPr>
          <w:p w14:paraId="03B44E09" w14:textId="68A8A2C6" w:rsidR="00C151BA" w:rsidRPr="00163B94" w:rsidRDefault="00C151BA" w:rsidP="00C151BA">
            <w:pPr>
              <w:jc w:val="center"/>
              <w:rPr>
                <w:rFonts w:ascii="GHEA Grapalat" w:hAnsi="GHEA Grapalat" w:cs="Calibri"/>
                <w:color w:val="000000"/>
                <w:sz w:val="18"/>
                <w:szCs w:val="18"/>
              </w:rPr>
            </w:pPr>
            <w:r>
              <w:rPr>
                <w:rFonts w:ascii="GHEA Grapalat" w:hAnsi="GHEA Grapalat" w:cs="Calibri"/>
                <w:color w:val="000000"/>
                <w:sz w:val="18"/>
                <w:szCs w:val="18"/>
              </w:rPr>
              <w:t>140000</w:t>
            </w:r>
          </w:p>
        </w:tc>
        <w:tc>
          <w:tcPr>
            <w:tcW w:w="7231" w:type="dxa"/>
            <w:vAlign w:val="center"/>
          </w:tcPr>
          <w:p w14:paraId="37226418" w14:textId="2879822A" w:rsidR="00C151BA" w:rsidRPr="00163B94" w:rsidRDefault="00C151BA" w:rsidP="00C151BA">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 xml:space="preserve">Թիթեղային սիլիկագել,  </w:t>
            </w:r>
          </w:p>
        </w:tc>
      </w:tr>
      <w:tr w:rsidR="00C151BA" w:rsidRPr="0079752C" w14:paraId="1F560521" w14:textId="77777777" w:rsidTr="00163B94">
        <w:trPr>
          <w:trHeight w:val="524"/>
        </w:trPr>
        <w:tc>
          <w:tcPr>
            <w:tcW w:w="1701" w:type="dxa"/>
            <w:vAlign w:val="center"/>
          </w:tcPr>
          <w:p w14:paraId="53706682" w14:textId="23BDDDFD" w:rsidR="00C151BA" w:rsidRPr="00163B94" w:rsidRDefault="00C151BA" w:rsidP="00C151BA">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31</w:t>
            </w:r>
          </w:p>
        </w:tc>
        <w:tc>
          <w:tcPr>
            <w:tcW w:w="1418" w:type="dxa"/>
            <w:vAlign w:val="center"/>
          </w:tcPr>
          <w:p w14:paraId="1A1963D1" w14:textId="58833EE0" w:rsidR="00C151BA" w:rsidRPr="00163B94" w:rsidRDefault="00C151BA" w:rsidP="00C151BA">
            <w:pPr>
              <w:jc w:val="center"/>
              <w:rPr>
                <w:rFonts w:ascii="GHEA Grapalat" w:hAnsi="GHEA Grapalat" w:cs="Calibri"/>
                <w:color w:val="000000"/>
                <w:sz w:val="18"/>
                <w:szCs w:val="18"/>
              </w:rPr>
            </w:pPr>
            <w:r>
              <w:rPr>
                <w:rFonts w:ascii="GHEA Grapalat" w:hAnsi="GHEA Grapalat" w:cs="Calibri"/>
                <w:color w:val="000000"/>
                <w:sz w:val="18"/>
                <w:szCs w:val="18"/>
              </w:rPr>
              <w:t>90000</w:t>
            </w:r>
          </w:p>
        </w:tc>
        <w:tc>
          <w:tcPr>
            <w:tcW w:w="7231" w:type="dxa"/>
            <w:vAlign w:val="center"/>
          </w:tcPr>
          <w:p w14:paraId="5B17138E" w14:textId="3E100B5D" w:rsidR="00C151BA" w:rsidRPr="00163B94" w:rsidRDefault="00C151BA" w:rsidP="00C151BA">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 xml:space="preserve">Նրբաշերտ քրոմատոգրաֆիայի թիթեղ </w:t>
            </w:r>
          </w:p>
        </w:tc>
      </w:tr>
      <w:tr w:rsidR="00C151BA" w:rsidRPr="0079752C" w14:paraId="6838D10A" w14:textId="77777777" w:rsidTr="00163B94">
        <w:trPr>
          <w:trHeight w:val="524"/>
        </w:trPr>
        <w:tc>
          <w:tcPr>
            <w:tcW w:w="1701" w:type="dxa"/>
            <w:vAlign w:val="center"/>
          </w:tcPr>
          <w:p w14:paraId="1012FEC2" w14:textId="1CD68441" w:rsidR="00C151BA" w:rsidRPr="00163B94" w:rsidRDefault="00C151BA" w:rsidP="00C151BA">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32</w:t>
            </w:r>
          </w:p>
        </w:tc>
        <w:tc>
          <w:tcPr>
            <w:tcW w:w="1418" w:type="dxa"/>
            <w:vAlign w:val="center"/>
          </w:tcPr>
          <w:p w14:paraId="43C424E7" w14:textId="0890CF85" w:rsidR="00C151BA" w:rsidRPr="00163B94" w:rsidRDefault="00C151BA" w:rsidP="00C151BA">
            <w:pPr>
              <w:jc w:val="center"/>
              <w:rPr>
                <w:rFonts w:ascii="GHEA Grapalat" w:hAnsi="GHEA Grapalat" w:cs="Calibri"/>
                <w:color w:val="000000"/>
                <w:sz w:val="18"/>
                <w:szCs w:val="18"/>
              </w:rPr>
            </w:pPr>
            <w:r>
              <w:rPr>
                <w:rFonts w:ascii="GHEA Grapalat" w:hAnsi="GHEA Grapalat" w:cs="Calibri"/>
                <w:color w:val="000000"/>
                <w:sz w:val="18"/>
                <w:szCs w:val="18"/>
              </w:rPr>
              <w:t>10000</w:t>
            </w:r>
          </w:p>
        </w:tc>
        <w:tc>
          <w:tcPr>
            <w:tcW w:w="7231" w:type="dxa"/>
            <w:vAlign w:val="center"/>
          </w:tcPr>
          <w:p w14:paraId="56C8963F" w14:textId="3675E7E6" w:rsidR="00C151BA" w:rsidRPr="00163B94" w:rsidRDefault="00C151BA" w:rsidP="00C151BA">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Աղաթթու 12 Նորմալ</w:t>
            </w:r>
          </w:p>
        </w:tc>
      </w:tr>
      <w:tr w:rsidR="00C151BA" w:rsidRPr="0079752C" w14:paraId="65765AEF" w14:textId="77777777" w:rsidTr="00163B94">
        <w:trPr>
          <w:trHeight w:val="524"/>
        </w:trPr>
        <w:tc>
          <w:tcPr>
            <w:tcW w:w="1701" w:type="dxa"/>
            <w:vAlign w:val="center"/>
          </w:tcPr>
          <w:p w14:paraId="3AA78471" w14:textId="1E40B4B8" w:rsidR="00C151BA" w:rsidRPr="00163B94" w:rsidRDefault="00C151BA" w:rsidP="00C151BA">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33</w:t>
            </w:r>
          </w:p>
        </w:tc>
        <w:tc>
          <w:tcPr>
            <w:tcW w:w="1418" w:type="dxa"/>
            <w:vAlign w:val="center"/>
          </w:tcPr>
          <w:p w14:paraId="4790BEEA" w14:textId="644E4070" w:rsidR="00C151BA" w:rsidRPr="00163B94" w:rsidRDefault="00C151BA" w:rsidP="00C151BA">
            <w:pPr>
              <w:jc w:val="center"/>
              <w:rPr>
                <w:rFonts w:ascii="GHEA Grapalat" w:hAnsi="GHEA Grapalat" w:cs="Calibri"/>
                <w:color w:val="000000"/>
                <w:sz w:val="18"/>
                <w:szCs w:val="18"/>
              </w:rPr>
            </w:pPr>
            <w:r>
              <w:rPr>
                <w:rFonts w:ascii="GHEA Grapalat" w:hAnsi="GHEA Grapalat" w:cs="Calibri"/>
                <w:color w:val="000000"/>
                <w:sz w:val="18"/>
                <w:szCs w:val="18"/>
              </w:rPr>
              <w:t>150000</w:t>
            </w:r>
          </w:p>
        </w:tc>
        <w:tc>
          <w:tcPr>
            <w:tcW w:w="7231" w:type="dxa"/>
            <w:vAlign w:val="center"/>
          </w:tcPr>
          <w:p w14:paraId="16F8E503" w14:textId="290AF962" w:rsidR="00C151BA" w:rsidRPr="00163B94" w:rsidRDefault="00C151BA" w:rsidP="00C151BA">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Ուլտրաձայնային ջրային բաղնիք</w:t>
            </w:r>
          </w:p>
        </w:tc>
      </w:tr>
      <w:tr w:rsidR="00C151BA" w:rsidRPr="0079752C" w14:paraId="7469D60C" w14:textId="77777777" w:rsidTr="00163B94">
        <w:trPr>
          <w:trHeight w:val="524"/>
        </w:trPr>
        <w:tc>
          <w:tcPr>
            <w:tcW w:w="1701" w:type="dxa"/>
            <w:vAlign w:val="center"/>
          </w:tcPr>
          <w:p w14:paraId="75096AB3" w14:textId="04F8F050" w:rsidR="00C151BA" w:rsidRPr="00163B94" w:rsidRDefault="00C151BA" w:rsidP="00C151BA">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34</w:t>
            </w:r>
          </w:p>
        </w:tc>
        <w:tc>
          <w:tcPr>
            <w:tcW w:w="1418" w:type="dxa"/>
            <w:vAlign w:val="center"/>
          </w:tcPr>
          <w:p w14:paraId="054F59F4" w14:textId="250DDF46" w:rsidR="00C151BA" w:rsidRPr="00163B94" w:rsidRDefault="00C151BA" w:rsidP="00C151BA">
            <w:pPr>
              <w:jc w:val="center"/>
              <w:rPr>
                <w:rFonts w:ascii="GHEA Grapalat" w:hAnsi="GHEA Grapalat" w:cs="Calibri"/>
                <w:color w:val="000000"/>
                <w:sz w:val="18"/>
                <w:szCs w:val="18"/>
              </w:rPr>
            </w:pPr>
            <w:r>
              <w:rPr>
                <w:rFonts w:ascii="GHEA Grapalat" w:hAnsi="GHEA Grapalat" w:cs="Calibri"/>
                <w:color w:val="000000"/>
                <w:sz w:val="18"/>
                <w:szCs w:val="18"/>
              </w:rPr>
              <w:t>2000</w:t>
            </w:r>
          </w:p>
        </w:tc>
        <w:tc>
          <w:tcPr>
            <w:tcW w:w="7231" w:type="dxa"/>
            <w:vAlign w:val="center"/>
          </w:tcPr>
          <w:p w14:paraId="503AA21B" w14:textId="203B3C86" w:rsidR="00C151BA" w:rsidRPr="00163B94" w:rsidRDefault="00C151BA" w:rsidP="00C151BA">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Կալցիումի քլորիդ</w:t>
            </w:r>
          </w:p>
        </w:tc>
      </w:tr>
      <w:tr w:rsidR="00C151BA" w:rsidRPr="0079752C" w14:paraId="1D39CAC2" w14:textId="77777777" w:rsidTr="00163B94">
        <w:trPr>
          <w:trHeight w:val="524"/>
        </w:trPr>
        <w:tc>
          <w:tcPr>
            <w:tcW w:w="1701" w:type="dxa"/>
            <w:vAlign w:val="center"/>
          </w:tcPr>
          <w:p w14:paraId="48E49010" w14:textId="4800A560" w:rsidR="00C151BA" w:rsidRPr="00163B94" w:rsidRDefault="00C151BA" w:rsidP="00C151BA">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35</w:t>
            </w:r>
          </w:p>
        </w:tc>
        <w:tc>
          <w:tcPr>
            <w:tcW w:w="1418" w:type="dxa"/>
            <w:vAlign w:val="center"/>
          </w:tcPr>
          <w:p w14:paraId="0377858A" w14:textId="1B8DAE15" w:rsidR="00C151BA" w:rsidRPr="00163B94" w:rsidRDefault="00C151BA" w:rsidP="00C151BA">
            <w:pPr>
              <w:jc w:val="center"/>
              <w:rPr>
                <w:rFonts w:ascii="GHEA Grapalat" w:hAnsi="GHEA Grapalat" w:cs="Calibri"/>
                <w:color w:val="000000"/>
                <w:sz w:val="18"/>
                <w:szCs w:val="18"/>
              </w:rPr>
            </w:pPr>
            <w:r>
              <w:rPr>
                <w:rFonts w:ascii="GHEA Grapalat" w:hAnsi="GHEA Grapalat" w:cs="Calibri"/>
                <w:color w:val="000000"/>
                <w:sz w:val="18"/>
                <w:szCs w:val="18"/>
              </w:rPr>
              <w:t>7000</w:t>
            </w:r>
          </w:p>
        </w:tc>
        <w:tc>
          <w:tcPr>
            <w:tcW w:w="7231" w:type="dxa"/>
            <w:vAlign w:val="center"/>
          </w:tcPr>
          <w:p w14:paraId="1B4ABCCD" w14:textId="255C2775" w:rsidR="00C151BA" w:rsidRPr="00163B94" w:rsidRDefault="00C151BA" w:rsidP="00C151BA">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Նատրիումի մալատ</w:t>
            </w:r>
          </w:p>
        </w:tc>
      </w:tr>
      <w:tr w:rsidR="00C151BA" w:rsidRPr="0079752C" w14:paraId="3A7B42BB" w14:textId="77777777" w:rsidTr="00163B94">
        <w:trPr>
          <w:trHeight w:val="524"/>
        </w:trPr>
        <w:tc>
          <w:tcPr>
            <w:tcW w:w="1701" w:type="dxa"/>
            <w:vAlign w:val="center"/>
          </w:tcPr>
          <w:p w14:paraId="69E7058A" w14:textId="44CE761C" w:rsidR="00C151BA" w:rsidRPr="00163B94" w:rsidRDefault="00C151BA" w:rsidP="00C151BA">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36</w:t>
            </w:r>
          </w:p>
        </w:tc>
        <w:tc>
          <w:tcPr>
            <w:tcW w:w="1418" w:type="dxa"/>
            <w:vAlign w:val="center"/>
          </w:tcPr>
          <w:p w14:paraId="5ECC7AF3" w14:textId="5B628673" w:rsidR="00C151BA" w:rsidRPr="00163B94" w:rsidRDefault="00C151BA" w:rsidP="00C151BA">
            <w:pPr>
              <w:jc w:val="center"/>
              <w:rPr>
                <w:rFonts w:ascii="GHEA Grapalat" w:hAnsi="GHEA Grapalat" w:cs="Calibri"/>
                <w:color w:val="000000"/>
                <w:sz w:val="18"/>
                <w:szCs w:val="18"/>
              </w:rPr>
            </w:pPr>
            <w:r>
              <w:rPr>
                <w:rFonts w:ascii="GHEA Grapalat" w:hAnsi="GHEA Grapalat" w:cs="Calibri"/>
                <w:color w:val="000000"/>
                <w:sz w:val="18"/>
                <w:szCs w:val="18"/>
              </w:rPr>
              <w:t>3500</w:t>
            </w:r>
          </w:p>
        </w:tc>
        <w:tc>
          <w:tcPr>
            <w:tcW w:w="7231" w:type="dxa"/>
            <w:vAlign w:val="center"/>
          </w:tcPr>
          <w:p w14:paraId="6595AF84" w14:textId="6DCCC689" w:rsidR="00C151BA" w:rsidRPr="00163B94" w:rsidRDefault="00C151BA" w:rsidP="00C151BA">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Երկաթ(III)-ամոնիում ցիտրատ</w:t>
            </w:r>
          </w:p>
        </w:tc>
      </w:tr>
      <w:tr w:rsidR="00C151BA" w:rsidRPr="0079752C" w14:paraId="18AEB167" w14:textId="77777777" w:rsidTr="00163B94">
        <w:trPr>
          <w:trHeight w:val="524"/>
        </w:trPr>
        <w:tc>
          <w:tcPr>
            <w:tcW w:w="1701" w:type="dxa"/>
            <w:vAlign w:val="center"/>
          </w:tcPr>
          <w:p w14:paraId="3F18A027" w14:textId="13BEEB6A" w:rsidR="00C151BA" w:rsidRPr="00163B94" w:rsidRDefault="00C151BA" w:rsidP="00C151BA">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37</w:t>
            </w:r>
          </w:p>
        </w:tc>
        <w:tc>
          <w:tcPr>
            <w:tcW w:w="1418" w:type="dxa"/>
            <w:vAlign w:val="center"/>
          </w:tcPr>
          <w:p w14:paraId="2EC4D993" w14:textId="63E97106" w:rsidR="00C151BA" w:rsidRPr="00163B94" w:rsidRDefault="00C151BA" w:rsidP="00C151BA">
            <w:pPr>
              <w:jc w:val="center"/>
              <w:rPr>
                <w:rFonts w:ascii="GHEA Grapalat" w:hAnsi="GHEA Grapalat" w:cs="Calibri"/>
                <w:color w:val="000000"/>
                <w:sz w:val="18"/>
                <w:szCs w:val="18"/>
              </w:rPr>
            </w:pPr>
            <w:r>
              <w:rPr>
                <w:rFonts w:ascii="GHEA Grapalat" w:hAnsi="GHEA Grapalat" w:cs="Calibri"/>
                <w:color w:val="000000"/>
                <w:sz w:val="18"/>
                <w:szCs w:val="18"/>
              </w:rPr>
              <w:t>1500</w:t>
            </w:r>
          </w:p>
        </w:tc>
        <w:tc>
          <w:tcPr>
            <w:tcW w:w="7231" w:type="dxa"/>
            <w:vAlign w:val="center"/>
          </w:tcPr>
          <w:p w14:paraId="50DBBB56" w14:textId="0DA1EBBE" w:rsidR="00C151BA" w:rsidRPr="00163B94" w:rsidRDefault="00C151BA" w:rsidP="00C151BA">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Երկաթի (II) սուլֆատ հեպտահիդրատ</w:t>
            </w:r>
          </w:p>
        </w:tc>
      </w:tr>
      <w:tr w:rsidR="00C151BA" w:rsidRPr="0079752C" w14:paraId="7E1C349E" w14:textId="77777777" w:rsidTr="00163B94">
        <w:trPr>
          <w:trHeight w:val="524"/>
        </w:trPr>
        <w:tc>
          <w:tcPr>
            <w:tcW w:w="1701" w:type="dxa"/>
            <w:vAlign w:val="center"/>
          </w:tcPr>
          <w:p w14:paraId="33BE34A1" w14:textId="0D4B0E05" w:rsidR="00C151BA" w:rsidRPr="00163B94" w:rsidRDefault="00C151BA" w:rsidP="00C151BA">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38</w:t>
            </w:r>
          </w:p>
        </w:tc>
        <w:tc>
          <w:tcPr>
            <w:tcW w:w="1418" w:type="dxa"/>
            <w:vAlign w:val="center"/>
          </w:tcPr>
          <w:p w14:paraId="22F5DA5C" w14:textId="17DD9578" w:rsidR="00C151BA" w:rsidRPr="00163B94" w:rsidRDefault="00C151BA" w:rsidP="00C151BA">
            <w:pPr>
              <w:jc w:val="center"/>
              <w:rPr>
                <w:rFonts w:ascii="GHEA Grapalat" w:hAnsi="GHEA Grapalat" w:cs="Calibri"/>
                <w:color w:val="000000"/>
                <w:sz w:val="18"/>
                <w:szCs w:val="18"/>
              </w:rPr>
            </w:pPr>
            <w:r>
              <w:rPr>
                <w:rFonts w:ascii="GHEA Grapalat" w:hAnsi="GHEA Grapalat" w:cs="Calibri"/>
                <w:color w:val="000000"/>
                <w:sz w:val="18"/>
                <w:szCs w:val="18"/>
              </w:rPr>
              <w:t>6000</w:t>
            </w:r>
          </w:p>
        </w:tc>
        <w:tc>
          <w:tcPr>
            <w:tcW w:w="7231" w:type="dxa"/>
            <w:vAlign w:val="center"/>
          </w:tcPr>
          <w:p w14:paraId="4CC6B50B" w14:textId="2ABBCDF9" w:rsidR="00C151BA" w:rsidRPr="00163B94" w:rsidRDefault="00C151BA" w:rsidP="00C151BA">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Կալցիումի պանտոտենատ</w:t>
            </w:r>
          </w:p>
        </w:tc>
      </w:tr>
      <w:tr w:rsidR="00C151BA" w:rsidRPr="0079752C" w14:paraId="006812D0" w14:textId="77777777" w:rsidTr="00163B94">
        <w:trPr>
          <w:trHeight w:val="524"/>
        </w:trPr>
        <w:tc>
          <w:tcPr>
            <w:tcW w:w="1701" w:type="dxa"/>
            <w:vAlign w:val="center"/>
          </w:tcPr>
          <w:p w14:paraId="599D040B" w14:textId="27D42835" w:rsidR="00C151BA" w:rsidRPr="00163B94" w:rsidRDefault="00C151BA" w:rsidP="00C151BA">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39</w:t>
            </w:r>
          </w:p>
        </w:tc>
        <w:tc>
          <w:tcPr>
            <w:tcW w:w="1418" w:type="dxa"/>
            <w:vAlign w:val="center"/>
          </w:tcPr>
          <w:p w14:paraId="77B0FE2C" w14:textId="01D997D6" w:rsidR="00C151BA" w:rsidRPr="00163B94" w:rsidRDefault="00C151BA" w:rsidP="00C151BA">
            <w:pPr>
              <w:jc w:val="center"/>
              <w:rPr>
                <w:rFonts w:ascii="GHEA Grapalat" w:hAnsi="GHEA Grapalat" w:cs="Calibri"/>
                <w:color w:val="000000"/>
                <w:sz w:val="18"/>
                <w:szCs w:val="18"/>
              </w:rPr>
            </w:pPr>
            <w:r>
              <w:rPr>
                <w:rFonts w:ascii="GHEA Grapalat" w:hAnsi="GHEA Grapalat" w:cs="Calibri"/>
                <w:color w:val="000000"/>
                <w:sz w:val="18"/>
                <w:szCs w:val="18"/>
              </w:rPr>
              <w:t>9000</w:t>
            </w:r>
          </w:p>
        </w:tc>
        <w:tc>
          <w:tcPr>
            <w:tcW w:w="7231" w:type="dxa"/>
            <w:vAlign w:val="center"/>
          </w:tcPr>
          <w:p w14:paraId="5C13D891" w14:textId="13A2A012" w:rsidR="00C151BA" w:rsidRPr="00163B94" w:rsidRDefault="00C151BA" w:rsidP="00C151BA">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Ինոզիտ (մեզոինոզիտ)</w:t>
            </w:r>
          </w:p>
        </w:tc>
      </w:tr>
      <w:tr w:rsidR="00C151BA" w:rsidRPr="0079752C" w14:paraId="25B00AA4" w14:textId="77777777" w:rsidTr="00163B94">
        <w:trPr>
          <w:trHeight w:val="524"/>
        </w:trPr>
        <w:tc>
          <w:tcPr>
            <w:tcW w:w="1701" w:type="dxa"/>
            <w:vAlign w:val="center"/>
          </w:tcPr>
          <w:p w14:paraId="18739D76" w14:textId="3BC8403B" w:rsidR="00C151BA" w:rsidRPr="00163B94" w:rsidRDefault="00C151BA" w:rsidP="00C151BA">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40</w:t>
            </w:r>
          </w:p>
        </w:tc>
        <w:tc>
          <w:tcPr>
            <w:tcW w:w="1418" w:type="dxa"/>
            <w:vAlign w:val="center"/>
          </w:tcPr>
          <w:p w14:paraId="266C6B92" w14:textId="60E39646" w:rsidR="00C151BA" w:rsidRPr="00163B94" w:rsidRDefault="00C151BA" w:rsidP="00C151BA">
            <w:pPr>
              <w:jc w:val="center"/>
              <w:rPr>
                <w:rFonts w:ascii="GHEA Grapalat" w:hAnsi="GHEA Grapalat" w:cs="Calibri"/>
                <w:color w:val="000000"/>
                <w:sz w:val="18"/>
                <w:szCs w:val="18"/>
              </w:rPr>
            </w:pPr>
            <w:r>
              <w:rPr>
                <w:rFonts w:ascii="GHEA Grapalat" w:hAnsi="GHEA Grapalat" w:cs="Calibri"/>
                <w:color w:val="000000"/>
                <w:sz w:val="18"/>
                <w:szCs w:val="18"/>
              </w:rPr>
              <w:t>9000</w:t>
            </w:r>
          </w:p>
        </w:tc>
        <w:tc>
          <w:tcPr>
            <w:tcW w:w="7231" w:type="dxa"/>
            <w:vAlign w:val="center"/>
          </w:tcPr>
          <w:p w14:paraId="28678041" w14:textId="1608F411" w:rsidR="00C151BA" w:rsidRPr="00163B94" w:rsidRDefault="00C151BA" w:rsidP="00C151BA">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Կինետին</w:t>
            </w:r>
          </w:p>
        </w:tc>
      </w:tr>
      <w:tr w:rsidR="00C151BA" w:rsidRPr="0079752C" w14:paraId="032C0828" w14:textId="77777777" w:rsidTr="00163B94">
        <w:trPr>
          <w:trHeight w:val="524"/>
        </w:trPr>
        <w:tc>
          <w:tcPr>
            <w:tcW w:w="1701" w:type="dxa"/>
            <w:vAlign w:val="center"/>
          </w:tcPr>
          <w:p w14:paraId="7A6F5186" w14:textId="7C0FC8D2" w:rsidR="00C151BA" w:rsidRPr="00163B94" w:rsidRDefault="00C151BA" w:rsidP="00C151BA">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41</w:t>
            </w:r>
          </w:p>
        </w:tc>
        <w:tc>
          <w:tcPr>
            <w:tcW w:w="1418" w:type="dxa"/>
            <w:vAlign w:val="center"/>
          </w:tcPr>
          <w:p w14:paraId="1B9778B9" w14:textId="7087F495" w:rsidR="00C151BA" w:rsidRPr="00163B94" w:rsidRDefault="00C151BA" w:rsidP="00C151BA">
            <w:pPr>
              <w:jc w:val="center"/>
              <w:rPr>
                <w:rFonts w:ascii="GHEA Grapalat" w:hAnsi="GHEA Grapalat" w:cs="Calibri"/>
                <w:color w:val="000000"/>
                <w:sz w:val="18"/>
                <w:szCs w:val="18"/>
              </w:rPr>
            </w:pPr>
            <w:r>
              <w:rPr>
                <w:rFonts w:ascii="GHEA Grapalat" w:hAnsi="GHEA Grapalat" w:cs="Calibri"/>
                <w:color w:val="000000"/>
                <w:sz w:val="18"/>
                <w:szCs w:val="18"/>
              </w:rPr>
              <w:t>2000</w:t>
            </w:r>
          </w:p>
        </w:tc>
        <w:tc>
          <w:tcPr>
            <w:tcW w:w="7231" w:type="dxa"/>
            <w:vAlign w:val="center"/>
          </w:tcPr>
          <w:p w14:paraId="1CFF249B" w14:textId="2ABEF21D" w:rsidR="00C151BA" w:rsidRPr="00163B94" w:rsidRDefault="00C151BA" w:rsidP="00C151BA">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Սախարոզ</w:t>
            </w:r>
          </w:p>
        </w:tc>
      </w:tr>
      <w:tr w:rsidR="00C151BA" w:rsidRPr="0079752C" w14:paraId="5EDA88DA" w14:textId="77777777" w:rsidTr="00163B94">
        <w:trPr>
          <w:trHeight w:val="524"/>
        </w:trPr>
        <w:tc>
          <w:tcPr>
            <w:tcW w:w="1701" w:type="dxa"/>
            <w:vAlign w:val="center"/>
          </w:tcPr>
          <w:p w14:paraId="6699138C" w14:textId="7F0B3992" w:rsidR="00C151BA" w:rsidRPr="00163B94" w:rsidRDefault="00C151BA" w:rsidP="00C151BA">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42</w:t>
            </w:r>
          </w:p>
        </w:tc>
        <w:tc>
          <w:tcPr>
            <w:tcW w:w="1418" w:type="dxa"/>
            <w:vAlign w:val="center"/>
          </w:tcPr>
          <w:p w14:paraId="198FD780" w14:textId="7A5B1148" w:rsidR="00C151BA" w:rsidRPr="00163B94" w:rsidRDefault="00C151BA" w:rsidP="00C151BA">
            <w:pPr>
              <w:jc w:val="center"/>
              <w:rPr>
                <w:rFonts w:ascii="GHEA Grapalat" w:hAnsi="GHEA Grapalat" w:cs="Calibri"/>
                <w:color w:val="000000"/>
                <w:sz w:val="18"/>
                <w:szCs w:val="18"/>
              </w:rPr>
            </w:pPr>
            <w:r>
              <w:rPr>
                <w:rFonts w:ascii="GHEA Grapalat" w:hAnsi="GHEA Grapalat" w:cs="Calibri"/>
                <w:color w:val="000000"/>
                <w:sz w:val="18"/>
                <w:szCs w:val="18"/>
              </w:rPr>
              <w:t>8000</w:t>
            </w:r>
          </w:p>
        </w:tc>
        <w:tc>
          <w:tcPr>
            <w:tcW w:w="7231" w:type="dxa"/>
            <w:vAlign w:val="center"/>
          </w:tcPr>
          <w:p w14:paraId="3E4B03B8" w14:textId="12B2F3B1" w:rsidR="00C151BA" w:rsidRPr="00163B94" w:rsidRDefault="00C151BA" w:rsidP="00C151BA">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Ցինկի սուլֆատ</w:t>
            </w:r>
          </w:p>
        </w:tc>
      </w:tr>
      <w:tr w:rsidR="00C151BA" w:rsidRPr="0079752C" w14:paraId="0628CFD3" w14:textId="77777777" w:rsidTr="00163B94">
        <w:trPr>
          <w:trHeight w:val="524"/>
        </w:trPr>
        <w:tc>
          <w:tcPr>
            <w:tcW w:w="1701" w:type="dxa"/>
            <w:vAlign w:val="center"/>
          </w:tcPr>
          <w:p w14:paraId="2E18999E" w14:textId="6D06C126" w:rsidR="00C151BA" w:rsidRPr="00163B94" w:rsidRDefault="00C151BA" w:rsidP="00C151BA">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43</w:t>
            </w:r>
          </w:p>
        </w:tc>
        <w:tc>
          <w:tcPr>
            <w:tcW w:w="1418" w:type="dxa"/>
            <w:vAlign w:val="center"/>
          </w:tcPr>
          <w:p w14:paraId="00CA022B" w14:textId="763B7C94" w:rsidR="00C151BA" w:rsidRPr="00163B94" w:rsidRDefault="00C151BA" w:rsidP="00C151BA">
            <w:pPr>
              <w:jc w:val="center"/>
              <w:rPr>
                <w:rFonts w:ascii="GHEA Grapalat" w:hAnsi="GHEA Grapalat" w:cs="Calibri"/>
                <w:color w:val="000000"/>
                <w:sz w:val="18"/>
                <w:szCs w:val="18"/>
              </w:rPr>
            </w:pPr>
            <w:r>
              <w:rPr>
                <w:rFonts w:ascii="GHEA Grapalat" w:hAnsi="GHEA Grapalat" w:cs="Calibri"/>
                <w:color w:val="000000"/>
                <w:sz w:val="18"/>
                <w:szCs w:val="18"/>
              </w:rPr>
              <w:t>280000</w:t>
            </w:r>
          </w:p>
        </w:tc>
        <w:tc>
          <w:tcPr>
            <w:tcW w:w="7231" w:type="dxa"/>
            <w:vAlign w:val="center"/>
          </w:tcPr>
          <w:p w14:paraId="60C1CED6" w14:textId="63272B35" w:rsidR="00C151BA" w:rsidRPr="00C151BA" w:rsidRDefault="00C151BA" w:rsidP="00C151BA">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Ռիբոսոմային ՌՆԹ-ի (rRNA) հեռացման հավաքածու բակտերիաների համար</w:t>
            </w:r>
          </w:p>
        </w:tc>
      </w:tr>
      <w:tr w:rsidR="00C151BA" w:rsidRPr="0079752C" w14:paraId="07B4A1FA" w14:textId="77777777" w:rsidTr="00163B94">
        <w:trPr>
          <w:trHeight w:val="524"/>
        </w:trPr>
        <w:tc>
          <w:tcPr>
            <w:tcW w:w="1701" w:type="dxa"/>
            <w:vAlign w:val="center"/>
          </w:tcPr>
          <w:p w14:paraId="0F84E5E8" w14:textId="02418FE8" w:rsidR="00C151BA" w:rsidRPr="00163B94" w:rsidRDefault="00C151BA" w:rsidP="00C151BA">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44</w:t>
            </w:r>
          </w:p>
        </w:tc>
        <w:tc>
          <w:tcPr>
            <w:tcW w:w="1418" w:type="dxa"/>
            <w:vAlign w:val="center"/>
          </w:tcPr>
          <w:p w14:paraId="7874A41C" w14:textId="70B16A64" w:rsidR="00C151BA" w:rsidRPr="00163B94" w:rsidRDefault="00C151BA" w:rsidP="00C151BA">
            <w:pPr>
              <w:jc w:val="center"/>
              <w:rPr>
                <w:rFonts w:ascii="GHEA Grapalat" w:hAnsi="GHEA Grapalat" w:cs="Calibri"/>
                <w:color w:val="000000"/>
                <w:sz w:val="18"/>
                <w:szCs w:val="18"/>
              </w:rPr>
            </w:pPr>
            <w:r>
              <w:rPr>
                <w:rFonts w:ascii="GHEA Grapalat" w:hAnsi="GHEA Grapalat" w:cs="Calibri"/>
                <w:color w:val="000000"/>
                <w:sz w:val="18"/>
                <w:szCs w:val="18"/>
              </w:rPr>
              <w:t>210000</w:t>
            </w:r>
          </w:p>
        </w:tc>
        <w:tc>
          <w:tcPr>
            <w:tcW w:w="7231" w:type="dxa"/>
            <w:vAlign w:val="center"/>
          </w:tcPr>
          <w:p w14:paraId="2DC8B42B" w14:textId="614B6BDF" w:rsidR="00C151BA" w:rsidRPr="00163B94" w:rsidRDefault="00C151BA" w:rsidP="00C151BA">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 xml:space="preserve">Պլազմիդի անջատման լրակազմ </w:t>
            </w:r>
          </w:p>
        </w:tc>
      </w:tr>
      <w:tr w:rsidR="00C151BA" w:rsidRPr="0079752C" w14:paraId="437EB0F5" w14:textId="77777777" w:rsidTr="00163B94">
        <w:trPr>
          <w:trHeight w:val="524"/>
        </w:trPr>
        <w:tc>
          <w:tcPr>
            <w:tcW w:w="1701" w:type="dxa"/>
            <w:vAlign w:val="center"/>
          </w:tcPr>
          <w:p w14:paraId="24F7A6AB" w14:textId="7B009B53" w:rsidR="00C151BA" w:rsidRPr="00163B94" w:rsidRDefault="00C151BA" w:rsidP="00C151BA">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45</w:t>
            </w:r>
          </w:p>
        </w:tc>
        <w:tc>
          <w:tcPr>
            <w:tcW w:w="1418" w:type="dxa"/>
            <w:vAlign w:val="center"/>
          </w:tcPr>
          <w:p w14:paraId="4BC1A45E" w14:textId="2576396F" w:rsidR="00C151BA" w:rsidRPr="00163B94" w:rsidRDefault="00C151BA" w:rsidP="00C151BA">
            <w:pPr>
              <w:jc w:val="center"/>
              <w:rPr>
                <w:rFonts w:ascii="GHEA Grapalat" w:hAnsi="GHEA Grapalat" w:cs="Calibri"/>
                <w:color w:val="000000"/>
                <w:sz w:val="18"/>
                <w:szCs w:val="18"/>
              </w:rPr>
            </w:pPr>
            <w:r>
              <w:rPr>
                <w:rFonts w:ascii="GHEA Grapalat" w:hAnsi="GHEA Grapalat" w:cs="Calibri"/>
                <w:color w:val="000000"/>
                <w:sz w:val="18"/>
                <w:szCs w:val="18"/>
              </w:rPr>
              <w:t>130000</w:t>
            </w:r>
          </w:p>
        </w:tc>
        <w:tc>
          <w:tcPr>
            <w:tcW w:w="7231" w:type="dxa"/>
            <w:vAlign w:val="center"/>
          </w:tcPr>
          <w:p w14:paraId="5ECB9778" w14:textId="43860E9F" w:rsidR="00C151BA" w:rsidRPr="00610D85" w:rsidRDefault="00C151BA" w:rsidP="00C151BA">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Գենոմային ԴՆԹ անջատման լրակազմ</w:t>
            </w:r>
          </w:p>
        </w:tc>
      </w:tr>
      <w:tr w:rsidR="00C151BA" w:rsidRPr="0079752C" w14:paraId="286E6D7B" w14:textId="77777777" w:rsidTr="00163B94">
        <w:trPr>
          <w:trHeight w:val="524"/>
        </w:trPr>
        <w:tc>
          <w:tcPr>
            <w:tcW w:w="1701" w:type="dxa"/>
            <w:vAlign w:val="center"/>
          </w:tcPr>
          <w:p w14:paraId="26368A79" w14:textId="6A81D833" w:rsidR="00C151BA" w:rsidRPr="00163B94" w:rsidRDefault="00C151BA" w:rsidP="00C151BA">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46</w:t>
            </w:r>
          </w:p>
        </w:tc>
        <w:tc>
          <w:tcPr>
            <w:tcW w:w="1418" w:type="dxa"/>
            <w:vAlign w:val="center"/>
          </w:tcPr>
          <w:p w14:paraId="156B18B4" w14:textId="08EBC58D" w:rsidR="00C151BA" w:rsidRPr="00163B94" w:rsidRDefault="00C151BA" w:rsidP="00C151BA">
            <w:pPr>
              <w:jc w:val="center"/>
              <w:rPr>
                <w:rFonts w:ascii="GHEA Grapalat" w:hAnsi="GHEA Grapalat" w:cs="Calibri"/>
                <w:color w:val="000000"/>
                <w:sz w:val="18"/>
                <w:szCs w:val="18"/>
              </w:rPr>
            </w:pPr>
            <w:r>
              <w:rPr>
                <w:rFonts w:ascii="GHEA Grapalat" w:hAnsi="GHEA Grapalat" w:cs="Calibri"/>
                <w:color w:val="000000"/>
                <w:sz w:val="18"/>
                <w:szCs w:val="18"/>
              </w:rPr>
              <w:t>335000</w:t>
            </w:r>
          </w:p>
        </w:tc>
        <w:tc>
          <w:tcPr>
            <w:tcW w:w="7231" w:type="dxa"/>
            <w:vAlign w:val="center"/>
          </w:tcPr>
          <w:p w14:paraId="489F7593" w14:textId="58067941" w:rsidR="00C151BA" w:rsidRPr="00610D85" w:rsidRDefault="00C151BA" w:rsidP="00C151BA">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pH մետր և pH էլեկտրոդ</w:t>
            </w:r>
          </w:p>
        </w:tc>
      </w:tr>
      <w:tr w:rsidR="00C151BA" w:rsidRPr="0079752C" w14:paraId="454458F3" w14:textId="77777777" w:rsidTr="00163B94">
        <w:trPr>
          <w:trHeight w:val="524"/>
        </w:trPr>
        <w:tc>
          <w:tcPr>
            <w:tcW w:w="1701" w:type="dxa"/>
            <w:vAlign w:val="center"/>
          </w:tcPr>
          <w:p w14:paraId="1123A5DC" w14:textId="272739F2" w:rsidR="00C151BA" w:rsidRPr="00163B94" w:rsidRDefault="00C151BA" w:rsidP="00C151BA">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47</w:t>
            </w:r>
          </w:p>
        </w:tc>
        <w:tc>
          <w:tcPr>
            <w:tcW w:w="1418" w:type="dxa"/>
            <w:vAlign w:val="center"/>
          </w:tcPr>
          <w:p w14:paraId="1F9EAA1D" w14:textId="0B6693F3" w:rsidR="00C151BA" w:rsidRPr="00163B94" w:rsidRDefault="00C151BA" w:rsidP="00C151BA">
            <w:pPr>
              <w:jc w:val="center"/>
              <w:rPr>
                <w:rFonts w:ascii="GHEA Grapalat" w:hAnsi="GHEA Grapalat" w:cs="Calibri"/>
                <w:color w:val="000000"/>
                <w:sz w:val="18"/>
                <w:szCs w:val="18"/>
              </w:rPr>
            </w:pPr>
            <w:r>
              <w:rPr>
                <w:rFonts w:ascii="GHEA Grapalat" w:hAnsi="GHEA Grapalat" w:cs="Calibri"/>
                <w:color w:val="000000"/>
                <w:sz w:val="18"/>
                <w:szCs w:val="18"/>
              </w:rPr>
              <w:t>17500</w:t>
            </w:r>
          </w:p>
        </w:tc>
        <w:tc>
          <w:tcPr>
            <w:tcW w:w="7231" w:type="dxa"/>
            <w:vAlign w:val="center"/>
          </w:tcPr>
          <w:p w14:paraId="24F0CF10" w14:textId="794682E0" w:rsidR="00C151BA" w:rsidRPr="00163B94" w:rsidRDefault="00C151BA" w:rsidP="00C151BA">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Խմորասնկային էքստրակտ</w:t>
            </w:r>
          </w:p>
        </w:tc>
      </w:tr>
      <w:tr w:rsidR="00C151BA" w:rsidRPr="0079752C" w14:paraId="5875B903" w14:textId="77777777" w:rsidTr="00163B94">
        <w:trPr>
          <w:trHeight w:val="524"/>
        </w:trPr>
        <w:tc>
          <w:tcPr>
            <w:tcW w:w="1701" w:type="dxa"/>
            <w:vAlign w:val="center"/>
          </w:tcPr>
          <w:p w14:paraId="5C6459FF" w14:textId="10E5885C" w:rsidR="00C151BA" w:rsidRPr="00163B94" w:rsidRDefault="00C151BA" w:rsidP="00C151BA">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48</w:t>
            </w:r>
          </w:p>
        </w:tc>
        <w:tc>
          <w:tcPr>
            <w:tcW w:w="1418" w:type="dxa"/>
            <w:vAlign w:val="center"/>
          </w:tcPr>
          <w:p w14:paraId="10DD6F85" w14:textId="2117D505" w:rsidR="00C151BA" w:rsidRPr="00163B94" w:rsidRDefault="00C151BA" w:rsidP="00C151BA">
            <w:pPr>
              <w:jc w:val="center"/>
              <w:rPr>
                <w:rFonts w:ascii="GHEA Grapalat" w:hAnsi="GHEA Grapalat" w:cs="Calibri"/>
                <w:color w:val="000000"/>
                <w:sz w:val="18"/>
                <w:szCs w:val="18"/>
              </w:rPr>
            </w:pPr>
            <w:r>
              <w:rPr>
                <w:rFonts w:ascii="GHEA Grapalat" w:hAnsi="GHEA Grapalat" w:cs="Calibri"/>
                <w:color w:val="000000"/>
                <w:sz w:val="18"/>
                <w:szCs w:val="18"/>
              </w:rPr>
              <w:t>4200</w:t>
            </w:r>
          </w:p>
        </w:tc>
        <w:tc>
          <w:tcPr>
            <w:tcW w:w="7231" w:type="dxa"/>
            <w:vAlign w:val="center"/>
          </w:tcPr>
          <w:p w14:paraId="1A0BF9AA" w14:textId="2A53EE38" w:rsidR="00C151BA" w:rsidRPr="00163B94" w:rsidRDefault="00C151BA" w:rsidP="00C151BA">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Սպիրտ բժշկական, 96%</w:t>
            </w:r>
          </w:p>
        </w:tc>
      </w:tr>
      <w:tr w:rsidR="00C151BA" w:rsidRPr="0079752C" w14:paraId="791D483C" w14:textId="77777777" w:rsidTr="00163B94">
        <w:trPr>
          <w:trHeight w:val="524"/>
        </w:trPr>
        <w:tc>
          <w:tcPr>
            <w:tcW w:w="1701" w:type="dxa"/>
            <w:vAlign w:val="center"/>
          </w:tcPr>
          <w:p w14:paraId="328B9A9C" w14:textId="173C9597" w:rsidR="00C151BA" w:rsidRPr="00163B94" w:rsidRDefault="00C151BA" w:rsidP="00C151BA">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49</w:t>
            </w:r>
          </w:p>
        </w:tc>
        <w:tc>
          <w:tcPr>
            <w:tcW w:w="1418" w:type="dxa"/>
            <w:vAlign w:val="center"/>
          </w:tcPr>
          <w:p w14:paraId="30B71C67" w14:textId="70E6A62B" w:rsidR="00C151BA" w:rsidRPr="00163B94" w:rsidRDefault="00C151BA" w:rsidP="00C151BA">
            <w:pPr>
              <w:jc w:val="center"/>
              <w:rPr>
                <w:rFonts w:ascii="GHEA Grapalat" w:hAnsi="GHEA Grapalat" w:cs="Calibri"/>
                <w:color w:val="000000"/>
                <w:sz w:val="18"/>
                <w:szCs w:val="18"/>
              </w:rPr>
            </w:pPr>
            <w:r>
              <w:rPr>
                <w:rFonts w:ascii="GHEA Grapalat" w:hAnsi="GHEA Grapalat" w:cs="Calibri"/>
                <w:color w:val="000000"/>
                <w:sz w:val="18"/>
                <w:szCs w:val="18"/>
              </w:rPr>
              <w:t>550000</w:t>
            </w:r>
          </w:p>
        </w:tc>
        <w:tc>
          <w:tcPr>
            <w:tcW w:w="7231" w:type="dxa"/>
            <w:vAlign w:val="center"/>
          </w:tcPr>
          <w:p w14:paraId="7BC96B10" w14:textId="5B81B8EE" w:rsidR="00C151BA" w:rsidRPr="00163B94" w:rsidRDefault="00C151BA" w:rsidP="00C151BA">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Նութբուք</w:t>
            </w:r>
          </w:p>
        </w:tc>
      </w:tr>
      <w:tr w:rsidR="00C151BA" w:rsidRPr="0079752C" w14:paraId="11460ED8" w14:textId="77777777" w:rsidTr="00163B94">
        <w:trPr>
          <w:trHeight w:val="524"/>
        </w:trPr>
        <w:tc>
          <w:tcPr>
            <w:tcW w:w="1701" w:type="dxa"/>
            <w:vAlign w:val="center"/>
          </w:tcPr>
          <w:p w14:paraId="093820AA" w14:textId="50891C6F" w:rsidR="00C151BA" w:rsidRPr="00163B94" w:rsidRDefault="00C151BA" w:rsidP="00C151BA">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50</w:t>
            </w:r>
          </w:p>
        </w:tc>
        <w:tc>
          <w:tcPr>
            <w:tcW w:w="1418" w:type="dxa"/>
            <w:vAlign w:val="center"/>
          </w:tcPr>
          <w:p w14:paraId="4949BFD3" w14:textId="1AA05F4D" w:rsidR="00C151BA" w:rsidRPr="00163B94" w:rsidRDefault="00C151BA" w:rsidP="00C151BA">
            <w:pPr>
              <w:jc w:val="center"/>
              <w:rPr>
                <w:rFonts w:ascii="GHEA Grapalat" w:hAnsi="GHEA Grapalat" w:cs="Calibri"/>
                <w:color w:val="000000"/>
                <w:sz w:val="18"/>
                <w:szCs w:val="18"/>
              </w:rPr>
            </w:pPr>
            <w:r>
              <w:rPr>
                <w:rFonts w:ascii="GHEA Grapalat" w:hAnsi="GHEA Grapalat" w:cs="Calibri"/>
                <w:color w:val="000000"/>
                <w:sz w:val="18"/>
                <w:szCs w:val="18"/>
              </w:rPr>
              <w:t>150000</w:t>
            </w:r>
          </w:p>
        </w:tc>
        <w:tc>
          <w:tcPr>
            <w:tcW w:w="7231" w:type="dxa"/>
            <w:vAlign w:val="center"/>
          </w:tcPr>
          <w:p w14:paraId="2D50D69D" w14:textId="1574C279" w:rsidR="00C151BA" w:rsidRPr="00163B94" w:rsidRDefault="00C151BA" w:rsidP="00C151BA">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Տպիչ սարք, բազմաֆունկցիոնալ, A4</w:t>
            </w:r>
          </w:p>
        </w:tc>
      </w:tr>
      <w:tr w:rsidR="00C151BA" w:rsidRPr="0079752C" w14:paraId="099D61B2" w14:textId="77777777" w:rsidTr="00163B94">
        <w:trPr>
          <w:trHeight w:val="524"/>
        </w:trPr>
        <w:tc>
          <w:tcPr>
            <w:tcW w:w="1701" w:type="dxa"/>
            <w:vAlign w:val="center"/>
          </w:tcPr>
          <w:p w14:paraId="1C8725FC" w14:textId="26A0F413" w:rsidR="00C151BA" w:rsidRPr="00163B94" w:rsidRDefault="00C151BA" w:rsidP="00C151BA">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51</w:t>
            </w:r>
          </w:p>
        </w:tc>
        <w:tc>
          <w:tcPr>
            <w:tcW w:w="1418" w:type="dxa"/>
            <w:vAlign w:val="center"/>
          </w:tcPr>
          <w:p w14:paraId="07C8FF41" w14:textId="3B5569F5" w:rsidR="00C151BA" w:rsidRPr="00163B94" w:rsidRDefault="00C151BA" w:rsidP="00C151BA">
            <w:pPr>
              <w:jc w:val="center"/>
              <w:rPr>
                <w:rFonts w:ascii="GHEA Grapalat" w:hAnsi="GHEA Grapalat" w:cs="Calibri"/>
                <w:color w:val="000000"/>
                <w:sz w:val="18"/>
                <w:szCs w:val="18"/>
              </w:rPr>
            </w:pPr>
            <w:r>
              <w:rPr>
                <w:rFonts w:ascii="GHEA Grapalat" w:hAnsi="GHEA Grapalat" w:cs="Calibri"/>
                <w:color w:val="000000"/>
                <w:sz w:val="18"/>
                <w:szCs w:val="18"/>
              </w:rPr>
              <w:t>230000</w:t>
            </w:r>
          </w:p>
        </w:tc>
        <w:tc>
          <w:tcPr>
            <w:tcW w:w="7231" w:type="dxa"/>
            <w:vAlign w:val="center"/>
          </w:tcPr>
          <w:p w14:paraId="44F517C3" w14:textId="56CEB937" w:rsidR="00C151BA" w:rsidRPr="00163B94" w:rsidRDefault="00C151BA" w:rsidP="00C151BA">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 xml:space="preserve">Օդորակիչ 18000 BTU </w:t>
            </w:r>
          </w:p>
        </w:tc>
      </w:tr>
      <w:tr w:rsidR="00C151BA" w:rsidRPr="0079752C" w14:paraId="09AB301F" w14:textId="77777777" w:rsidTr="00163B94">
        <w:trPr>
          <w:trHeight w:val="524"/>
        </w:trPr>
        <w:tc>
          <w:tcPr>
            <w:tcW w:w="1701" w:type="dxa"/>
            <w:vAlign w:val="center"/>
          </w:tcPr>
          <w:p w14:paraId="67284126" w14:textId="74EAABC7" w:rsidR="00C151BA" w:rsidRPr="00163B94" w:rsidRDefault="00C151BA" w:rsidP="00C151BA">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52</w:t>
            </w:r>
          </w:p>
        </w:tc>
        <w:tc>
          <w:tcPr>
            <w:tcW w:w="1418" w:type="dxa"/>
            <w:vAlign w:val="center"/>
          </w:tcPr>
          <w:p w14:paraId="0E583323" w14:textId="53A44B52" w:rsidR="00C151BA" w:rsidRPr="00163B94" w:rsidRDefault="00C151BA" w:rsidP="00C151BA">
            <w:pPr>
              <w:jc w:val="center"/>
              <w:rPr>
                <w:rFonts w:ascii="GHEA Grapalat" w:hAnsi="GHEA Grapalat" w:cs="Calibri"/>
                <w:color w:val="000000"/>
                <w:sz w:val="18"/>
                <w:szCs w:val="18"/>
              </w:rPr>
            </w:pPr>
            <w:r>
              <w:rPr>
                <w:rFonts w:ascii="GHEA Grapalat" w:hAnsi="GHEA Grapalat" w:cs="Calibri"/>
                <w:color w:val="000000"/>
                <w:sz w:val="18"/>
                <w:szCs w:val="18"/>
              </w:rPr>
              <w:t>390000</w:t>
            </w:r>
          </w:p>
        </w:tc>
        <w:tc>
          <w:tcPr>
            <w:tcW w:w="7231" w:type="dxa"/>
            <w:vAlign w:val="center"/>
          </w:tcPr>
          <w:p w14:paraId="68AE8181" w14:textId="60EA688C" w:rsidR="00C151BA" w:rsidRPr="00163B94" w:rsidRDefault="00C151BA" w:rsidP="00C151BA">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 xml:space="preserve">Պլաստիկե բաժակ 0.2 </w:t>
            </w:r>
            <w:r>
              <w:rPr>
                <w:rFonts w:ascii="GHEA Grapalat" w:hAnsi="GHEA Grapalat" w:cs="Calibri"/>
                <w:color w:val="000000"/>
                <w:sz w:val="18"/>
                <w:szCs w:val="18"/>
              </w:rPr>
              <w:br/>
              <w:t>/դասական/</w:t>
            </w:r>
          </w:p>
        </w:tc>
      </w:tr>
      <w:tr w:rsidR="00C151BA" w:rsidRPr="0079752C" w14:paraId="0C8FA896" w14:textId="77777777" w:rsidTr="00163B94">
        <w:trPr>
          <w:trHeight w:val="524"/>
        </w:trPr>
        <w:tc>
          <w:tcPr>
            <w:tcW w:w="1701" w:type="dxa"/>
            <w:vAlign w:val="center"/>
          </w:tcPr>
          <w:p w14:paraId="15A773E3" w14:textId="7894D8E8" w:rsidR="00C151BA" w:rsidRPr="00163B94" w:rsidRDefault="00C151BA" w:rsidP="00C151BA">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lastRenderedPageBreak/>
              <w:t>53</w:t>
            </w:r>
          </w:p>
        </w:tc>
        <w:tc>
          <w:tcPr>
            <w:tcW w:w="1418" w:type="dxa"/>
            <w:vAlign w:val="center"/>
          </w:tcPr>
          <w:p w14:paraId="541580AA" w14:textId="1BB9A1F2" w:rsidR="00C151BA" w:rsidRPr="00163B94" w:rsidRDefault="00C151BA" w:rsidP="00C151BA">
            <w:pPr>
              <w:jc w:val="center"/>
              <w:rPr>
                <w:rFonts w:ascii="GHEA Grapalat" w:hAnsi="GHEA Grapalat" w:cs="Calibri"/>
                <w:color w:val="000000"/>
                <w:sz w:val="18"/>
                <w:szCs w:val="18"/>
              </w:rPr>
            </w:pPr>
            <w:r>
              <w:rPr>
                <w:rFonts w:ascii="GHEA Grapalat" w:hAnsi="GHEA Grapalat" w:cs="Calibri"/>
                <w:color w:val="000000"/>
                <w:sz w:val="18"/>
                <w:szCs w:val="18"/>
              </w:rPr>
              <w:t>65000</w:t>
            </w:r>
          </w:p>
        </w:tc>
        <w:tc>
          <w:tcPr>
            <w:tcW w:w="7231" w:type="dxa"/>
            <w:vAlign w:val="center"/>
          </w:tcPr>
          <w:p w14:paraId="57F5D23F" w14:textId="3B8687A6" w:rsidR="00C151BA" w:rsidRPr="00163B94" w:rsidRDefault="00C151BA" w:rsidP="00C151BA">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 xml:space="preserve">Պլաստիկե բաժակ 0.2 </w:t>
            </w:r>
            <w:r>
              <w:rPr>
                <w:rFonts w:ascii="GHEA Grapalat" w:hAnsi="GHEA Grapalat" w:cs="Calibri"/>
                <w:color w:val="000000"/>
                <w:sz w:val="18"/>
                <w:szCs w:val="18"/>
              </w:rPr>
              <w:br/>
              <w:t>/մրգային-ծիրան/</w:t>
            </w:r>
          </w:p>
        </w:tc>
      </w:tr>
      <w:tr w:rsidR="00C151BA" w:rsidRPr="0079752C" w14:paraId="38934285" w14:textId="77777777" w:rsidTr="00163B94">
        <w:trPr>
          <w:trHeight w:val="524"/>
        </w:trPr>
        <w:tc>
          <w:tcPr>
            <w:tcW w:w="1701" w:type="dxa"/>
            <w:vAlign w:val="center"/>
          </w:tcPr>
          <w:p w14:paraId="03C221AF" w14:textId="4DE16CCB" w:rsidR="00C151BA" w:rsidRPr="00163B94" w:rsidRDefault="00C151BA" w:rsidP="00C151B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54</w:t>
            </w:r>
          </w:p>
        </w:tc>
        <w:tc>
          <w:tcPr>
            <w:tcW w:w="1418" w:type="dxa"/>
            <w:vAlign w:val="center"/>
          </w:tcPr>
          <w:p w14:paraId="4992E9C0" w14:textId="330EB0C4" w:rsidR="00C151BA" w:rsidRPr="00163B94" w:rsidRDefault="00C151BA" w:rsidP="00C151BA">
            <w:pPr>
              <w:jc w:val="center"/>
              <w:rPr>
                <w:rFonts w:ascii="GHEA Grapalat" w:hAnsi="GHEA Grapalat" w:cs="Calibri"/>
                <w:color w:val="000000"/>
                <w:sz w:val="18"/>
                <w:szCs w:val="18"/>
              </w:rPr>
            </w:pPr>
            <w:r>
              <w:rPr>
                <w:rFonts w:ascii="GHEA Grapalat" w:hAnsi="GHEA Grapalat" w:cs="Calibri"/>
                <w:color w:val="000000"/>
                <w:sz w:val="18"/>
                <w:szCs w:val="18"/>
              </w:rPr>
              <w:t>65000</w:t>
            </w:r>
          </w:p>
        </w:tc>
        <w:tc>
          <w:tcPr>
            <w:tcW w:w="7231" w:type="dxa"/>
            <w:vAlign w:val="center"/>
          </w:tcPr>
          <w:p w14:paraId="241E46EA" w14:textId="55A0114A" w:rsidR="00C151BA" w:rsidRPr="00163B94" w:rsidRDefault="00C151BA" w:rsidP="00C151BA">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 xml:space="preserve">Պլաստիկե բաժակ 0.2 </w:t>
            </w:r>
            <w:r>
              <w:rPr>
                <w:rFonts w:ascii="GHEA Grapalat" w:hAnsi="GHEA Grapalat" w:cs="Calibri"/>
                <w:color w:val="000000"/>
                <w:sz w:val="18"/>
                <w:szCs w:val="18"/>
              </w:rPr>
              <w:br/>
              <w:t>/մրգային-դեղձ/</w:t>
            </w:r>
          </w:p>
        </w:tc>
      </w:tr>
      <w:tr w:rsidR="00C151BA" w:rsidRPr="0079752C" w14:paraId="5A2FEBC8" w14:textId="77777777" w:rsidTr="00163B94">
        <w:trPr>
          <w:trHeight w:val="524"/>
        </w:trPr>
        <w:tc>
          <w:tcPr>
            <w:tcW w:w="1701" w:type="dxa"/>
            <w:vAlign w:val="center"/>
          </w:tcPr>
          <w:p w14:paraId="477BE117" w14:textId="66B24751" w:rsidR="00C151BA" w:rsidRPr="00163B94" w:rsidRDefault="00C151BA" w:rsidP="00C151B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55</w:t>
            </w:r>
          </w:p>
        </w:tc>
        <w:tc>
          <w:tcPr>
            <w:tcW w:w="1418" w:type="dxa"/>
            <w:vAlign w:val="center"/>
          </w:tcPr>
          <w:p w14:paraId="76770B97" w14:textId="78C425A9" w:rsidR="00C151BA" w:rsidRPr="00163B94" w:rsidRDefault="00C151BA" w:rsidP="00C151BA">
            <w:pPr>
              <w:jc w:val="center"/>
              <w:rPr>
                <w:rFonts w:ascii="GHEA Grapalat" w:hAnsi="GHEA Grapalat" w:cs="Calibri"/>
                <w:color w:val="000000"/>
                <w:sz w:val="18"/>
                <w:szCs w:val="18"/>
              </w:rPr>
            </w:pPr>
            <w:r>
              <w:rPr>
                <w:rFonts w:ascii="GHEA Grapalat" w:hAnsi="GHEA Grapalat" w:cs="Calibri"/>
                <w:color w:val="000000"/>
                <w:sz w:val="18"/>
                <w:szCs w:val="18"/>
              </w:rPr>
              <w:t>65000</w:t>
            </w:r>
          </w:p>
        </w:tc>
        <w:tc>
          <w:tcPr>
            <w:tcW w:w="7231" w:type="dxa"/>
            <w:vAlign w:val="center"/>
          </w:tcPr>
          <w:p w14:paraId="500490B2" w14:textId="17E5C62C" w:rsidR="00C151BA" w:rsidRPr="00610D85" w:rsidRDefault="00C151BA" w:rsidP="00C151BA">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 xml:space="preserve">Պլաստիկե բաժակ 0.2 </w:t>
            </w:r>
            <w:r>
              <w:rPr>
                <w:rFonts w:ascii="GHEA Grapalat" w:hAnsi="GHEA Grapalat" w:cs="Calibri"/>
                <w:color w:val="000000"/>
                <w:sz w:val="18"/>
                <w:szCs w:val="18"/>
              </w:rPr>
              <w:br/>
              <w:t>/մրգային-թութ/</w:t>
            </w:r>
          </w:p>
        </w:tc>
      </w:tr>
      <w:tr w:rsidR="00C151BA" w:rsidRPr="0079752C" w14:paraId="17FE910E" w14:textId="77777777" w:rsidTr="00163B94">
        <w:trPr>
          <w:trHeight w:val="524"/>
        </w:trPr>
        <w:tc>
          <w:tcPr>
            <w:tcW w:w="1701" w:type="dxa"/>
            <w:vAlign w:val="center"/>
          </w:tcPr>
          <w:p w14:paraId="17F228A5" w14:textId="656FDD97" w:rsidR="00C151BA" w:rsidRPr="00163B94" w:rsidRDefault="00C151BA" w:rsidP="00C151B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56</w:t>
            </w:r>
          </w:p>
        </w:tc>
        <w:tc>
          <w:tcPr>
            <w:tcW w:w="1418" w:type="dxa"/>
            <w:vAlign w:val="center"/>
          </w:tcPr>
          <w:p w14:paraId="400E0754" w14:textId="64F05089" w:rsidR="00C151BA" w:rsidRPr="00163B94" w:rsidRDefault="00C151BA" w:rsidP="00C151BA">
            <w:pPr>
              <w:jc w:val="center"/>
              <w:rPr>
                <w:rFonts w:ascii="GHEA Grapalat" w:hAnsi="GHEA Grapalat" w:cs="Calibri"/>
                <w:color w:val="000000"/>
                <w:sz w:val="18"/>
                <w:szCs w:val="18"/>
              </w:rPr>
            </w:pPr>
            <w:r>
              <w:rPr>
                <w:rFonts w:ascii="GHEA Grapalat" w:hAnsi="GHEA Grapalat" w:cs="Calibri"/>
                <w:color w:val="000000"/>
                <w:sz w:val="18"/>
                <w:szCs w:val="18"/>
              </w:rPr>
              <w:t>210000</w:t>
            </w:r>
          </w:p>
        </w:tc>
        <w:tc>
          <w:tcPr>
            <w:tcW w:w="7231" w:type="dxa"/>
            <w:vAlign w:val="center"/>
          </w:tcPr>
          <w:p w14:paraId="753BF3A2" w14:textId="724E8DB4" w:rsidR="00C151BA" w:rsidRPr="00610D85" w:rsidRDefault="00C151BA" w:rsidP="00C151BA">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Նրբաթիթեղ 0,75 /դասական/</w:t>
            </w:r>
          </w:p>
        </w:tc>
      </w:tr>
      <w:tr w:rsidR="00C151BA" w:rsidRPr="0079752C" w14:paraId="6BCF84A9" w14:textId="77777777" w:rsidTr="00163B94">
        <w:trPr>
          <w:trHeight w:val="524"/>
        </w:trPr>
        <w:tc>
          <w:tcPr>
            <w:tcW w:w="1701" w:type="dxa"/>
            <w:vAlign w:val="center"/>
          </w:tcPr>
          <w:p w14:paraId="729B79E2" w14:textId="2E668528" w:rsidR="00C151BA" w:rsidRPr="00163B94" w:rsidRDefault="00C151BA" w:rsidP="00C151B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57</w:t>
            </w:r>
          </w:p>
        </w:tc>
        <w:tc>
          <w:tcPr>
            <w:tcW w:w="1418" w:type="dxa"/>
            <w:vAlign w:val="center"/>
          </w:tcPr>
          <w:p w14:paraId="519FBC3A" w14:textId="4A9F2ED9" w:rsidR="00C151BA" w:rsidRPr="00163B94" w:rsidRDefault="00C151BA" w:rsidP="00C151BA">
            <w:pPr>
              <w:jc w:val="center"/>
              <w:rPr>
                <w:rFonts w:ascii="GHEA Grapalat" w:hAnsi="GHEA Grapalat" w:cs="Calibri"/>
                <w:color w:val="000000"/>
                <w:sz w:val="18"/>
                <w:szCs w:val="18"/>
              </w:rPr>
            </w:pPr>
            <w:r>
              <w:rPr>
                <w:rFonts w:ascii="GHEA Grapalat" w:hAnsi="GHEA Grapalat" w:cs="Calibri"/>
                <w:color w:val="000000"/>
                <w:sz w:val="18"/>
                <w:szCs w:val="18"/>
              </w:rPr>
              <w:t>210000</w:t>
            </w:r>
          </w:p>
        </w:tc>
        <w:tc>
          <w:tcPr>
            <w:tcW w:w="7231" w:type="dxa"/>
            <w:vAlign w:val="center"/>
          </w:tcPr>
          <w:p w14:paraId="7804D0E9" w14:textId="57D5096E" w:rsidR="00C151BA" w:rsidRPr="00610D85" w:rsidRDefault="00C151BA" w:rsidP="00C151BA">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Նրբաթիթեղ 0,75 /մրգային/</w:t>
            </w:r>
          </w:p>
        </w:tc>
      </w:tr>
      <w:tr w:rsidR="00C151BA" w:rsidRPr="0079752C" w14:paraId="541B282E" w14:textId="77777777" w:rsidTr="00163B94">
        <w:trPr>
          <w:trHeight w:val="524"/>
        </w:trPr>
        <w:tc>
          <w:tcPr>
            <w:tcW w:w="1701" w:type="dxa"/>
            <w:vAlign w:val="center"/>
          </w:tcPr>
          <w:p w14:paraId="7783E151" w14:textId="0A4A03FC" w:rsidR="00C151BA" w:rsidRPr="00163B94" w:rsidRDefault="00C151BA" w:rsidP="00C151B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58</w:t>
            </w:r>
          </w:p>
        </w:tc>
        <w:tc>
          <w:tcPr>
            <w:tcW w:w="1418" w:type="dxa"/>
            <w:vAlign w:val="center"/>
          </w:tcPr>
          <w:p w14:paraId="1967D863" w14:textId="22D7AF8F" w:rsidR="00C151BA" w:rsidRPr="00163B94" w:rsidRDefault="00C151BA" w:rsidP="00C151BA">
            <w:pPr>
              <w:jc w:val="center"/>
              <w:rPr>
                <w:rFonts w:ascii="GHEA Grapalat" w:hAnsi="GHEA Grapalat" w:cs="Calibri"/>
                <w:color w:val="000000"/>
                <w:sz w:val="18"/>
                <w:szCs w:val="18"/>
              </w:rPr>
            </w:pPr>
            <w:r>
              <w:rPr>
                <w:rFonts w:ascii="GHEA Grapalat" w:hAnsi="GHEA Grapalat" w:cs="Calibri"/>
                <w:color w:val="000000"/>
                <w:sz w:val="18"/>
                <w:szCs w:val="18"/>
              </w:rPr>
              <w:t>250000</w:t>
            </w:r>
          </w:p>
        </w:tc>
        <w:tc>
          <w:tcPr>
            <w:tcW w:w="7231" w:type="dxa"/>
            <w:vAlign w:val="center"/>
          </w:tcPr>
          <w:p w14:paraId="3FE52076" w14:textId="4776B852" w:rsidR="00C151BA" w:rsidRPr="00610D85" w:rsidRDefault="00C151BA" w:rsidP="00C151BA">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Պլաստիկե կափարիչ /0</w:t>
            </w:r>
            <w:r>
              <w:rPr>
                <w:rFonts w:ascii="Cambria Math" w:hAnsi="Cambria Math" w:cs="Cambria Math"/>
                <w:color w:val="000000"/>
                <w:sz w:val="18"/>
                <w:szCs w:val="18"/>
              </w:rPr>
              <w:t>․</w:t>
            </w:r>
            <w:r>
              <w:rPr>
                <w:rFonts w:ascii="GHEA Grapalat" w:hAnsi="GHEA Grapalat" w:cs="Calibri"/>
                <w:color w:val="000000"/>
                <w:sz w:val="18"/>
                <w:szCs w:val="18"/>
              </w:rPr>
              <w:t>2/  (PET)</w:t>
            </w:r>
          </w:p>
        </w:tc>
      </w:tr>
      <w:tr w:rsidR="00C151BA" w:rsidRPr="0079752C" w14:paraId="5E025BD3" w14:textId="77777777" w:rsidTr="00163B94">
        <w:trPr>
          <w:trHeight w:val="524"/>
        </w:trPr>
        <w:tc>
          <w:tcPr>
            <w:tcW w:w="1701" w:type="dxa"/>
            <w:vAlign w:val="center"/>
          </w:tcPr>
          <w:p w14:paraId="2D240981" w14:textId="6BEDBB33" w:rsidR="00C151BA" w:rsidRPr="00163B94" w:rsidRDefault="00C151BA" w:rsidP="00C151B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59</w:t>
            </w:r>
          </w:p>
        </w:tc>
        <w:tc>
          <w:tcPr>
            <w:tcW w:w="1418" w:type="dxa"/>
            <w:vAlign w:val="center"/>
          </w:tcPr>
          <w:p w14:paraId="5A8D71E7" w14:textId="308A048C" w:rsidR="00C151BA" w:rsidRPr="00163B94" w:rsidRDefault="00C151BA" w:rsidP="00C151BA">
            <w:pPr>
              <w:jc w:val="center"/>
              <w:rPr>
                <w:rFonts w:ascii="GHEA Grapalat" w:hAnsi="GHEA Grapalat" w:cs="Calibri"/>
                <w:color w:val="000000"/>
                <w:sz w:val="18"/>
                <w:szCs w:val="18"/>
              </w:rPr>
            </w:pPr>
            <w:r>
              <w:rPr>
                <w:rFonts w:ascii="GHEA Grapalat" w:hAnsi="GHEA Grapalat" w:cs="Calibri"/>
                <w:color w:val="000000"/>
                <w:sz w:val="18"/>
                <w:szCs w:val="18"/>
              </w:rPr>
              <w:t>55000</w:t>
            </w:r>
          </w:p>
        </w:tc>
        <w:tc>
          <w:tcPr>
            <w:tcW w:w="7231" w:type="dxa"/>
            <w:vAlign w:val="center"/>
          </w:tcPr>
          <w:p w14:paraId="7F57952A" w14:textId="39DD31C5" w:rsidR="00C151BA" w:rsidRPr="00163B94" w:rsidRDefault="00C151BA" w:rsidP="00C151BA">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Պլաստիկե բաժակ 0</w:t>
            </w:r>
            <w:r>
              <w:rPr>
                <w:rFonts w:ascii="Cambria Math" w:hAnsi="Cambria Math" w:cs="Cambria Math"/>
                <w:color w:val="000000"/>
                <w:sz w:val="18"/>
                <w:szCs w:val="18"/>
              </w:rPr>
              <w:t>․</w:t>
            </w:r>
            <w:r>
              <w:rPr>
                <w:rFonts w:ascii="GHEA Grapalat" w:hAnsi="GHEA Grapalat" w:cs="Calibri"/>
                <w:color w:val="000000"/>
                <w:sz w:val="18"/>
                <w:szCs w:val="18"/>
              </w:rPr>
              <w:t>1 /</w:t>
            </w:r>
            <w:r>
              <w:rPr>
                <w:rFonts w:ascii="GHEA Grapalat" w:hAnsi="GHEA Grapalat" w:cs="GHEA Grapalat"/>
                <w:color w:val="000000"/>
                <w:sz w:val="18"/>
                <w:szCs w:val="18"/>
              </w:rPr>
              <w:t>մանկական</w:t>
            </w:r>
            <w:r>
              <w:rPr>
                <w:rFonts w:ascii="GHEA Grapalat" w:hAnsi="GHEA Grapalat" w:cs="Calibri"/>
                <w:color w:val="000000"/>
                <w:sz w:val="18"/>
                <w:szCs w:val="18"/>
              </w:rPr>
              <w:t>/</w:t>
            </w:r>
          </w:p>
        </w:tc>
      </w:tr>
      <w:tr w:rsidR="00C151BA" w:rsidRPr="0079752C" w14:paraId="50B5ECFF" w14:textId="77777777" w:rsidTr="00163B94">
        <w:trPr>
          <w:trHeight w:val="524"/>
        </w:trPr>
        <w:tc>
          <w:tcPr>
            <w:tcW w:w="1701" w:type="dxa"/>
            <w:vAlign w:val="center"/>
          </w:tcPr>
          <w:p w14:paraId="3264B7F8" w14:textId="4A520091" w:rsidR="00C151BA" w:rsidRPr="00163B94" w:rsidRDefault="00C151BA" w:rsidP="00C151B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60</w:t>
            </w:r>
          </w:p>
        </w:tc>
        <w:tc>
          <w:tcPr>
            <w:tcW w:w="1418" w:type="dxa"/>
            <w:vAlign w:val="center"/>
          </w:tcPr>
          <w:p w14:paraId="5CF284C7" w14:textId="75CB3445" w:rsidR="00C151BA" w:rsidRPr="00163B94" w:rsidRDefault="00C151BA" w:rsidP="00C151BA">
            <w:pPr>
              <w:jc w:val="center"/>
              <w:rPr>
                <w:rFonts w:ascii="GHEA Grapalat" w:hAnsi="GHEA Grapalat" w:cs="Calibri"/>
                <w:color w:val="000000"/>
                <w:sz w:val="18"/>
                <w:szCs w:val="18"/>
              </w:rPr>
            </w:pPr>
            <w:r>
              <w:rPr>
                <w:rFonts w:ascii="GHEA Grapalat" w:hAnsi="GHEA Grapalat" w:cs="Calibri"/>
                <w:color w:val="000000"/>
                <w:sz w:val="18"/>
                <w:szCs w:val="18"/>
              </w:rPr>
              <w:t>10400</w:t>
            </w:r>
          </w:p>
        </w:tc>
        <w:tc>
          <w:tcPr>
            <w:tcW w:w="7231" w:type="dxa"/>
            <w:vAlign w:val="center"/>
          </w:tcPr>
          <w:p w14:paraId="5EDC9E68" w14:textId="0FA135E1" w:rsidR="00C151BA" w:rsidRPr="00C151BA" w:rsidRDefault="00C151BA" w:rsidP="00C151BA">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Պլաստիկե շիշ  0</w:t>
            </w:r>
            <w:r>
              <w:rPr>
                <w:rFonts w:ascii="Cambria Math" w:hAnsi="Cambria Math" w:cs="Cambria Math"/>
                <w:color w:val="000000"/>
                <w:sz w:val="18"/>
                <w:szCs w:val="18"/>
              </w:rPr>
              <w:t>․</w:t>
            </w:r>
            <w:r>
              <w:rPr>
                <w:rFonts w:ascii="GHEA Grapalat" w:hAnsi="GHEA Grapalat" w:cs="Calibri"/>
                <w:color w:val="000000"/>
                <w:sz w:val="18"/>
                <w:szCs w:val="18"/>
              </w:rPr>
              <w:t>25 /</w:t>
            </w:r>
            <w:r>
              <w:rPr>
                <w:rFonts w:ascii="GHEA Grapalat" w:hAnsi="GHEA Grapalat" w:cs="GHEA Grapalat"/>
                <w:color w:val="000000"/>
                <w:sz w:val="18"/>
                <w:szCs w:val="18"/>
              </w:rPr>
              <w:t>մրգային</w:t>
            </w:r>
            <w:r>
              <w:rPr>
                <w:rFonts w:ascii="GHEA Grapalat" w:hAnsi="GHEA Grapalat" w:cs="Calibri"/>
                <w:color w:val="000000"/>
                <w:sz w:val="18"/>
                <w:szCs w:val="18"/>
              </w:rPr>
              <w:t>-</w:t>
            </w:r>
            <w:r>
              <w:rPr>
                <w:rFonts w:ascii="GHEA Grapalat" w:hAnsi="GHEA Grapalat" w:cs="GHEA Grapalat"/>
                <w:color w:val="000000"/>
                <w:sz w:val="18"/>
                <w:szCs w:val="18"/>
              </w:rPr>
              <w:t>ըմպելի</w:t>
            </w:r>
            <w:r>
              <w:rPr>
                <w:rFonts w:ascii="GHEA Grapalat" w:hAnsi="GHEA Grapalat" w:cs="Calibri"/>
                <w:color w:val="000000"/>
                <w:sz w:val="18"/>
                <w:szCs w:val="18"/>
              </w:rPr>
              <w:t>-</w:t>
            </w:r>
            <w:r>
              <w:rPr>
                <w:rFonts w:ascii="GHEA Grapalat" w:hAnsi="GHEA Grapalat" w:cs="GHEA Grapalat"/>
                <w:color w:val="000000"/>
                <w:sz w:val="18"/>
                <w:szCs w:val="18"/>
              </w:rPr>
              <w:t>դեղձ</w:t>
            </w:r>
            <w:r>
              <w:rPr>
                <w:rFonts w:ascii="GHEA Grapalat" w:hAnsi="GHEA Grapalat" w:cs="Calibri"/>
                <w:color w:val="000000"/>
                <w:sz w:val="18"/>
                <w:szCs w:val="18"/>
              </w:rPr>
              <w:t>/</w:t>
            </w:r>
          </w:p>
        </w:tc>
      </w:tr>
    </w:tbl>
    <w:p w14:paraId="260EECDA" w14:textId="77777777" w:rsidR="00F735E1" w:rsidRDefault="00F735E1" w:rsidP="00EF3662">
      <w:pPr>
        <w:pStyle w:val="23"/>
        <w:spacing w:line="240" w:lineRule="auto"/>
        <w:ind w:firstLine="567"/>
        <w:rPr>
          <w:rFonts w:ascii="GHEA Grapalat" w:hAnsi="GHEA Grapalat"/>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24E5303A" w14:textId="77777777" w:rsidR="001E7D2F" w:rsidRPr="00D9678D" w:rsidRDefault="001E7D2F" w:rsidP="001E7D2F">
      <w:pPr>
        <w:pStyle w:val="aff"/>
        <w:numPr>
          <w:ilvl w:val="0"/>
          <w:numId w:val="3"/>
        </w:numPr>
        <w:jc w:val="center"/>
        <w:rPr>
          <w:rFonts w:ascii="GHEA Grapalat" w:hAnsi="GHEA Grapalat"/>
          <w:b/>
          <w:sz w:val="20"/>
          <w:lang w:val="es-ES"/>
        </w:rPr>
      </w:pPr>
      <w:r w:rsidRPr="00D9678D">
        <w:rPr>
          <w:rFonts w:ascii="GHEA Grapalat" w:hAnsi="GHEA Grapalat" w:cs="Sylfaen"/>
          <w:b/>
          <w:sz w:val="20"/>
        </w:rPr>
        <w:t>ՄԱՍՆԱԿՑԻ</w:t>
      </w:r>
      <w:r w:rsidRPr="00D9678D">
        <w:rPr>
          <w:rFonts w:ascii="GHEA Grapalat" w:hAnsi="GHEA Grapalat"/>
          <w:b/>
          <w:sz w:val="20"/>
          <w:lang w:val="es-ES"/>
        </w:rPr>
        <w:t xml:space="preserve"> </w:t>
      </w:r>
      <w:r w:rsidRPr="00D9678D">
        <w:rPr>
          <w:rFonts w:ascii="GHEA Grapalat" w:hAnsi="GHEA Grapalat" w:cs="Sylfaen"/>
          <w:b/>
          <w:sz w:val="20"/>
        </w:rPr>
        <w:t>ՄԱՍՆԱԿՑՈՒԹՅԱՆ</w:t>
      </w:r>
      <w:r w:rsidRPr="00D9678D">
        <w:rPr>
          <w:rFonts w:ascii="GHEA Grapalat" w:hAnsi="GHEA Grapalat"/>
          <w:b/>
          <w:sz w:val="20"/>
          <w:lang w:val="es-ES"/>
        </w:rPr>
        <w:t xml:space="preserve"> </w:t>
      </w:r>
      <w:r w:rsidRPr="00D9678D">
        <w:rPr>
          <w:rFonts w:ascii="GHEA Grapalat" w:hAnsi="GHEA Grapalat" w:cs="Sylfaen"/>
          <w:b/>
          <w:sz w:val="20"/>
        </w:rPr>
        <w:t>ԻՐԱՎՈՒՆՔԻ</w:t>
      </w:r>
      <w:r w:rsidRPr="00D9678D">
        <w:rPr>
          <w:rFonts w:ascii="GHEA Grapalat" w:hAnsi="GHEA Grapalat"/>
          <w:b/>
          <w:sz w:val="20"/>
          <w:lang w:val="es-ES"/>
        </w:rPr>
        <w:t xml:space="preserve"> </w:t>
      </w:r>
      <w:r w:rsidRPr="00D9678D">
        <w:rPr>
          <w:rFonts w:ascii="GHEA Grapalat" w:hAnsi="GHEA Grapalat" w:cs="Sylfaen"/>
          <w:b/>
          <w:sz w:val="20"/>
        </w:rPr>
        <w:t>ՊԱՀԱՆՋՆԵՐԸ</w:t>
      </w:r>
      <w:r w:rsidRPr="00D9678D">
        <w:rPr>
          <w:rFonts w:ascii="GHEA Grapalat" w:hAnsi="GHEA Grapalat"/>
          <w:b/>
          <w:sz w:val="20"/>
          <w:lang w:val="es-ES"/>
        </w:rPr>
        <w:t xml:space="preserve">, </w:t>
      </w:r>
      <w:r w:rsidRPr="00D9678D">
        <w:rPr>
          <w:rFonts w:ascii="GHEA Grapalat" w:hAnsi="GHEA Grapalat" w:cs="Sylfaen"/>
          <w:b/>
          <w:sz w:val="20"/>
        </w:rPr>
        <w:t>ՈՐԱԿԱՎՈՐՄԱՆ</w:t>
      </w:r>
      <w:r w:rsidRPr="00D9678D">
        <w:rPr>
          <w:rFonts w:ascii="GHEA Grapalat" w:hAnsi="GHEA Grapalat"/>
          <w:b/>
          <w:sz w:val="20"/>
          <w:lang w:val="es-ES"/>
        </w:rPr>
        <w:t xml:space="preserve"> </w:t>
      </w:r>
      <w:r w:rsidRPr="00D9678D">
        <w:rPr>
          <w:rFonts w:ascii="GHEA Grapalat" w:hAnsi="GHEA Grapalat" w:cs="Sylfaen"/>
          <w:b/>
          <w:sz w:val="20"/>
        </w:rPr>
        <w:t>ՉԱՓԱՆԻՇՆԵՐԸ</w:t>
      </w:r>
      <w:r w:rsidRPr="00D9678D">
        <w:rPr>
          <w:rFonts w:ascii="GHEA Grapalat" w:hAnsi="GHEA Grapalat"/>
          <w:b/>
          <w:sz w:val="20"/>
          <w:lang w:val="es-ES"/>
        </w:rPr>
        <w:t xml:space="preserve">  ԵՎ </w:t>
      </w:r>
      <w:r w:rsidRPr="00D9678D">
        <w:rPr>
          <w:rFonts w:ascii="GHEA Grapalat" w:hAnsi="GHEA Grapalat" w:cs="Sylfaen"/>
          <w:b/>
          <w:sz w:val="20"/>
        </w:rPr>
        <w:t>ԴՐԱՆՑ</w:t>
      </w:r>
      <w:r w:rsidRPr="00D9678D">
        <w:rPr>
          <w:rFonts w:ascii="GHEA Grapalat" w:hAnsi="GHEA Grapalat"/>
          <w:b/>
          <w:sz w:val="20"/>
          <w:lang w:val="es-ES"/>
        </w:rPr>
        <w:t xml:space="preserve"> </w:t>
      </w:r>
      <w:r w:rsidRPr="00D9678D">
        <w:rPr>
          <w:rFonts w:ascii="GHEA Grapalat" w:hAnsi="GHEA Grapalat" w:cs="Sylfaen"/>
          <w:b/>
          <w:sz w:val="20"/>
          <w:lang w:val="es-ES"/>
        </w:rPr>
        <w:t>Գ</w:t>
      </w:r>
      <w:r w:rsidRPr="00D9678D">
        <w:rPr>
          <w:rFonts w:ascii="GHEA Grapalat" w:hAnsi="GHEA Grapalat" w:cs="Sylfaen"/>
          <w:b/>
          <w:sz w:val="20"/>
        </w:rPr>
        <w:t>ՆԱՀԱՏՄԱՆ</w:t>
      </w:r>
      <w:r w:rsidRPr="00D9678D">
        <w:rPr>
          <w:rFonts w:ascii="GHEA Grapalat" w:hAnsi="GHEA Grapalat"/>
          <w:b/>
          <w:sz w:val="20"/>
          <w:lang w:val="es-ES"/>
        </w:rPr>
        <w:t xml:space="preserve"> </w:t>
      </w:r>
      <w:r w:rsidRPr="00D9678D">
        <w:rPr>
          <w:rFonts w:ascii="GHEA Grapalat" w:hAnsi="GHEA Grapalat" w:cs="Sylfaen"/>
          <w:b/>
          <w:sz w:val="20"/>
        </w:rPr>
        <w:t>ԿԱՐ</w:t>
      </w:r>
      <w:r w:rsidRPr="00D9678D">
        <w:rPr>
          <w:rFonts w:ascii="GHEA Grapalat" w:hAnsi="GHEA Grapalat" w:cs="Sylfaen"/>
          <w:b/>
          <w:sz w:val="20"/>
          <w:lang w:val="es-ES"/>
        </w:rPr>
        <w:t>Գ</w:t>
      </w:r>
      <w:r w:rsidRPr="00D9678D">
        <w:rPr>
          <w:rFonts w:ascii="GHEA Grapalat" w:hAnsi="GHEA Grapalat" w:cs="Sylfaen"/>
          <w:b/>
          <w:sz w:val="20"/>
        </w:rPr>
        <w:t>Ը</w:t>
      </w:r>
      <w:r w:rsidRPr="00D9678D">
        <w:rPr>
          <w:rFonts w:ascii="GHEA Grapalat" w:hAnsi="GHEA Grapalat"/>
          <w:b/>
          <w:sz w:val="20"/>
          <w:lang w:val="es-ES"/>
        </w:rPr>
        <w:t xml:space="preserve"> </w:t>
      </w:r>
    </w:p>
    <w:p w14:paraId="0777EA94" w14:textId="77777777" w:rsidR="001E7D2F" w:rsidRPr="00A71D81" w:rsidRDefault="001E7D2F" w:rsidP="001E7D2F">
      <w:pPr>
        <w:ind w:firstLine="567"/>
        <w:jc w:val="both"/>
        <w:rPr>
          <w:rFonts w:ascii="GHEA Grapalat" w:hAnsi="GHEA Grapalat"/>
          <w:szCs w:val="22"/>
          <w:lang w:val="es-ES"/>
        </w:rPr>
      </w:pPr>
    </w:p>
    <w:p w14:paraId="1E6EEA83" w14:textId="77777777" w:rsidR="001E7D2F" w:rsidRPr="006D2E03" w:rsidRDefault="001E7D2F" w:rsidP="001E7D2F">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Pr="006D2E03">
        <w:rPr>
          <w:rFonts w:ascii="GHEA Grapalat" w:hAnsi="GHEA Grapalat" w:cs="Sylfaen"/>
          <w:sz w:val="20"/>
          <w:lang w:val="ru-RU"/>
        </w:rPr>
        <w:t>Սույն</w:t>
      </w:r>
      <w:proofErr w:type="spellEnd"/>
      <w:r w:rsidRPr="006D2E03">
        <w:rPr>
          <w:rFonts w:ascii="GHEA Grapalat" w:hAnsi="GHEA Grapalat" w:cs="Arial Armenian"/>
          <w:sz w:val="20"/>
          <w:lang w:val="es-ES"/>
        </w:rPr>
        <w:t xml:space="preserve">  ընթացակարգին </w:t>
      </w:r>
      <w:proofErr w:type="spellStart"/>
      <w:r w:rsidRPr="006D2E03">
        <w:rPr>
          <w:rFonts w:ascii="GHEA Grapalat" w:hAnsi="GHEA Grapalat" w:cs="Sylfaen"/>
          <w:sz w:val="20"/>
          <w:lang w:val="ru-RU"/>
        </w:rPr>
        <w:t>մասնակցելու</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չունեն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անձինք</w:t>
      </w:r>
      <w:proofErr w:type="spellEnd"/>
      <w:r w:rsidRPr="006D2E03">
        <w:rPr>
          <w:rFonts w:ascii="GHEA Grapalat" w:hAnsi="GHEA Grapalat" w:cs="Sylfaen"/>
          <w:sz w:val="20"/>
          <w:lang w:val="es-ES"/>
        </w:rPr>
        <w:t>.</w:t>
      </w:r>
    </w:p>
    <w:p w14:paraId="202766A7" w14:textId="77777777" w:rsidR="001E7D2F" w:rsidRPr="006D2E03" w:rsidRDefault="001E7D2F" w:rsidP="001E7D2F">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2299DDF3" w14:textId="77777777" w:rsidR="001E7D2F" w:rsidRPr="006D2E03" w:rsidRDefault="001E7D2F" w:rsidP="001E7D2F">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03E47F7C" w14:textId="77777777" w:rsidR="001E7D2F" w:rsidRPr="006D2E03" w:rsidRDefault="001E7D2F" w:rsidP="001E7D2F">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6FFB611B" w14:textId="77777777" w:rsidR="001E7D2F" w:rsidRDefault="001E7D2F" w:rsidP="001E7D2F">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19C93755" w14:textId="77777777" w:rsidR="001E7D2F" w:rsidRPr="006D2E03" w:rsidRDefault="001E7D2F" w:rsidP="001E7D2F">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 xml:space="preserve">   </w:t>
      </w:r>
      <w:r w:rsidRPr="00D91DEC">
        <w:rPr>
          <w:rFonts w:ascii="GHEA Grapalat" w:hAnsi="GHEA Grapalat"/>
          <w:sz w:val="20"/>
          <w:szCs w:val="20"/>
          <w:lang w:val="es-ES"/>
        </w:rPr>
        <w:t xml:space="preserve">7) </w:t>
      </w:r>
      <w:proofErr w:type="spellStart"/>
      <w:r w:rsidRPr="00D91DEC">
        <w:rPr>
          <w:rFonts w:ascii="GHEA Grapalat" w:hAnsi="GHEA Grapalat"/>
          <w:sz w:val="20"/>
          <w:szCs w:val="20"/>
        </w:rPr>
        <w:t>որոնք</w:t>
      </w:r>
      <w:proofErr w:type="spellEnd"/>
      <w:r w:rsidRPr="00D91DEC">
        <w:rPr>
          <w:rFonts w:ascii="GHEA Grapalat" w:hAnsi="GHEA Grapalat"/>
          <w:sz w:val="20"/>
          <w:szCs w:val="20"/>
          <w:lang w:val="es-ES"/>
        </w:rPr>
        <w:t xml:space="preserve"> </w:t>
      </w:r>
      <w:r w:rsidRPr="00D91DEC">
        <w:rPr>
          <w:rFonts w:ascii="GHEA Grapalat" w:hAnsi="GHEA Grapalat"/>
          <w:sz w:val="20"/>
          <w:szCs w:val="20"/>
        </w:rPr>
        <w:t>ՀՀ</w:t>
      </w:r>
      <w:r w:rsidRPr="00D91DEC">
        <w:rPr>
          <w:rFonts w:ascii="GHEA Grapalat" w:hAnsi="GHEA Grapalat"/>
          <w:sz w:val="20"/>
          <w:szCs w:val="20"/>
          <w:lang w:val="es-ES"/>
        </w:rPr>
        <w:t xml:space="preserve"> </w:t>
      </w:r>
      <w:proofErr w:type="spellStart"/>
      <w:r w:rsidRPr="00D91DEC">
        <w:rPr>
          <w:rFonts w:ascii="GHEA Grapalat" w:hAnsi="GHEA Grapalat"/>
          <w:sz w:val="20"/>
          <w:szCs w:val="20"/>
        </w:rPr>
        <w:t>կառավարության</w:t>
      </w:r>
      <w:proofErr w:type="spellEnd"/>
      <w:r w:rsidRPr="00D91DEC">
        <w:rPr>
          <w:rFonts w:ascii="GHEA Grapalat" w:hAnsi="GHEA Grapalat"/>
          <w:sz w:val="20"/>
          <w:szCs w:val="20"/>
          <w:lang w:val="es-ES"/>
        </w:rPr>
        <w:t xml:space="preserve"> 20.06.2025</w:t>
      </w:r>
      <w:r w:rsidRPr="00D91DEC">
        <w:rPr>
          <w:rFonts w:ascii="GHEA Grapalat" w:hAnsi="GHEA Grapalat"/>
          <w:sz w:val="20"/>
          <w:szCs w:val="20"/>
        </w:rPr>
        <w:t>թ</w:t>
      </w:r>
      <w:r w:rsidRPr="00D91DEC">
        <w:rPr>
          <w:rFonts w:ascii="GHEA Grapalat" w:hAnsi="GHEA Grapalat"/>
          <w:sz w:val="20"/>
          <w:szCs w:val="20"/>
          <w:lang w:val="es-ES"/>
        </w:rPr>
        <w:t>. N 817-</w:t>
      </w:r>
      <w:r w:rsidRPr="00D91DEC">
        <w:rPr>
          <w:rFonts w:ascii="GHEA Grapalat" w:hAnsi="GHEA Grapalat"/>
          <w:sz w:val="20"/>
          <w:szCs w:val="20"/>
        </w:rPr>
        <w:t>Ա</w:t>
      </w:r>
      <w:r w:rsidRPr="00D91DEC">
        <w:rPr>
          <w:rFonts w:ascii="GHEA Grapalat" w:hAnsi="GHEA Grapalat"/>
          <w:sz w:val="20"/>
          <w:szCs w:val="20"/>
          <w:lang w:val="es-ES"/>
        </w:rPr>
        <w:t xml:space="preserve"> </w:t>
      </w:r>
      <w:proofErr w:type="spellStart"/>
      <w:r w:rsidRPr="00D91DEC">
        <w:rPr>
          <w:rFonts w:ascii="GHEA Grapalat" w:hAnsi="GHEA Grapalat"/>
          <w:sz w:val="20"/>
          <w:szCs w:val="20"/>
        </w:rPr>
        <w:t>որոշման</w:t>
      </w:r>
      <w:proofErr w:type="spellEnd"/>
      <w:r w:rsidRPr="00D91DEC">
        <w:rPr>
          <w:rFonts w:ascii="GHEA Grapalat" w:hAnsi="GHEA Grapalat"/>
          <w:sz w:val="20"/>
          <w:szCs w:val="20"/>
          <w:lang w:val="es-ES"/>
        </w:rPr>
        <w:t xml:space="preserve"> 1-</w:t>
      </w:r>
      <w:proofErr w:type="spellStart"/>
      <w:r w:rsidRPr="00D91DEC">
        <w:rPr>
          <w:rFonts w:ascii="GHEA Grapalat" w:hAnsi="GHEA Grapalat"/>
          <w:sz w:val="20"/>
          <w:szCs w:val="20"/>
        </w:rPr>
        <w:t>ին</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կետի</w:t>
      </w:r>
      <w:proofErr w:type="spellEnd"/>
      <w:r w:rsidRPr="00D91DEC">
        <w:rPr>
          <w:rFonts w:ascii="GHEA Grapalat" w:hAnsi="GHEA Grapalat"/>
          <w:sz w:val="20"/>
          <w:szCs w:val="20"/>
          <w:lang w:val="es-ES"/>
        </w:rPr>
        <w:t xml:space="preserve"> 2-</w:t>
      </w:r>
      <w:proofErr w:type="spellStart"/>
      <w:r w:rsidRPr="00D91DEC">
        <w:rPr>
          <w:rFonts w:ascii="GHEA Grapalat" w:hAnsi="GHEA Grapalat"/>
          <w:sz w:val="20"/>
          <w:szCs w:val="20"/>
        </w:rPr>
        <w:t>րդ</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ենթակետի</w:t>
      </w:r>
      <w:proofErr w:type="spellEnd"/>
      <w:r w:rsidRPr="00D91DEC">
        <w:rPr>
          <w:rFonts w:ascii="GHEA Grapalat" w:hAnsi="GHEA Grapalat"/>
          <w:sz w:val="20"/>
          <w:szCs w:val="20"/>
          <w:lang w:val="es-ES"/>
        </w:rPr>
        <w:t xml:space="preserve"> «</w:t>
      </w:r>
      <w:r w:rsidRPr="00D91DEC">
        <w:rPr>
          <w:rFonts w:ascii="GHEA Grapalat" w:hAnsi="GHEA Grapalat"/>
          <w:sz w:val="20"/>
          <w:szCs w:val="20"/>
        </w:rPr>
        <w:t>զ</w:t>
      </w:r>
      <w:r w:rsidRPr="00D91DEC">
        <w:rPr>
          <w:rFonts w:ascii="GHEA Grapalat" w:hAnsi="GHEA Grapalat"/>
          <w:sz w:val="20"/>
          <w:szCs w:val="20"/>
          <w:lang w:val="es-ES"/>
        </w:rPr>
        <w:t xml:space="preserve">» </w:t>
      </w:r>
      <w:proofErr w:type="spellStart"/>
      <w:r w:rsidRPr="00D91DEC">
        <w:rPr>
          <w:rFonts w:ascii="GHEA Grapalat" w:hAnsi="GHEA Grapalat"/>
          <w:sz w:val="20"/>
          <w:szCs w:val="20"/>
        </w:rPr>
        <w:t>պարբերության</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հիման</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վրա</w:t>
      </w:r>
      <w:proofErr w:type="spellEnd"/>
      <w:r w:rsidRPr="00D91DEC">
        <w:rPr>
          <w:rFonts w:ascii="GHEA Grapalat" w:hAnsi="GHEA Grapalat"/>
          <w:sz w:val="20"/>
          <w:szCs w:val="20"/>
        </w:rPr>
        <w:t>՝</w:t>
      </w:r>
      <w:r w:rsidRPr="00D91DEC">
        <w:rPr>
          <w:rFonts w:ascii="GHEA Grapalat" w:hAnsi="GHEA Grapalat"/>
          <w:sz w:val="20"/>
          <w:szCs w:val="20"/>
          <w:lang w:val="es-ES"/>
        </w:rPr>
        <w:t xml:space="preserve"> </w:t>
      </w:r>
      <w:proofErr w:type="spellStart"/>
      <w:r w:rsidRPr="00D91DEC">
        <w:rPr>
          <w:rFonts w:ascii="GHEA Grapalat" w:hAnsi="GHEA Grapalat"/>
          <w:sz w:val="20"/>
          <w:szCs w:val="20"/>
        </w:rPr>
        <w:t>գնման</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գործընթացներին</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չմասնակցելու</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պարտավորագրերի</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հիմքով</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հայտը</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ներկայացնելու</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օրվա</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դրությամբ</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ներառված</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են</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նույն</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որոշման</w:t>
      </w:r>
      <w:proofErr w:type="spellEnd"/>
      <w:r w:rsidRPr="00D91DEC">
        <w:rPr>
          <w:rFonts w:ascii="GHEA Grapalat" w:hAnsi="GHEA Grapalat"/>
          <w:sz w:val="20"/>
          <w:szCs w:val="20"/>
          <w:lang w:val="es-ES"/>
        </w:rPr>
        <w:t xml:space="preserve"> 2-</w:t>
      </w:r>
      <w:proofErr w:type="spellStart"/>
      <w:r w:rsidRPr="00D91DEC">
        <w:rPr>
          <w:rFonts w:ascii="GHEA Grapalat" w:hAnsi="GHEA Grapalat"/>
          <w:sz w:val="20"/>
          <w:szCs w:val="20"/>
        </w:rPr>
        <w:t>րդ</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կետի</w:t>
      </w:r>
      <w:proofErr w:type="spellEnd"/>
      <w:r w:rsidRPr="00D91DEC">
        <w:rPr>
          <w:rFonts w:ascii="GHEA Grapalat" w:hAnsi="GHEA Grapalat"/>
          <w:sz w:val="20"/>
          <w:szCs w:val="20"/>
          <w:lang w:val="es-ES"/>
        </w:rPr>
        <w:t xml:space="preserve"> 2-</w:t>
      </w:r>
      <w:proofErr w:type="spellStart"/>
      <w:r w:rsidRPr="00D91DEC">
        <w:rPr>
          <w:rFonts w:ascii="GHEA Grapalat" w:hAnsi="GHEA Grapalat"/>
          <w:sz w:val="20"/>
          <w:szCs w:val="20"/>
        </w:rPr>
        <w:t>րդ</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ենթակետով</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նախատեսված</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ցուցակում</w:t>
      </w:r>
      <w:proofErr w:type="spellEnd"/>
      <w:r w:rsidRPr="00D91DEC">
        <w:rPr>
          <w:rFonts w:ascii="GHEA Grapalat" w:hAnsi="GHEA Grapalat"/>
          <w:sz w:val="20"/>
          <w:szCs w:val="20"/>
          <w:lang w:val="es-ES"/>
        </w:rPr>
        <w:t>:</w:t>
      </w:r>
      <w:r w:rsidRPr="005078F9">
        <w:rPr>
          <w:rFonts w:ascii="GHEA Grapalat" w:hAnsi="GHEA Grapalat"/>
          <w:sz w:val="20"/>
          <w:szCs w:val="20"/>
          <w:lang w:val="es-ES"/>
        </w:rPr>
        <w:t xml:space="preserve"> </w:t>
      </w:r>
      <w:bookmarkEnd w:id="2"/>
    </w:p>
    <w:p w14:paraId="575C685B" w14:textId="77777777" w:rsidR="001E7D2F" w:rsidRPr="006D2E03" w:rsidRDefault="001E7D2F" w:rsidP="001E7D2F">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0F1C58E8" w14:textId="77777777" w:rsidR="001E7D2F" w:rsidRPr="006D2E03" w:rsidRDefault="001E7D2F" w:rsidP="001E7D2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4D8B7AB2" w14:textId="77777777" w:rsidR="001E7D2F" w:rsidRPr="006D2E03" w:rsidRDefault="001E7D2F" w:rsidP="001E7D2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w:t>
      </w:r>
      <w:r w:rsidRPr="006D2E03">
        <w:rPr>
          <w:rFonts w:ascii="GHEA Grapalat" w:hAnsi="GHEA Grapalat" w:cs="Arial"/>
          <w:sz w:val="20"/>
          <w:lang w:val="es-ES" w:eastAsia="en-US"/>
        </w:rPr>
        <w:lastRenderedPageBreak/>
        <w:t>և (կամ) պայմանագրով սահմանված ժամկետում չի վճարել հայտի, պայմանագրի և (կամ) որակավորան ապահովման գումարը.</w:t>
      </w:r>
    </w:p>
    <w:p w14:paraId="7AEEE443" w14:textId="77777777" w:rsidR="001E7D2F" w:rsidRPr="006D2E03" w:rsidRDefault="001E7D2F" w:rsidP="001E7D2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39B7EA3B" w14:textId="77777777" w:rsidR="001E7D2F" w:rsidRPr="006D2E03" w:rsidRDefault="001E7D2F" w:rsidP="001E7D2F">
      <w:pPr>
        <w:ind w:firstLine="567"/>
        <w:jc w:val="both"/>
        <w:rPr>
          <w:rFonts w:ascii="GHEA Grapalat" w:hAnsi="GHEA Grapalat" w:cs="Sylfaen"/>
          <w:sz w:val="20"/>
          <w:lang w:val="es-ES"/>
        </w:rPr>
      </w:pPr>
    </w:p>
    <w:p w14:paraId="5FA1B811" w14:textId="77777777" w:rsidR="001E7D2F" w:rsidRPr="006D2E03" w:rsidRDefault="001E7D2F" w:rsidP="001E7D2F">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5A1F4DD3" w14:textId="77777777" w:rsidR="001E7D2F" w:rsidRPr="00A71D81" w:rsidRDefault="001E7D2F" w:rsidP="001E7D2F">
      <w:pPr>
        <w:shd w:val="clear" w:color="auto" w:fill="FFFFFF"/>
        <w:ind w:firstLine="375"/>
        <w:jc w:val="both"/>
        <w:rPr>
          <w:rFonts w:ascii="GHEA Grapalat" w:hAnsi="GHEA Grapalat"/>
          <w:sz w:val="20"/>
          <w:szCs w:val="20"/>
          <w:lang w:val="es-ES"/>
        </w:rPr>
      </w:pPr>
      <w:r w:rsidRPr="00D91DEC">
        <w:rPr>
          <w:rFonts w:ascii="GHEA Grapalat" w:hAnsi="GHEA Grapalat" w:cs="Tahoma"/>
          <w:sz w:val="20"/>
          <w:szCs w:val="20"/>
          <w:lang w:val="es-ES"/>
        </w:rPr>
        <w:t xml:space="preserve">2.3 </w:t>
      </w:r>
      <w:bookmarkStart w:id="3" w:name="_Hlk201942661"/>
      <w:proofErr w:type="spellStart"/>
      <w:r w:rsidRPr="00D91DEC">
        <w:rPr>
          <w:rFonts w:ascii="GHEA Grapalat" w:hAnsi="GHEA Grapalat" w:cs="Sylfaen"/>
          <w:sz w:val="20"/>
          <w:szCs w:val="20"/>
        </w:rPr>
        <w:t>Մասնակիցի</w:t>
      </w:r>
      <w:proofErr w:type="spellEnd"/>
      <w:r w:rsidRPr="00D91DEC">
        <w:rPr>
          <w:rFonts w:ascii="GHEA Grapalat" w:hAnsi="GHEA Grapalat" w:cs="Sylfaen"/>
          <w:sz w:val="20"/>
          <w:szCs w:val="20"/>
        </w:rPr>
        <w:t>՝</w:t>
      </w:r>
      <w:r w:rsidRPr="00D91DEC">
        <w:rPr>
          <w:rFonts w:ascii="GHEA Grapalat" w:hAnsi="GHEA Grapalat" w:cs="Sylfaen"/>
          <w:sz w:val="20"/>
          <w:szCs w:val="20"/>
          <w:lang w:val="es-ES"/>
        </w:rPr>
        <w:t xml:space="preserve"> </w:t>
      </w:r>
      <w:r w:rsidRPr="00D91DEC">
        <w:rPr>
          <w:rFonts w:ascii="GHEA Grapalat" w:hAnsi="GHEA Grapalat" w:cs="Sylfaen"/>
          <w:sz w:val="20"/>
          <w:szCs w:val="20"/>
          <w:lang w:val="hy-AM"/>
        </w:rPr>
        <w:t>Օ</w:t>
      </w:r>
      <w:proofErr w:type="spellStart"/>
      <w:r w:rsidRPr="00D91DEC">
        <w:rPr>
          <w:rFonts w:ascii="GHEA Grapalat" w:hAnsi="GHEA Grapalat" w:cs="Sylfaen"/>
          <w:sz w:val="20"/>
          <w:szCs w:val="20"/>
        </w:rPr>
        <w:t>րենքի</w:t>
      </w:r>
      <w:proofErr w:type="spellEnd"/>
      <w:r w:rsidRPr="00D91DEC">
        <w:rPr>
          <w:rFonts w:ascii="GHEA Grapalat" w:hAnsi="GHEA Grapalat" w:cs="Sylfaen"/>
          <w:sz w:val="20"/>
          <w:szCs w:val="20"/>
          <w:lang w:val="es-ES"/>
        </w:rPr>
        <w:t xml:space="preserve"> 6-</w:t>
      </w:r>
      <w:proofErr w:type="spellStart"/>
      <w:r w:rsidRPr="00D91DEC">
        <w:rPr>
          <w:rFonts w:ascii="GHEA Grapalat" w:hAnsi="GHEA Grapalat" w:cs="Sylfaen"/>
          <w:sz w:val="20"/>
          <w:szCs w:val="20"/>
        </w:rPr>
        <w:t>րդ</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հոդվածի</w:t>
      </w:r>
      <w:proofErr w:type="spellEnd"/>
      <w:r w:rsidRPr="00D91DEC">
        <w:rPr>
          <w:rFonts w:ascii="GHEA Grapalat" w:hAnsi="GHEA Grapalat" w:cs="Sylfaen"/>
          <w:sz w:val="20"/>
          <w:szCs w:val="20"/>
          <w:lang w:val="es-ES"/>
        </w:rPr>
        <w:t xml:space="preserve"> 1-</w:t>
      </w:r>
      <w:proofErr w:type="spellStart"/>
      <w:r w:rsidRPr="00D91DEC">
        <w:rPr>
          <w:rFonts w:ascii="GHEA Grapalat" w:hAnsi="GHEA Grapalat" w:cs="Sylfaen"/>
          <w:sz w:val="20"/>
          <w:szCs w:val="20"/>
        </w:rPr>
        <w:t>ին</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մասի</w:t>
      </w:r>
      <w:proofErr w:type="spellEnd"/>
      <w:r w:rsidRPr="00D91DEC">
        <w:rPr>
          <w:rFonts w:ascii="GHEA Grapalat" w:hAnsi="GHEA Grapalat" w:cs="Sylfaen"/>
          <w:sz w:val="20"/>
          <w:szCs w:val="20"/>
          <w:lang w:val="es-ES"/>
        </w:rPr>
        <w:t xml:space="preserve"> 6-</w:t>
      </w:r>
      <w:proofErr w:type="spellStart"/>
      <w:r w:rsidRPr="00D91DEC">
        <w:rPr>
          <w:rFonts w:ascii="GHEA Grapalat" w:hAnsi="GHEA Grapalat" w:cs="Sylfaen"/>
          <w:sz w:val="20"/>
          <w:szCs w:val="20"/>
        </w:rPr>
        <w:t>րդ</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կետով</w:t>
      </w:r>
      <w:proofErr w:type="spellEnd"/>
      <w:r w:rsidRPr="00D91DEC">
        <w:rPr>
          <w:rFonts w:ascii="GHEA Grapalat" w:hAnsi="GHEA Grapalat" w:cs="Sylfaen"/>
          <w:sz w:val="20"/>
          <w:szCs w:val="20"/>
          <w:lang w:val="es-ES"/>
        </w:rPr>
        <w:t xml:space="preserve"> </w:t>
      </w:r>
      <w:bookmarkStart w:id="4" w:name="_Hlk201928997"/>
      <w:r w:rsidRPr="00D91DEC">
        <w:rPr>
          <w:rFonts w:ascii="GHEA Grapalat" w:hAnsi="GHEA Grapalat" w:cs="Sylfaen"/>
          <w:sz w:val="20"/>
          <w:szCs w:val="20"/>
          <w:lang w:val="es-ES"/>
        </w:rPr>
        <w:t xml:space="preserve">ինչպես նաև </w:t>
      </w:r>
      <w:r w:rsidRPr="00D91DEC">
        <w:rPr>
          <w:rFonts w:ascii="GHEA Grapalat" w:hAnsi="GHEA Grapalat" w:cs="Calibri"/>
          <w:color w:val="000000"/>
          <w:lang w:val="hy-AM"/>
        </w:rPr>
        <w:t xml:space="preserve">ՀՀ </w:t>
      </w:r>
      <w:proofErr w:type="spellStart"/>
      <w:r w:rsidRPr="00D91DEC">
        <w:rPr>
          <w:rFonts w:ascii="GHEA Grapalat" w:hAnsi="GHEA Grapalat" w:cs="Sylfaen"/>
          <w:sz w:val="20"/>
          <w:szCs w:val="20"/>
        </w:rPr>
        <w:t>կառավարության</w:t>
      </w:r>
      <w:proofErr w:type="spellEnd"/>
      <w:r w:rsidRPr="00D91DEC">
        <w:rPr>
          <w:rFonts w:ascii="GHEA Grapalat" w:hAnsi="GHEA Grapalat" w:cs="Sylfaen"/>
          <w:sz w:val="20"/>
          <w:szCs w:val="20"/>
          <w:lang w:val="es-ES"/>
        </w:rPr>
        <w:t xml:space="preserve"> 20.06.2025</w:t>
      </w:r>
      <w:r w:rsidRPr="00D91DEC">
        <w:rPr>
          <w:rFonts w:ascii="GHEA Grapalat" w:hAnsi="GHEA Grapalat" w:cs="Sylfaen"/>
          <w:sz w:val="20"/>
          <w:szCs w:val="20"/>
        </w:rPr>
        <w:t>թ</w:t>
      </w:r>
      <w:r w:rsidRPr="00D91DEC">
        <w:rPr>
          <w:rFonts w:ascii="GHEA Grapalat" w:hAnsi="GHEA Grapalat" w:cs="Sylfaen"/>
          <w:sz w:val="20"/>
          <w:szCs w:val="20"/>
          <w:lang w:val="es-ES"/>
        </w:rPr>
        <w:t>. N 817-</w:t>
      </w:r>
      <w:r w:rsidRPr="00D91DEC">
        <w:rPr>
          <w:rFonts w:ascii="GHEA Grapalat" w:hAnsi="GHEA Grapalat" w:cs="Sylfaen"/>
          <w:sz w:val="20"/>
          <w:szCs w:val="20"/>
        </w:rPr>
        <w:t>Ա</w:t>
      </w:r>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որոշման</w:t>
      </w:r>
      <w:proofErr w:type="spellEnd"/>
      <w:r w:rsidRPr="00D91DEC">
        <w:rPr>
          <w:rFonts w:ascii="GHEA Grapalat" w:hAnsi="GHEA Grapalat" w:cs="Sylfaen"/>
          <w:sz w:val="20"/>
          <w:szCs w:val="20"/>
          <w:lang w:val="es-ES"/>
        </w:rPr>
        <w:t xml:space="preserve"> 2-րդ կետի 2-րդ ենթակետով նախատեսված </w:t>
      </w:r>
      <w:proofErr w:type="spellStart"/>
      <w:r w:rsidRPr="00D91DEC">
        <w:rPr>
          <w:rFonts w:ascii="GHEA Grapalat" w:hAnsi="GHEA Grapalat" w:cs="Sylfaen"/>
          <w:sz w:val="20"/>
          <w:szCs w:val="20"/>
        </w:rPr>
        <w:t>ցուցակներում</w:t>
      </w:r>
      <w:proofErr w:type="spellEnd"/>
      <w:r w:rsidRPr="00D91DEC">
        <w:rPr>
          <w:rFonts w:ascii="GHEA Grapalat" w:hAnsi="GHEA Grapalat" w:cs="Sylfaen"/>
          <w:sz w:val="20"/>
          <w:szCs w:val="20"/>
          <w:lang w:val="es-ES"/>
        </w:rPr>
        <w:t xml:space="preserve"> </w:t>
      </w:r>
      <w:bookmarkEnd w:id="4"/>
      <w:proofErr w:type="spellStart"/>
      <w:r w:rsidRPr="00D91DEC">
        <w:rPr>
          <w:rFonts w:ascii="GHEA Grapalat" w:hAnsi="GHEA Grapalat" w:cs="Sylfaen"/>
          <w:sz w:val="20"/>
          <w:szCs w:val="20"/>
        </w:rPr>
        <w:t>ներառվելը</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դրանցում</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գտնվելու</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ժամանակահատվածում</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ինքնաբերաբար</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հանգեցնում</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են</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վերջինիս</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հետ</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փոխկապակցված</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անձանց</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գնումների</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գործընթացին</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մասնակցության</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իրավունքի</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սահմանափակման</w:t>
      </w:r>
      <w:proofErr w:type="spellEnd"/>
      <w:r w:rsidRPr="00D91DEC">
        <w:rPr>
          <w:rFonts w:ascii="GHEA Grapalat" w:hAnsi="GHEA Grapalat" w:cs="Sylfaen"/>
          <w:sz w:val="20"/>
          <w:szCs w:val="20"/>
          <w:lang w:val="es-ES"/>
        </w:rPr>
        <w:t>:</w:t>
      </w:r>
      <w:r w:rsidRPr="00D91DEC">
        <w:rPr>
          <w:rFonts w:ascii="GHEA Grapalat" w:hAnsi="GHEA Grapalat"/>
          <w:color w:val="000000"/>
          <w:lang w:val="es-ES"/>
        </w:rPr>
        <w:t xml:space="preserve"> </w:t>
      </w:r>
      <w:bookmarkEnd w:id="3"/>
      <w:proofErr w:type="spellStart"/>
      <w:r w:rsidRPr="00D91DEC">
        <w:rPr>
          <w:rFonts w:ascii="GHEA Grapalat" w:hAnsi="GHEA Grapalat" w:cs="Sylfaen"/>
          <w:sz w:val="20"/>
          <w:szCs w:val="20"/>
        </w:rPr>
        <w:t>Արգելվում</w:t>
      </w:r>
      <w:proofErr w:type="spellEnd"/>
      <w:r w:rsidRPr="00D91DEC">
        <w:rPr>
          <w:rFonts w:ascii="GHEA Grapalat" w:hAnsi="GHEA Grapalat"/>
          <w:sz w:val="20"/>
          <w:szCs w:val="20"/>
          <w:lang w:val="es-ES"/>
        </w:rPr>
        <w:t xml:space="preserve"> </w:t>
      </w:r>
      <w:r w:rsidRPr="00D91DEC">
        <w:rPr>
          <w:rFonts w:ascii="GHEA Grapalat" w:hAnsi="GHEA Grapalat" w:cs="Sylfaen"/>
          <w:sz w:val="20"/>
          <w:szCs w:val="20"/>
        </w:rPr>
        <w:t>է</w:t>
      </w:r>
      <w:r w:rsidRPr="00D91DEC">
        <w:rPr>
          <w:rFonts w:ascii="GHEA Grapalat" w:hAnsi="GHEA Grapalat"/>
          <w:sz w:val="20"/>
          <w:szCs w:val="20"/>
          <w:lang w:val="es-ES"/>
        </w:rPr>
        <w:t xml:space="preserve"> </w:t>
      </w:r>
      <w:proofErr w:type="spellStart"/>
      <w:r w:rsidRPr="00D91DEC">
        <w:rPr>
          <w:rFonts w:ascii="GHEA Grapalat" w:hAnsi="GHEA Grapalat"/>
          <w:sz w:val="20"/>
          <w:szCs w:val="20"/>
        </w:rPr>
        <w:t>սույն</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կետով</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սահմանված</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փոխկապակցված</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անձանց</w:t>
      </w:r>
      <w:proofErr w:type="spellEnd"/>
      <w:r w:rsidRPr="00D91DEC">
        <w:rPr>
          <w:rFonts w:ascii="GHEA Grapalat" w:hAnsi="GHEA Grapalat"/>
          <w:sz w:val="20"/>
          <w:szCs w:val="20"/>
          <w:lang w:val="es-ES"/>
        </w:rPr>
        <w:t xml:space="preserve"> </w:t>
      </w:r>
      <w:r w:rsidRPr="00D91DEC">
        <w:rPr>
          <w:rFonts w:ascii="GHEA Grapalat" w:hAnsi="GHEA Grapalat"/>
          <w:sz w:val="20"/>
          <w:szCs w:val="20"/>
        </w:rPr>
        <w:t>և</w:t>
      </w:r>
      <w:r w:rsidRPr="00D91DEC">
        <w:rPr>
          <w:rFonts w:ascii="GHEA Grapalat" w:hAnsi="GHEA Grapalat"/>
          <w:sz w:val="20"/>
          <w:szCs w:val="20"/>
          <w:lang w:val="es-ES"/>
        </w:rPr>
        <w:t xml:space="preserve"> (</w:t>
      </w:r>
      <w:proofErr w:type="spellStart"/>
      <w:r w:rsidRPr="00D91DEC">
        <w:rPr>
          <w:rFonts w:ascii="GHEA Grapalat" w:hAnsi="GHEA Grapalat"/>
          <w:sz w:val="20"/>
          <w:szCs w:val="20"/>
        </w:rPr>
        <w:t>կամ</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միևնույն</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անձի</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անձանց</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կողմից</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հիմնադրված</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կամ</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ավելի</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քան</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հիսուն</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տոկոս</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միևնույն</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անձի</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անձանց</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պատկանող</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բաժնեմաս</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փայաբաժին</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ունեցող</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կազմակերպությունների</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միաժամանակյա</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մասնակցությունը</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սույն</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ընթացակարգին</w:t>
      </w:r>
      <w:proofErr w:type="spellEnd"/>
      <w:r w:rsidRPr="00D91DEC">
        <w:rPr>
          <w:rFonts w:ascii="GHEA Grapalat" w:hAnsi="GHEA Grapalat"/>
          <w:sz w:val="20"/>
          <w:szCs w:val="20"/>
          <w:lang w:val="hy-AM"/>
        </w:rPr>
        <w:t xml:space="preserve"> </w:t>
      </w:r>
      <w:r w:rsidRPr="00D91DEC">
        <w:rPr>
          <w:rFonts w:ascii="GHEA Grapalat" w:hAnsi="GHEA Grapalat" w:cs="Sylfaen"/>
          <w:sz w:val="20"/>
          <w:szCs w:val="20"/>
          <w:lang w:val="es-ES"/>
        </w:rPr>
        <w:t>(</w:t>
      </w:r>
      <w:proofErr w:type="spellStart"/>
      <w:r w:rsidRPr="00D91DEC">
        <w:rPr>
          <w:rFonts w:ascii="GHEA Grapalat" w:hAnsi="GHEA Grapalat" w:cs="Sylfaen"/>
          <w:sz w:val="20"/>
          <w:szCs w:val="20"/>
        </w:rPr>
        <w:t>միևնույն</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չափաբաժնին</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բացառությամբ</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պետության</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կամ</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համայնքների</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կողմից</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հիմնադրված</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կազմակերպությունների</w:t>
      </w:r>
      <w:proofErr w:type="spellEnd"/>
      <w:r w:rsidRPr="00D91DEC">
        <w:rPr>
          <w:rFonts w:ascii="GHEA Grapalat" w:hAnsi="GHEA Grapalat" w:cs="Sylfaen"/>
          <w:sz w:val="20"/>
          <w:szCs w:val="20"/>
          <w:lang w:val="es-ES"/>
        </w:rPr>
        <w:t xml:space="preserve"> </w:t>
      </w:r>
      <w:r w:rsidRPr="00D91DEC">
        <w:rPr>
          <w:rFonts w:ascii="GHEA Grapalat" w:hAnsi="GHEA Grapalat" w:cs="Sylfaen"/>
          <w:sz w:val="20"/>
          <w:szCs w:val="20"/>
        </w:rPr>
        <w:t>և</w:t>
      </w:r>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կամ</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rPr>
        <w:t>համատեղ</w:t>
      </w:r>
      <w:proofErr w:type="spellEnd"/>
      <w:r w:rsidRPr="00D91DEC">
        <w:rPr>
          <w:rFonts w:ascii="GHEA Grapalat" w:hAnsi="GHEA Grapalat" w:cs="Times Armenian"/>
          <w:sz w:val="20"/>
          <w:lang w:val="af-ZA"/>
        </w:rPr>
        <w:t xml:space="preserve"> </w:t>
      </w:r>
      <w:proofErr w:type="spellStart"/>
      <w:r w:rsidRPr="00D91DEC">
        <w:rPr>
          <w:rFonts w:ascii="GHEA Grapalat" w:hAnsi="GHEA Grapalat" w:cs="Times Armenian"/>
          <w:sz w:val="20"/>
        </w:rPr>
        <w:t>գ</w:t>
      </w:r>
      <w:r w:rsidRPr="00D91DEC">
        <w:rPr>
          <w:rFonts w:ascii="GHEA Grapalat" w:hAnsi="GHEA Grapalat" w:cs="Sylfaen"/>
          <w:sz w:val="20"/>
        </w:rPr>
        <w:t>ործունեության</w:t>
      </w:r>
      <w:proofErr w:type="spellEnd"/>
      <w:r w:rsidRPr="00D91DEC">
        <w:rPr>
          <w:rFonts w:ascii="GHEA Grapalat" w:hAnsi="GHEA Grapalat" w:cs="Times Armenian"/>
          <w:sz w:val="20"/>
          <w:lang w:val="af-ZA"/>
        </w:rPr>
        <w:t xml:space="preserve"> </w:t>
      </w:r>
      <w:proofErr w:type="spellStart"/>
      <w:r w:rsidRPr="00D91DEC">
        <w:rPr>
          <w:rFonts w:ascii="GHEA Grapalat" w:hAnsi="GHEA Grapalat" w:cs="Sylfaen"/>
          <w:sz w:val="20"/>
        </w:rPr>
        <w:t>կար</w:t>
      </w:r>
      <w:r w:rsidRPr="00D91DEC">
        <w:rPr>
          <w:rFonts w:ascii="GHEA Grapalat" w:hAnsi="GHEA Grapalat" w:cs="Times Armenian"/>
          <w:sz w:val="20"/>
        </w:rPr>
        <w:t>գ</w:t>
      </w:r>
      <w:r w:rsidRPr="00D91DEC">
        <w:rPr>
          <w:rFonts w:ascii="GHEA Grapalat" w:hAnsi="GHEA Grapalat" w:cs="Sylfaen"/>
          <w:sz w:val="20"/>
        </w:rPr>
        <w:t>ով</w:t>
      </w:r>
      <w:proofErr w:type="spellEnd"/>
      <w:r w:rsidRPr="00D91DEC">
        <w:rPr>
          <w:rFonts w:ascii="GHEA Grapalat" w:hAnsi="GHEA Grapalat" w:cs="Sylfaen"/>
          <w:sz w:val="20"/>
          <w:lang w:val="af-ZA"/>
        </w:rPr>
        <w:t xml:space="preserve"> </w:t>
      </w:r>
      <w:r w:rsidRPr="00D91DEC">
        <w:rPr>
          <w:rFonts w:ascii="GHEA Grapalat" w:hAnsi="GHEA Grapalat" w:cs="Times Armenian"/>
          <w:sz w:val="20"/>
          <w:lang w:val="af-ZA"/>
        </w:rPr>
        <w:t>(</w:t>
      </w:r>
      <w:proofErr w:type="spellStart"/>
      <w:r w:rsidRPr="00D91DEC">
        <w:rPr>
          <w:rFonts w:ascii="GHEA Grapalat" w:hAnsi="GHEA Grapalat" w:cs="Sylfaen"/>
          <w:sz w:val="20"/>
        </w:rPr>
        <w:t>կոնսորցիումով</w:t>
      </w:r>
      <w:proofErr w:type="spellEnd"/>
      <w:r w:rsidRPr="00D91DEC">
        <w:rPr>
          <w:rFonts w:ascii="GHEA Grapalat" w:hAnsi="GHEA Grapalat" w:cs="Times Armenian"/>
          <w:sz w:val="20"/>
          <w:lang w:val="af-ZA"/>
        </w:rPr>
        <w:t xml:space="preserve">) </w:t>
      </w:r>
      <w:proofErr w:type="spellStart"/>
      <w:r w:rsidRPr="00D91DEC">
        <w:rPr>
          <w:rFonts w:ascii="GHEA Grapalat" w:hAnsi="GHEA Grapalat" w:cs="Times Armenian"/>
          <w:sz w:val="20"/>
        </w:rPr>
        <w:t>գ</w:t>
      </w:r>
      <w:r w:rsidRPr="00D91DEC">
        <w:rPr>
          <w:rFonts w:ascii="GHEA Grapalat" w:hAnsi="GHEA Grapalat" w:cs="Sylfaen"/>
          <w:sz w:val="20"/>
        </w:rPr>
        <w:t>նումների</w:t>
      </w:r>
      <w:proofErr w:type="spellEnd"/>
      <w:r w:rsidRPr="00D91DEC">
        <w:rPr>
          <w:rFonts w:ascii="GHEA Grapalat" w:hAnsi="GHEA Grapalat" w:cs="Times Armenian"/>
          <w:sz w:val="20"/>
          <w:lang w:val="af-ZA"/>
        </w:rPr>
        <w:t xml:space="preserve"> </w:t>
      </w:r>
      <w:proofErr w:type="spellStart"/>
      <w:r w:rsidRPr="00D91DEC">
        <w:rPr>
          <w:rFonts w:ascii="GHEA Grapalat" w:hAnsi="GHEA Grapalat" w:cs="Times Armenian"/>
          <w:sz w:val="20"/>
        </w:rPr>
        <w:t>գ</w:t>
      </w:r>
      <w:r w:rsidRPr="00D91DEC">
        <w:rPr>
          <w:rFonts w:ascii="GHEA Grapalat" w:hAnsi="GHEA Grapalat" w:cs="Sylfaen"/>
          <w:sz w:val="20"/>
        </w:rPr>
        <w:t>ործընթացին</w:t>
      </w:r>
      <w:proofErr w:type="spellEnd"/>
      <w:r w:rsidRPr="00D91DEC">
        <w:rPr>
          <w:rFonts w:ascii="GHEA Grapalat" w:hAnsi="GHEA Grapalat" w:cs="Sylfaen"/>
          <w:sz w:val="20"/>
          <w:lang w:val="es-ES"/>
        </w:rPr>
        <w:t xml:space="preserve"> </w:t>
      </w:r>
      <w:proofErr w:type="spellStart"/>
      <w:r w:rsidRPr="00D91DEC">
        <w:rPr>
          <w:rFonts w:ascii="GHEA Grapalat" w:hAnsi="GHEA Grapalat" w:cs="Sylfaen"/>
          <w:sz w:val="20"/>
          <w:szCs w:val="20"/>
        </w:rPr>
        <w:t>մասնակցության</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դեպքերի</w:t>
      </w:r>
      <w:proofErr w:type="spellEnd"/>
      <w:r w:rsidRPr="00D91DEC">
        <w:rPr>
          <w:rFonts w:ascii="GHEA Grapalat" w:hAnsi="GHEA Grapalat" w:cs="Sylfaen"/>
          <w:sz w:val="20"/>
          <w:szCs w:val="20"/>
          <w:lang w:val="es-ES"/>
        </w:rPr>
        <w:t>:</w:t>
      </w:r>
    </w:p>
    <w:p w14:paraId="7DF975D5" w14:textId="77777777" w:rsidR="001E7D2F" w:rsidRPr="00A71D81" w:rsidRDefault="001E7D2F" w:rsidP="001E7D2F">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662A78F1" w14:textId="77777777" w:rsidR="001E7D2F" w:rsidRPr="00A71D81" w:rsidRDefault="001E7D2F" w:rsidP="001E7D2F">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կետի</w:t>
      </w:r>
      <w:proofErr w:type="spellEnd"/>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066EAC77" w14:textId="77777777" w:rsidR="001E7D2F" w:rsidRPr="00A71D81" w:rsidRDefault="001E7D2F" w:rsidP="001E7D2F">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EDB0ED2" w14:textId="77777777" w:rsidR="001E7D2F" w:rsidRPr="00A71D81" w:rsidRDefault="001E7D2F" w:rsidP="001E7D2F">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4D473F8" w14:textId="77777777" w:rsidR="001E7D2F" w:rsidRPr="00A71D81" w:rsidRDefault="001E7D2F" w:rsidP="001E7D2F">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3571B73A" w14:textId="77777777" w:rsidR="001E7D2F" w:rsidRPr="00A71D81" w:rsidRDefault="001E7D2F" w:rsidP="001E7D2F">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68F0682" w14:textId="77777777" w:rsidR="001E7D2F" w:rsidRPr="00A71D81" w:rsidRDefault="001E7D2F" w:rsidP="001E7D2F">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7F98C49" w14:textId="77777777" w:rsidR="001E7D2F" w:rsidRPr="00A71D81" w:rsidRDefault="001E7D2F" w:rsidP="001E7D2F">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B8784F0" w14:textId="77777777" w:rsidR="001E7D2F" w:rsidRPr="00A71D81" w:rsidRDefault="001E7D2F" w:rsidP="001E7D2F">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7903E2C5" w14:textId="77777777" w:rsidR="001E7D2F" w:rsidRPr="00A71D81" w:rsidRDefault="001E7D2F" w:rsidP="001E7D2F">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51F9BE0" w14:textId="77777777" w:rsidR="001E7D2F" w:rsidRPr="00A71D81" w:rsidRDefault="001E7D2F" w:rsidP="001E7D2F">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8ABA10A" w14:textId="77777777" w:rsidR="001E7D2F" w:rsidRPr="00A71D81" w:rsidRDefault="001E7D2F" w:rsidP="001E7D2F">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B4DCD1A" w14:textId="77777777" w:rsidR="001E7D2F" w:rsidRPr="00A71D81" w:rsidRDefault="001E7D2F" w:rsidP="001E7D2F">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Դ. Նրանք գործել կամ գործում են համաձայնեցված՝ ելնելով ընդհանուր տնտեսական շահերից.</w:t>
      </w:r>
    </w:p>
    <w:p w14:paraId="72C261CB" w14:textId="77777777" w:rsidR="001E7D2F" w:rsidRPr="00A71D81" w:rsidRDefault="001E7D2F" w:rsidP="001E7D2F">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262E929F" w14:textId="77777777" w:rsidR="001E7D2F" w:rsidRDefault="001E7D2F" w:rsidP="001E7D2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63BBAA90" w14:textId="77777777" w:rsidR="001E7D2F" w:rsidRPr="00A71D81" w:rsidRDefault="001E7D2F" w:rsidP="001E7D2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6F2B6F">
        <w:fldChar w:fldCharType="begin"/>
      </w:r>
      <w:r w:rsidR="006F2B6F" w:rsidRPr="00C151BA">
        <w:rPr>
          <w:lang w:val="hy-AM"/>
        </w:rPr>
        <w:instrText xml:space="preserve"> HYPERLINK "https://ru.wikipedia.org/wiki/Standard_%26_Poor%E2%80%99s" \t "_blank" </w:instrText>
      </w:r>
      <w:r w:rsidR="006F2B6F">
        <w:fldChar w:fldCharType="separate"/>
      </w:r>
      <w:r w:rsidRPr="00A71D81">
        <w:rPr>
          <w:rFonts w:ascii="GHEA Grapalat" w:hAnsi="GHEA Grapalat"/>
          <w:color w:val="000000"/>
          <w:sz w:val="20"/>
          <w:szCs w:val="20"/>
          <w:lang w:val="hy-AM"/>
        </w:rPr>
        <w:t>Standard &amp; Poor’s</w:t>
      </w:r>
      <w:r w:rsidR="006F2B6F">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318B371F" w14:textId="77777777" w:rsidR="001E7D2F" w:rsidRPr="00A71D81" w:rsidRDefault="001E7D2F" w:rsidP="001E7D2F">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proofErr w:type="spellStart"/>
      <w:r w:rsidRPr="00A71D81">
        <w:rPr>
          <w:rFonts w:ascii="GHEA Grapalat" w:hAnsi="GHEA Grapalat" w:cs="Sylfaen"/>
          <w:sz w:val="20"/>
        </w:rPr>
        <w:t>միևնույն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չափաբաժնին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44CE6DD0" w14:textId="77777777" w:rsidR="001E7D2F" w:rsidRPr="00A71D81" w:rsidRDefault="001E7D2F" w:rsidP="001E7D2F">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3E579E54" w14:textId="77777777" w:rsidR="001E7D2F" w:rsidRPr="00A71D81" w:rsidRDefault="001E7D2F" w:rsidP="001E7D2F">
      <w:pPr>
        <w:pStyle w:val="23"/>
        <w:spacing w:line="240" w:lineRule="auto"/>
        <w:rPr>
          <w:rFonts w:ascii="GHEA Grapalat" w:hAnsi="GHEA Grapalat" w:cs="Sylfaen"/>
          <w:szCs w:val="24"/>
        </w:rPr>
      </w:pPr>
      <w:r w:rsidRPr="00A71D81">
        <w:rPr>
          <w:rFonts w:ascii="GHEA Grapalat" w:hAnsi="GHEA Grapalat" w:cs="Sylfaen"/>
          <w:szCs w:val="24"/>
        </w:rPr>
        <w:t xml:space="preserve">1)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որևէ</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պարբերության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չպահպանման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բացման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մերժվում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ինչպես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այնպես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էլ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հայտերը</w:t>
      </w:r>
      <w:proofErr w:type="spellEnd"/>
      <w:r w:rsidRPr="00A71D81">
        <w:rPr>
          <w:rFonts w:ascii="GHEA Grapalat" w:hAnsi="GHEA Grapalat" w:cs="Sylfaen"/>
          <w:szCs w:val="24"/>
        </w:rPr>
        <w:t>.</w:t>
      </w:r>
    </w:p>
    <w:p w14:paraId="4261C738" w14:textId="77777777" w:rsidR="001E7D2F" w:rsidRPr="00A71D81" w:rsidRDefault="001E7D2F" w:rsidP="001E7D2F">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proofErr w:type="spellStart"/>
      <w:r w:rsidRPr="00A71D81">
        <w:rPr>
          <w:rFonts w:ascii="GHEA Grapalat" w:hAnsi="GHEA Grapalat" w:cs="Sylfaen"/>
          <w:szCs w:val="24"/>
          <w:lang w:val="ru-RU"/>
        </w:rPr>
        <w:t>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համապարտ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պատասխանատվություն</w:t>
      </w:r>
      <w:proofErr w:type="spellEnd"/>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դուրս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հետ</w:t>
      </w:r>
      <w:proofErr w:type="spellEnd"/>
      <w:r w:rsidRPr="00A71D81">
        <w:rPr>
          <w:rFonts w:ascii="GHEA Grapalat" w:hAnsi="GHEA Grapalat" w:cs="Sylfaen"/>
          <w:szCs w:val="24"/>
        </w:rPr>
        <w:t xml:space="preserve"> </w:t>
      </w:r>
      <w:r w:rsidRPr="00A71D81">
        <w:rPr>
          <w:rFonts w:ascii="GHEA Grapalat" w:hAnsi="GHEA Grapalat" w:cs="Sylfaen"/>
          <w:szCs w:val="24"/>
          <w:lang w:val="en-US"/>
        </w:rPr>
        <w:t>պ</w:t>
      </w:r>
      <w:proofErr w:type="spellStart"/>
      <w:r w:rsidRPr="00A71D81">
        <w:rPr>
          <w:rFonts w:ascii="GHEA Grapalat" w:hAnsi="GHEA Grapalat" w:cs="Sylfaen"/>
          <w:szCs w:val="24"/>
          <w:lang w:val="ru-RU"/>
        </w:rPr>
        <w:t>ատվիրատուի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կնքած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պայմանագիրը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միակողմանիորեն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լուծվում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նկատմամբ</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կիրառվում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միջոցները</w:t>
      </w:r>
      <w:proofErr w:type="spellEnd"/>
      <w:r w:rsidRPr="00A71D81">
        <w:rPr>
          <w:rFonts w:ascii="GHEA Grapalat" w:hAnsi="GHEA Grapalat" w:cs="Sylfaen"/>
          <w:szCs w:val="24"/>
          <w:lang w:val="hy-AM"/>
        </w:rPr>
        <w:t>:</w:t>
      </w:r>
    </w:p>
    <w:p w14:paraId="3C248CDB" w14:textId="77777777" w:rsidR="001E7D2F" w:rsidRPr="00A71D81" w:rsidRDefault="001E7D2F" w:rsidP="001E7D2F">
      <w:pPr>
        <w:jc w:val="both"/>
        <w:rPr>
          <w:rFonts w:ascii="GHEA Grapalat" w:hAnsi="GHEA Grapalat"/>
          <w:b/>
          <w:sz w:val="20"/>
          <w:lang w:val="af-ZA"/>
        </w:rPr>
      </w:pPr>
    </w:p>
    <w:p w14:paraId="613C7B68" w14:textId="77777777" w:rsidR="001E7D2F" w:rsidRPr="00EF48CB" w:rsidRDefault="001E7D2F" w:rsidP="001E7D2F">
      <w:pPr>
        <w:pStyle w:val="aff"/>
        <w:numPr>
          <w:ilvl w:val="0"/>
          <w:numId w:val="3"/>
        </w:numPr>
        <w:jc w:val="center"/>
        <w:rPr>
          <w:rFonts w:ascii="GHEA Grapalat" w:hAnsi="GHEA Grapalat" w:cs="Arial"/>
          <w:b/>
          <w:sz w:val="20"/>
          <w:lang w:val="af-ZA"/>
        </w:rPr>
      </w:pPr>
      <w:r w:rsidRPr="00EF48CB">
        <w:rPr>
          <w:rFonts w:ascii="GHEA Grapalat" w:hAnsi="GHEA Grapalat" w:cs="Sylfaen"/>
          <w:b/>
          <w:sz w:val="20"/>
        </w:rPr>
        <w:t>ՀՐԱՎԵՐԻ</w:t>
      </w:r>
      <w:r w:rsidRPr="00EF48CB">
        <w:rPr>
          <w:rFonts w:ascii="GHEA Grapalat" w:hAnsi="GHEA Grapalat" w:cs="Arial"/>
          <w:b/>
          <w:sz w:val="20"/>
          <w:lang w:val="af-ZA"/>
        </w:rPr>
        <w:t xml:space="preserve">  </w:t>
      </w:r>
      <w:r w:rsidRPr="00EF48CB">
        <w:rPr>
          <w:rFonts w:ascii="GHEA Grapalat" w:hAnsi="GHEA Grapalat" w:cs="Sylfaen"/>
          <w:b/>
          <w:sz w:val="20"/>
        </w:rPr>
        <w:t>ՊԱՐԶԱԲԱՆՈՒՄԸ</w:t>
      </w:r>
      <w:r w:rsidRPr="00EF48CB">
        <w:rPr>
          <w:rFonts w:ascii="GHEA Grapalat" w:hAnsi="GHEA Grapalat" w:cs="Arial"/>
          <w:b/>
          <w:sz w:val="20"/>
          <w:lang w:val="af-ZA"/>
        </w:rPr>
        <w:t xml:space="preserve">  </w:t>
      </w:r>
      <w:r w:rsidRPr="00EF48CB">
        <w:rPr>
          <w:rFonts w:ascii="GHEA Grapalat" w:hAnsi="GHEA Grapalat" w:cs="Arial"/>
          <w:b/>
          <w:sz w:val="20"/>
        </w:rPr>
        <w:t>ԵՎ</w:t>
      </w:r>
      <w:r w:rsidRPr="00EF48CB">
        <w:rPr>
          <w:rFonts w:ascii="GHEA Grapalat" w:hAnsi="GHEA Grapalat" w:cs="Arial"/>
          <w:b/>
          <w:sz w:val="20"/>
          <w:lang w:val="af-ZA"/>
        </w:rPr>
        <w:t xml:space="preserve"> </w:t>
      </w:r>
      <w:r w:rsidRPr="00EF48CB">
        <w:rPr>
          <w:rFonts w:ascii="GHEA Grapalat" w:hAnsi="GHEA Grapalat" w:cs="Sylfaen"/>
          <w:b/>
          <w:sz w:val="20"/>
        </w:rPr>
        <w:t>ՀՐԱՎԵՐՈՒՄ</w:t>
      </w:r>
      <w:r w:rsidRPr="00EF48CB">
        <w:rPr>
          <w:rFonts w:ascii="GHEA Grapalat" w:hAnsi="GHEA Grapalat" w:cs="Arial"/>
          <w:b/>
          <w:sz w:val="20"/>
          <w:lang w:val="af-ZA"/>
        </w:rPr>
        <w:t xml:space="preserve"> </w:t>
      </w:r>
      <w:r w:rsidRPr="00EF48CB">
        <w:rPr>
          <w:rFonts w:ascii="GHEA Grapalat" w:hAnsi="GHEA Grapalat" w:cs="Sylfaen"/>
          <w:b/>
          <w:sz w:val="20"/>
        </w:rPr>
        <w:t>ՓՈՓՈԽՈՒԹՅՈՒՆ</w:t>
      </w:r>
      <w:r w:rsidRPr="00EF48CB">
        <w:rPr>
          <w:rFonts w:ascii="GHEA Grapalat" w:hAnsi="GHEA Grapalat" w:cs="Arial"/>
          <w:b/>
          <w:sz w:val="20"/>
          <w:lang w:val="af-ZA"/>
        </w:rPr>
        <w:t xml:space="preserve"> </w:t>
      </w:r>
      <w:r w:rsidRPr="00EF48CB">
        <w:rPr>
          <w:rFonts w:ascii="GHEA Grapalat" w:hAnsi="GHEA Grapalat" w:cs="Sylfaen"/>
          <w:b/>
          <w:sz w:val="20"/>
        </w:rPr>
        <w:t>ԿԱՏԱՐԵԼՈՒ</w:t>
      </w:r>
      <w:r w:rsidRPr="00EF48CB">
        <w:rPr>
          <w:rFonts w:ascii="GHEA Grapalat" w:hAnsi="GHEA Grapalat" w:cs="Arial"/>
          <w:b/>
          <w:sz w:val="20"/>
          <w:lang w:val="af-ZA"/>
        </w:rPr>
        <w:t xml:space="preserve"> </w:t>
      </w:r>
      <w:r w:rsidRPr="00EF48CB">
        <w:rPr>
          <w:rFonts w:ascii="GHEA Grapalat" w:hAnsi="GHEA Grapalat" w:cs="Sylfaen"/>
          <w:b/>
          <w:sz w:val="20"/>
        </w:rPr>
        <w:t>ԿԱՐԳԸ</w:t>
      </w:r>
      <w:r w:rsidRPr="00EF48CB">
        <w:rPr>
          <w:rFonts w:ascii="GHEA Grapalat" w:hAnsi="GHEA Grapalat" w:cs="Arial"/>
          <w:b/>
          <w:sz w:val="20"/>
          <w:lang w:val="af-ZA"/>
        </w:rPr>
        <w:t xml:space="preserve"> </w:t>
      </w:r>
    </w:p>
    <w:p w14:paraId="68573A6B" w14:textId="77777777" w:rsidR="001E7D2F" w:rsidRPr="00A71D81" w:rsidRDefault="001E7D2F" w:rsidP="001E7D2F">
      <w:pPr>
        <w:jc w:val="center"/>
        <w:rPr>
          <w:rFonts w:ascii="GHEA Grapalat" w:hAnsi="GHEA Grapalat"/>
          <w:b/>
          <w:sz w:val="20"/>
          <w:lang w:val="af-ZA"/>
        </w:rPr>
      </w:pPr>
    </w:p>
    <w:p w14:paraId="7568FB73" w14:textId="77777777" w:rsidR="001E7D2F" w:rsidRPr="00A71D81" w:rsidRDefault="001E7D2F" w:rsidP="001E7D2F">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29-</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p>
    <w:p w14:paraId="57837026" w14:textId="77777777" w:rsidR="001E7D2F" w:rsidRPr="00A71D81" w:rsidRDefault="001E7D2F" w:rsidP="001E7D2F">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գրավոր </w:t>
      </w:r>
      <w:proofErr w:type="spellStart"/>
      <w:r w:rsidRPr="00A71D81">
        <w:rPr>
          <w:rFonts w:ascii="GHEA Grapalat" w:hAnsi="GHEA Grapalat" w:cs="Sylfaen"/>
          <w:sz w:val="20"/>
        </w:rPr>
        <w:t>հանձնաժողովից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r w:rsidRPr="00A71D81">
        <w:rPr>
          <w:rFonts w:ascii="GHEA Grapalat" w:hAnsi="GHEA Grapalat"/>
          <w:sz w:val="20"/>
          <w:lang w:val="af-ZA"/>
        </w:rPr>
        <w:t xml:space="preserve"> </w:t>
      </w:r>
      <w:proofErr w:type="spellStart"/>
      <w:r w:rsidRPr="00A71D81">
        <w:rPr>
          <w:rFonts w:ascii="GHEA Grapalat" w:hAnsi="GHEA Grapalat"/>
          <w:sz w:val="20"/>
        </w:rPr>
        <w:t>Հանձնաժողովը</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Tahoma"/>
          <w:sz w:val="20"/>
        </w:rPr>
        <w:t>։</w:t>
      </w:r>
      <w:r>
        <w:rPr>
          <w:rStyle w:val="af6"/>
          <w:rFonts w:ascii="GHEA Grapalat" w:hAnsi="GHEA Grapalat" w:cs="Tahoma"/>
          <w:sz w:val="20"/>
        </w:rPr>
        <w:footnoteReference w:id="1"/>
      </w:r>
    </w:p>
    <w:p w14:paraId="687247EE" w14:textId="77777777" w:rsidR="001E7D2F" w:rsidRPr="00A71D81" w:rsidRDefault="001E7D2F" w:rsidP="001E7D2F">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տրամադրելու</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օրը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proofErr w:type="spellStart"/>
      <w:r w:rsidRPr="00A71D81">
        <w:rPr>
          <w:rFonts w:ascii="GHEA Grapalat" w:hAnsi="GHEA Grapalat" w:cs="Sylfaen"/>
          <w:sz w:val="20"/>
          <w:lang w:val="ru-RU"/>
        </w:rPr>
        <w:t>հասցեով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գործող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տեղեկագր</w:t>
      </w:r>
      <w:proofErr w:type="spellEnd"/>
      <w:r w:rsidRPr="00A71D81">
        <w:rPr>
          <w:rFonts w:ascii="GHEA Grapalat" w:hAnsi="GHEA Grapalat" w:cs="Sylfaen"/>
          <w:sz w:val="20"/>
        </w:rPr>
        <w:t>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այսուհետ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տեղեկագիր</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բաժնի</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Հրավերների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վերաբերյալ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ենթաբաբաժնում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Pr="00A71D81">
        <w:rPr>
          <w:rFonts w:ascii="GHEA Grapalat" w:hAnsi="GHEA Grapalat" w:cs="Tahoma"/>
          <w:sz w:val="20"/>
        </w:rPr>
        <w:t>։</w:t>
      </w:r>
      <w:r w:rsidRPr="00A71D81">
        <w:rPr>
          <w:rFonts w:ascii="GHEA Grapalat" w:hAnsi="GHEA Grapalat" w:cs="Tahoma"/>
          <w:sz w:val="20"/>
          <w:lang w:val="af-ZA"/>
        </w:rPr>
        <w:t xml:space="preserve"> </w:t>
      </w:r>
    </w:p>
    <w:p w14:paraId="033E6568" w14:textId="77777777" w:rsidR="001E7D2F" w:rsidRPr="00A71D81" w:rsidRDefault="001E7D2F" w:rsidP="001E7D2F">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Arial Unicode"/>
          <w:sz w:val="20"/>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վերաբերում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համարժեքության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w:t>
      </w:r>
      <w:proofErr w:type="spellEnd"/>
      <w:r w:rsidRPr="00A71D81">
        <w:rPr>
          <w:rFonts w:ascii="GHEA Grapalat" w:hAnsi="GHEA Grapalat" w:cs="Sylfaen"/>
          <w:sz w:val="20"/>
          <w:lang w:val="af-ZA"/>
        </w:rPr>
        <w:softHyphen/>
      </w:r>
      <w:proofErr w:type="spellStart"/>
      <w:r w:rsidRPr="00A71D81">
        <w:rPr>
          <w:rFonts w:ascii="GHEA Grapalat" w:hAnsi="GHEA Grapalat" w:cs="Sylfaen"/>
          <w:sz w:val="20"/>
          <w:lang w:val="ru-RU"/>
        </w:rPr>
        <w:t>պատասխանությանը</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sz w:val="20"/>
          <w:szCs w:val="20"/>
        </w:rPr>
        <w:t>Ընդ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որում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մասնակիցը</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գրավոր</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ծանուցվում</w:t>
      </w:r>
      <w:proofErr w:type="spellEnd"/>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պարզաբանում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չտրամադրելու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հիմքերի</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հարցումը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ստանալու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հաջորդող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երկու</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օրացուցային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ընթացքում</w:t>
      </w:r>
      <w:proofErr w:type="spellEnd"/>
      <w:r w:rsidRPr="00A71D81">
        <w:rPr>
          <w:rFonts w:ascii="GHEA Grapalat" w:hAnsi="GHEA Grapalat"/>
          <w:sz w:val="20"/>
          <w:szCs w:val="20"/>
          <w:lang w:val="af-ZA"/>
        </w:rPr>
        <w:t>:</w:t>
      </w:r>
    </w:p>
    <w:p w14:paraId="0BC5087F" w14:textId="77777777" w:rsidR="001E7D2F" w:rsidRPr="00A71D81" w:rsidRDefault="001E7D2F" w:rsidP="001E7D2F">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
    <w:p w14:paraId="20E3AF15" w14:textId="77777777" w:rsidR="001E7D2F" w:rsidRPr="00A71D81" w:rsidRDefault="001E7D2F" w:rsidP="001E7D2F">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59C072EA" w14:textId="77777777" w:rsidR="001E7D2F" w:rsidRPr="00D45BA2" w:rsidRDefault="001E7D2F" w:rsidP="001E7D2F">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470551BD" w14:textId="77777777" w:rsidR="001E7D2F" w:rsidRPr="00A71D81" w:rsidRDefault="001E7D2F" w:rsidP="001E7D2F">
      <w:pPr>
        <w:ind w:firstLine="567"/>
        <w:jc w:val="both"/>
        <w:rPr>
          <w:rFonts w:ascii="GHEA Grapalat" w:hAnsi="GHEA Grapalat" w:cs="Sylfaen"/>
          <w:sz w:val="20"/>
          <w:lang w:val="af-ZA"/>
        </w:rPr>
      </w:pPr>
    </w:p>
    <w:p w14:paraId="321D8FD6" w14:textId="77777777" w:rsidR="001E7D2F" w:rsidRPr="00A71D81" w:rsidRDefault="001E7D2F" w:rsidP="001E7D2F">
      <w:pPr>
        <w:jc w:val="center"/>
        <w:rPr>
          <w:rFonts w:ascii="GHEA Grapalat" w:hAnsi="GHEA Grapalat"/>
          <w:b/>
          <w:sz w:val="20"/>
          <w:lang w:val="hy-AM"/>
        </w:rPr>
      </w:pPr>
    </w:p>
    <w:p w14:paraId="3323C5DB" w14:textId="77777777" w:rsidR="001E7D2F" w:rsidRPr="00A71D81" w:rsidRDefault="001E7D2F" w:rsidP="001E7D2F">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7E6A367A" w14:textId="77777777" w:rsidR="001E7D2F" w:rsidRPr="00A71D81" w:rsidRDefault="001E7D2F" w:rsidP="001E7D2F">
      <w:pPr>
        <w:jc w:val="center"/>
        <w:rPr>
          <w:rFonts w:ascii="GHEA Grapalat" w:hAnsi="GHEA Grapalat"/>
          <w:b/>
          <w:sz w:val="20"/>
          <w:lang w:val="hy-AM"/>
        </w:rPr>
      </w:pPr>
      <w:r w:rsidRPr="00A71D81">
        <w:rPr>
          <w:rFonts w:ascii="GHEA Grapalat" w:hAnsi="GHEA Grapalat"/>
          <w:b/>
          <w:sz w:val="20"/>
          <w:lang w:val="hy-AM"/>
        </w:rPr>
        <w:t xml:space="preserve">  </w:t>
      </w:r>
    </w:p>
    <w:p w14:paraId="4BB8D0F1" w14:textId="77777777" w:rsidR="001E7D2F" w:rsidRPr="00A71D81" w:rsidRDefault="001E7D2F" w:rsidP="001E7D2F">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0C3499AD" w14:textId="77777777" w:rsidR="001E7D2F" w:rsidRPr="00A71D81" w:rsidRDefault="001E7D2F" w:rsidP="001E7D2F">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58F83971" w14:textId="77777777" w:rsidR="001E7D2F" w:rsidRPr="00A71D81" w:rsidRDefault="001E7D2F" w:rsidP="001E7D2F">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14:paraId="45C09BB6" w14:textId="77777777" w:rsidR="001E7D2F" w:rsidRPr="00A71D81" w:rsidRDefault="001E7D2F" w:rsidP="001E7D2F">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sidRPr="004D08BE">
        <w:rPr>
          <w:rFonts w:ascii="GHEA Grapalat" w:hAnsi="GHEA Grapalat" w:cs="Sylfaen"/>
          <w:szCs w:val="24"/>
          <w:lang w:val="hy-AM"/>
        </w:rPr>
        <w:t xml:space="preserve">Գնանշման հարցման </w:t>
      </w:r>
      <w:r w:rsidRPr="00A71D81">
        <w:rPr>
          <w:rFonts w:ascii="GHEA Grapalat" w:hAnsi="GHEA Grapalat" w:cs="Sylfaen"/>
          <w:szCs w:val="24"/>
          <w:lang w:val="hy-AM"/>
        </w:rPr>
        <w:t>հայտերը պատրաստելու հրահանգում։</w:t>
      </w:r>
    </w:p>
    <w:p w14:paraId="09227208" w14:textId="6C0AC2B0" w:rsidR="001E7D2F" w:rsidRPr="00A71D81" w:rsidRDefault="001E7D2F" w:rsidP="001E7D2F">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E71B87">
        <w:rPr>
          <w:rFonts w:ascii="GHEA Grapalat" w:hAnsi="GHEA Grapalat" w:cs="Sylfaen"/>
          <w:szCs w:val="24"/>
          <w:lang w:val="hy-AM"/>
        </w:rPr>
        <w:t>7</w:t>
      </w:r>
      <w:r w:rsidRPr="00A71D81">
        <w:rPr>
          <w:rFonts w:ascii="GHEA Grapalat" w:hAnsi="GHEA Grapalat" w:cs="Sylfaen"/>
          <w:szCs w:val="24"/>
          <w:lang w:val="hy-AM"/>
        </w:rPr>
        <w:t>»րդ օրվա ժամը «</w:t>
      </w:r>
      <w:r>
        <w:rPr>
          <w:rFonts w:ascii="GHEA Grapalat" w:hAnsi="GHEA Grapalat" w:cs="Sylfaen"/>
          <w:szCs w:val="24"/>
          <w:lang w:val="hy-AM"/>
        </w:rPr>
        <w:t>1</w:t>
      </w:r>
      <w:r w:rsidRPr="007779AF">
        <w:rPr>
          <w:rFonts w:ascii="GHEA Grapalat" w:hAnsi="GHEA Grapalat" w:cs="Sylfaen"/>
          <w:szCs w:val="24"/>
          <w:lang w:val="hy-AM"/>
        </w:rPr>
        <w:t>1</w:t>
      </w:r>
      <w:r>
        <w:rPr>
          <w:rFonts w:ascii="GHEA Grapalat" w:hAnsi="GHEA Grapalat" w:cs="Sylfaen"/>
          <w:szCs w:val="24"/>
          <w:lang w:val="hy-AM"/>
        </w:rPr>
        <w:t>։</w:t>
      </w:r>
      <w:r w:rsidR="004C2D3A" w:rsidRPr="00AD40A1">
        <w:rPr>
          <w:rFonts w:ascii="GHEA Grapalat" w:hAnsi="GHEA Grapalat" w:cs="Sylfaen"/>
          <w:szCs w:val="24"/>
          <w:lang w:val="hy-AM"/>
        </w:rPr>
        <w:t>3</w:t>
      </w:r>
      <w:r>
        <w:rPr>
          <w:rFonts w:ascii="GHEA Grapalat" w:hAnsi="GHEA Grapalat" w:cs="Sylfaen"/>
          <w:szCs w:val="24"/>
          <w:lang w:val="hy-AM"/>
        </w:rPr>
        <w:t>0</w:t>
      </w:r>
      <w:r w:rsidRPr="00A71D81">
        <w:rPr>
          <w:rFonts w:ascii="GHEA Grapalat" w:hAnsi="GHEA Grapalat" w:cs="Sylfaen"/>
          <w:szCs w:val="24"/>
          <w:lang w:val="hy-AM"/>
        </w:rPr>
        <w:t>»-ն «</w:t>
      </w:r>
      <w:r w:rsidRPr="00D91DEC">
        <w:rPr>
          <w:rFonts w:ascii="GHEA Grapalat" w:hAnsi="GHEA Grapalat" w:cs="Sylfaen"/>
          <w:szCs w:val="24"/>
          <w:lang w:val="hy-AM"/>
        </w:rPr>
        <w:t>ք</w:t>
      </w:r>
      <w:r>
        <w:rPr>
          <w:rFonts w:ascii="GHEA Grapalat" w:hAnsi="GHEA Grapalat" w:cs="Sylfaen"/>
          <w:szCs w:val="24"/>
          <w:lang w:val="hy-AM"/>
        </w:rPr>
        <w:t>. Երևան, Գյուրջյան 14</w:t>
      </w:r>
      <w:r w:rsidRPr="00A71D81">
        <w:rPr>
          <w:rFonts w:ascii="GHEA Grapalat" w:hAnsi="GHEA Grapalat" w:cs="Sylfaen"/>
          <w:szCs w:val="24"/>
          <w:lang w:val="hy-AM"/>
        </w:rPr>
        <w:t xml:space="preserve">» հասցեով։  </w:t>
      </w:r>
    </w:p>
    <w:p w14:paraId="097D5961" w14:textId="6AE591B8" w:rsidR="001E7D2F" w:rsidRPr="00A71D81" w:rsidRDefault="001E7D2F" w:rsidP="001E7D2F">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71B87">
        <w:rPr>
          <w:rFonts w:ascii="GHEA Grapalat" w:hAnsi="GHEA Grapalat" w:cs="Sylfaen"/>
          <w:szCs w:val="24"/>
          <w:lang w:val="hy-AM"/>
        </w:rPr>
        <w:t>«</w:t>
      </w:r>
      <w:r w:rsidR="00163B94" w:rsidRPr="00163B94">
        <w:rPr>
          <w:rFonts w:ascii="GHEA Grapalat" w:hAnsi="GHEA Grapalat" w:cs="Sylfaen"/>
          <w:szCs w:val="24"/>
          <w:lang w:val="hy-AM"/>
        </w:rPr>
        <w:t>Գ</w:t>
      </w:r>
      <w:r>
        <w:rPr>
          <w:rFonts w:ascii="GHEA Grapalat" w:hAnsi="GHEA Grapalat" w:cs="Sylfaen"/>
          <w:szCs w:val="24"/>
          <w:lang w:val="hy-AM"/>
        </w:rPr>
        <w:t>.</w:t>
      </w:r>
      <w:r w:rsidR="00163B94" w:rsidRPr="00163B94">
        <w:rPr>
          <w:rFonts w:ascii="GHEA Grapalat" w:hAnsi="GHEA Grapalat" w:cs="Sylfaen"/>
          <w:szCs w:val="24"/>
          <w:lang w:val="hy-AM"/>
        </w:rPr>
        <w:t>Խաչատուրյանին</w:t>
      </w:r>
      <w:r w:rsidRPr="00E71B87">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28DA81C2" w14:textId="77777777" w:rsidR="001E7D2F" w:rsidRPr="00A71D81" w:rsidRDefault="001E7D2F" w:rsidP="001E7D2F">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61B0A6B2" w14:textId="77777777" w:rsidR="001E7D2F" w:rsidRPr="00A71D81" w:rsidRDefault="001E7D2F" w:rsidP="001E7D2F">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50F7F5D8" w14:textId="77777777" w:rsidR="001E7D2F" w:rsidRPr="00A71D81" w:rsidRDefault="001E7D2F" w:rsidP="001E7D2F">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539F50FC" w14:textId="77777777" w:rsidR="001E7D2F" w:rsidRPr="00A71D81" w:rsidRDefault="001E7D2F" w:rsidP="001E7D2F">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21F2B482" w14:textId="77777777" w:rsidR="001E7D2F" w:rsidRPr="00A71D81" w:rsidRDefault="001E7D2F" w:rsidP="001E7D2F">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7039459" w14:textId="77777777" w:rsidR="001E7D2F" w:rsidRPr="00A71D81" w:rsidRDefault="001E7D2F" w:rsidP="001E7D2F">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F5F1237" w14:textId="77777777" w:rsidR="001E7D2F" w:rsidRPr="005F1C06" w:rsidRDefault="001E7D2F" w:rsidP="001E7D2F">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af6"/>
          <w:rFonts w:ascii="Cambria Math" w:hAnsi="Cambria Math" w:cs="Sylfaen"/>
          <w:sz w:val="20"/>
          <w:lang w:val="hy-AM"/>
        </w:rPr>
        <w:footnoteReference w:id="2"/>
      </w:r>
    </w:p>
    <w:p w14:paraId="5D4AB9CC" w14:textId="77777777" w:rsidR="001E7D2F" w:rsidRPr="00A71D81" w:rsidRDefault="001E7D2F" w:rsidP="001E7D2F">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af6"/>
          <w:rFonts w:ascii="GHEA Grapalat" w:hAnsi="GHEA Grapalat" w:cs="Sylfaen"/>
          <w:sz w:val="20"/>
          <w:lang w:val="hy-AM"/>
        </w:rPr>
        <w:footnoteReference w:id="3"/>
      </w:r>
    </w:p>
    <w:bookmarkEnd w:id="6"/>
    <w:p w14:paraId="16C69D94" w14:textId="77777777" w:rsidR="001E7D2F" w:rsidRPr="006159B0" w:rsidRDefault="001E7D2F" w:rsidP="001E7D2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5C9801C4" w14:textId="77777777" w:rsidR="001E7D2F" w:rsidRPr="00A71D81" w:rsidRDefault="001E7D2F" w:rsidP="001E7D2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4E88B596" w14:textId="77777777" w:rsidR="001E7D2F" w:rsidRPr="00A71D81" w:rsidRDefault="001E7D2F" w:rsidP="001E7D2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6DAB1F38" w14:textId="77777777" w:rsidR="001E7D2F" w:rsidRPr="00A71D81" w:rsidRDefault="001E7D2F" w:rsidP="001E7D2F">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58D99E7B" w14:textId="77777777" w:rsidR="001E7D2F" w:rsidRPr="00A71D81" w:rsidRDefault="001E7D2F" w:rsidP="001E7D2F">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FA1A755" w14:textId="77777777" w:rsidR="001E7D2F" w:rsidRPr="00A71D81" w:rsidRDefault="001E7D2F" w:rsidP="001E7D2F">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679D28C4" w14:textId="77777777" w:rsidR="001E7D2F" w:rsidRPr="00A71D81" w:rsidRDefault="001E7D2F" w:rsidP="001E7D2F">
      <w:pPr>
        <w:pStyle w:val="norm"/>
        <w:spacing w:line="240" w:lineRule="auto"/>
        <w:rPr>
          <w:rFonts w:ascii="GHEA Grapalat" w:hAnsi="GHEA Grapalat" w:cs="Sylfaen"/>
          <w:sz w:val="20"/>
          <w:szCs w:val="24"/>
          <w:lang w:val="hy-AM" w:eastAsia="en-US"/>
        </w:rPr>
      </w:pPr>
    </w:p>
    <w:p w14:paraId="1331CC96" w14:textId="77777777" w:rsidR="001E7D2F" w:rsidRPr="00A71D81" w:rsidRDefault="001E7D2F" w:rsidP="001E7D2F">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14:paraId="788240C0" w14:textId="77777777" w:rsidR="001E7D2F" w:rsidRPr="00A71D81" w:rsidRDefault="001E7D2F" w:rsidP="001E7D2F">
      <w:pPr>
        <w:jc w:val="center"/>
        <w:rPr>
          <w:rFonts w:ascii="GHEA Grapalat" w:hAnsi="GHEA Grapalat" w:cs="Arial"/>
          <w:b/>
          <w:sz w:val="20"/>
          <w:lang w:val="es-ES"/>
        </w:rPr>
      </w:pPr>
    </w:p>
    <w:p w14:paraId="37FAF0AC" w14:textId="77777777" w:rsidR="001E7D2F" w:rsidRPr="00A71D81" w:rsidRDefault="001E7D2F" w:rsidP="001E7D2F">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30EFD81E" w14:textId="77777777" w:rsidR="001E7D2F" w:rsidRPr="00A71D81" w:rsidRDefault="001E7D2F" w:rsidP="001E7D2F">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proofErr w:type="spellStart"/>
      <w:r w:rsidRPr="00A71D81">
        <w:rPr>
          <w:rFonts w:ascii="GHEA Grapalat" w:hAnsi="GHEA Grapalat" w:cs="Sylfaen"/>
          <w:sz w:val="20"/>
          <w:lang w:val="ru-RU"/>
        </w:rPr>
        <w:t>ներկայաց</w:t>
      </w:r>
      <w:r w:rsidRPr="00A71D81">
        <w:rPr>
          <w:rFonts w:ascii="GHEA Grapalat" w:hAnsi="GHEA Grapalat" w:cs="Sylfaen"/>
          <w:sz w:val="20"/>
        </w:rPr>
        <w:t>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գնային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առաջարկում</w:t>
      </w:r>
      <w:proofErr w:type="spellEnd"/>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7C42C45F" w14:textId="77777777" w:rsidR="001E7D2F" w:rsidRPr="00A71D81" w:rsidRDefault="001E7D2F" w:rsidP="001E7D2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eastAsia="en-US"/>
        </w:rPr>
        <w:t>ու</w:t>
      </w:r>
      <w:proofErr w:type="spellEnd"/>
      <w:r w:rsidRPr="00A71D81">
        <w:rPr>
          <w:rFonts w:ascii="GHEA Grapalat" w:hAnsi="GHEA Grapalat" w:cs="Sylfaen"/>
          <w:sz w:val="20"/>
          <w:szCs w:val="24"/>
          <w:lang w:val="hy-AM" w:eastAsia="en-US"/>
        </w:rPr>
        <w:t xml:space="preserve"> համեմատումն իրականացվում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287469AC" w14:textId="77777777" w:rsidR="001E7D2F" w:rsidRPr="00A71D81" w:rsidRDefault="001E7D2F" w:rsidP="001E7D2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1506BA63" w14:textId="77777777" w:rsidR="001E7D2F" w:rsidRPr="00A71D81" w:rsidRDefault="001E7D2F" w:rsidP="001E7D2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E2925B5" w14:textId="77777777" w:rsidR="001E7D2F" w:rsidRPr="00A71D81" w:rsidRDefault="001E7D2F" w:rsidP="001E7D2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B985E01" w14:textId="77777777" w:rsidR="001E7D2F" w:rsidRPr="00A71D81" w:rsidRDefault="001E7D2F" w:rsidP="001E7D2F">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F5B309E" w14:textId="77777777" w:rsidR="001E7D2F" w:rsidRPr="00A71D81" w:rsidRDefault="001E7D2F" w:rsidP="001E7D2F">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864F896" w14:textId="77777777" w:rsidR="001E7D2F" w:rsidRPr="00A71D81" w:rsidRDefault="001E7D2F" w:rsidP="001E7D2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34A16E81" w14:textId="77777777" w:rsidR="001E7D2F" w:rsidRPr="00A71D81" w:rsidRDefault="001E7D2F" w:rsidP="001E7D2F">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301926CD" w14:textId="77777777" w:rsidR="001E7D2F" w:rsidRPr="00A71D81" w:rsidRDefault="001E7D2F" w:rsidP="001E7D2F">
      <w:pPr>
        <w:pStyle w:val="23"/>
        <w:spacing w:line="240" w:lineRule="auto"/>
        <w:ind w:firstLine="567"/>
        <w:rPr>
          <w:rFonts w:ascii="GHEA Grapalat" w:hAnsi="GHEA Grapalat"/>
          <w:lang w:val="es-ES"/>
        </w:rPr>
      </w:pPr>
    </w:p>
    <w:p w14:paraId="4FF25B71" w14:textId="77777777" w:rsidR="001E7D2F" w:rsidRPr="00A71D81" w:rsidRDefault="001E7D2F" w:rsidP="001E7D2F">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1FAAD725" w14:textId="77777777" w:rsidR="001E7D2F" w:rsidRPr="00A71D81" w:rsidRDefault="001E7D2F" w:rsidP="001E7D2F">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780C58CA" w14:textId="77777777" w:rsidR="001E7D2F" w:rsidRPr="00A71D81" w:rsidRDefault="001E7D2F" w:rsidP="001E7D2F">
      <w:pPr>
        <w:pStyle w:val="a3"/>
        <w:spacing w:line="240" w:lineRule="auto"/>
        <w:ind w:firstLine="567"/>
        <w:rPr>
          <w:rFonts w:ascii="GHEA Grapalat" w:hAnsi="GHEA Grapalat"/>
          <w:b/>
          <w:lang w:val="af-ZA"/>
        </w:rPr>
      </w:pPr>
    </w:p>
    <w:p w14:paraId="0CB73FFC" w14:textId="77777777" w:rsidR="001E7D2F" w:rsidRPr="00A71D81" w:rsidRDefault="001E7D2F" w:rsidP="001E7D2F">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վավեր</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Օրենքին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կնքումը</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մերժումը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սույն </w:t>
      </w:r>
      <w:proofErr w:type="spellStart"/>
      <w:r w:rsidRPr="00A71D81">
        <w:rPr>
          <w:rFonts w:ascii="GHEA Grapalat" w:hAnsi="GHEA Grapalat" w:cs="Sylfaen"/>
          <w:i w:val="0"/>
          <w:szCs w:val="24"/>
          <w:lang w:val="ru-RU"/>
        </w:rPr>
        <w:t>ընթացակարգը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չկայացած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հայտարարվելը</w:t>
      </w:r>
      <w:proofErr w:type="spellEnd"/>
      <w:r w:rsidRPr="00A71D81">
        <w:rPr>
          <w:rFonts w:ascii="GHEA Grapalat" w:hAnsi="GHEA Grapalat" w:cs="Sylfaen"/>
          <w:i w:val="0"/>
          <w:szCs w:val="24"/>
          <w:lang w:val="ru-RU"/>
        </w:rPr>
        <w:t>։</w:t>
      </w:r>
    </w:p>
    <w:p w14:paraId="6D1E7119" w14:textId="77777777" w:rsidR="001E7D2F" w:rsidRPr="00A71D81" w:rsidRDefault="001E7D2F" w:rsidP="001E7D2F">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ասնակիցը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1-ին մասի 4.2 </w:t>
      </w:r>
      <w:proofErr w:type="spellStart"/>
      <w:r w:rsidRPr="00A71D81">
        <w:rPr>
          <w:rFonts w:ascii="GHEA Grapalat" w:hAnsi="GHEA Grapalat" w:cs="Sylfaen"/>
          <w:i w:val="0"/>
          <w:szCs w:val="24"/>
          <w:lang w:val="ru-RU"/>
        </w:rPr>
        <w:t>կետում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նշված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վերջնաժամկետը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ru-RU"/>
        </w:rPr>
        <w:t>։</w:t>
      </w:r>
    </w:p>
    <w:p w14:paraId="43E5C205" w14:textId="77777777" w:rsidR="001E7D2F" w:rsidRPr="006159B0" w:rsidRDefault="001E7D2F" w:rsidP="001E7D2F">
      <w:pPr>
        <w:rPr>
          <w:rFonts w:ascii="GHEA Grapalat" w:hAnsi="GHEA Grapalat"/>
          <w:b/>
          <w:sz w:val="20"/>
          <w:lang w:val="af-ZA"/>
        </w:rPr>
      </w:pPr>
      <w:r>
        <w:rPr>
          <w:rFonts w:ascii="GHEA Grapalat" w:hAnsi="GHEA Grapalat"/>
          <w:b/>
          <w:sz w:val="20"/>
          <w:lang w:val="af-ZA"/>
        </w:rPr>
        <w:t xml:space="preserve">                                                          </w:t>
      </w:r>
    </w:p>
    <w:p w14:paraId="6051100F" w14:textId="77777777" w:rsidR="001E7D2F" w:rsidRDefault="001E7D2F" w:rsidP="001E7D2F">
      <w:pPr>
        <w:ind w:firstLine="567"/>
        <w:jc w:val="both"/>
        <w:rPr>
          <w:rFonts w:ascii="GHEA Grapalat" w:hAnsi="GHEA Grapalat" w:cs="Sylfaen"/>
          <w:sz w:val="20"/>
          <w:lang w:val="af-ZA"/>
        </w:rPr>
      </w:pPr>
    </w:p>
    <w:p w14:paraId="20E1EBEA" w14:textId="77777777" w:rsidR="001E7D2F" w:rsidRDefault="001E7D2F" w:rsidP="001E7D2F">
      <w:pPr>
        <w:ind w:firstLine="567"/>
        <w:jc w:val="both"/>
        <w:rPr>
          <w:rFonts w:ascii="GHEA Grapalat" w:hAnsi="GHEA Grapalat" w:cs="Sylfaen"/>
          <w:sz w:val="20"/>
          <w:lang w:val="af-ZA"/>
        </w:rPr>
      </w:pPr>
    </w:p>
    <w:p w14:paraId="16242908" w14:textId="77777777" w:rsidR="001E7D2F" w:rsidRPr="006D2E03" w:rsidRDefault="001E7D2F" w:rsidP="001E7D2F">
      <w:pPr>
        <w:ind w:firstLine="567"/>
        <w:jc w:val="both"/>
        <w:rPr>
          <w:rFonts w:ascii="GHEA Grapalat" w:hAnsi="GHEA Grapalat" w:cs="Sylfaen"/>
          <w:sz w:val="20"/>
          <w:lang w:val="af-ZA"/>
        </w:rPr>
      </w:pPr>
    </w:p>
    <w:p w14:paraId="0446D427" w14:textId="77777777" w:rsidR="001E7D2F" w:rsidRPr="006D2E03" w:rsidRDefault="001E7D2F" w:rsidP="001E7D2F">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14:paraId="2C459125" w14:textId="77777777" w:rsidR="001E7D2F" w:rsidRPr="006D2E03" w:rsidRDefault="001E7D2F" w:rsidP="001E7D2F">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14:paraId="03DDFC08" w14:textId="77777777" w:rsidR="001E7D2F" w:rsidRPr="006D2E03" w:rsidRDefault="001E7D2F" w:rsidP="001E7D2F">
      <w:pPr>
        <w:ind w:firstLine="567"/>
        <w:jc w:val="both"/>
        <w:rPr>
          <w:rFonts w:ascii="GHEA Grapalat" w:hAnsi="GHEA Grapalat"/>
          <w:b/>
          <w:sz w:val="20"/>
          <w:lang w:val="af-ZA"/>
        </w:rPr>
      </w:pPr>
    </w:p>
    <w:p w14:paraId="761A6C3C" w14:textId="694642FD" w:rsidR="001E7D2F" w:rsidRPr="006D2E03" w:rsidRDefault="001E7D2F" w:rsidP="001E7D2F">
      <w:pPr>
        <w:pStyle w:val="23"/>
        <w:spacing w:line="240" w:lineRule="auto"/>
        <w:ind w:firstLine="567"/>
        <w:rPr>
          <w:rFonts w:ascii="GHEA Grapalat" w:hAnsi="GHEA Grapalat" w:cs="Tahoma"/>
        </w:rPr>
      </w:pPr>
      <w:r w:rsidRPr="006D2E03">
        <w:rPr>
          <w:rFonts w:ascii="GHEA Grapalat" w:hAnsi="GHEA Grapalat"/>
        </w:rPr>
        <w:t xml:space="preserve">8.1 </w:t>
      </w:r>
      <w:proofErr w:type="spellStart"/>
      <w:r w:rsidRPr="006D2E03">
        <w:rPr>
          <w:rFonts w:ascii="GHEA Grapalat" w:hAnsi="GHEA Grapalat" w:cs="Sylfaen"/>
          <w:lang w:val="ru-RU"/>
        </w:rPr>
        <w:t>Հայտերի</w:t>
      </w:r>
      <w:proofErr w:type="spellEnd"/>
      <w:r w:rsidRPr="006D2E03">
        <w:rPr>
          <w:rFonts w:ascii="GHEA Grapalat" w:hAnsi="GHEA Grapalat" w:cs="Sylfaen"/>
        </w:rPr>
        <w:t xml:space="preserve"> </w:t>
      </w:r>
      <w:proofErr w:type="spellStart"/>
      <w:r w:rsidRPr="006D2E03">
        <w:rPr>
          <w:rFonts w:ascii="GHEA Grapalat" w:hAnsi="GHEA Grapalat" w:cs="Sylfaen"/>
          <w:lang w:val="ru-RU"/>
        </w:rPr>
        <w:t>բացումը</w:t>
      </w:r>
      <w:proofErr w:type="spellEnd"/>
      <w:r w:rsidRPr="006D2E03">
        <w:rPr>
          <w:rFonts w:ascii="GHEA Grapalat" w:hAnsi="GHEA Grapalat" w:cs="Sylfaen"/>
        </w:rPr>
        <w:t xml:space="preserve"> </w:t>
      </w:r>
      <w:proofErr w:type="spellStart"/>
      <w:r w:rsidRPr="006D2E03">
        <w:rPr>
          <w:rFonts w:ascii="GHEA Grapalat" w:hAnsi="GHEA Grapalat" w:cs="Sylfaen"/>
          <w:lang w:val="ru-RU"/>
        </w:rPr>
        <w:t>կկատարվի</w:t>
      </w:r>
      <w:proofErr w:type="spellEnd"/>
      <w:r w:rsidRPr="006D2E03">
        <w:rPr>
          <w:rFonts w:ascii="GHEA Grapalat" w:hAnsi="GHEA Grapalat" w:cs="Sylfaen"/>
        </w:rPr>
        <w:t xml:space="preserve"> հանձնաժողովի՝ հայտերի բացման և գնահատման նիստում՝ </w:t>
      </w:r>
      <w:proofErr w:type="spellStart"/>
      <w:r w:rsidRPr="006D2E03">
        <w:rPr>
          <w:rFonts w:ascii="GHEA Grapalat" w:hAnsi="GHEA Grapalat" w:cs="Sylfaen"/>
          <w:szCs w:val="24"/>
          <w:lang w:val="ru-RU"/>
        </w:rPr>
        <w:t>սույն</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ընթացակարգի</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հայտարարությունը</w:t>
      </w:r>
      <w:proofErr w:type="spellEnd"/>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proofErr w:type="spellStart"/>
      <w:r w:rsidRPr="006D2E03">
        <w:rPr>
          <w:rFonts w:ascii="GHEA Grapalat" w:hAnsi="GHEA Grapalat" w:cs="Sylfaen"/>
          <w:szCs w:val="24"/>
          <w:lang w:val="ru-RU"/>
        </w:rPr>
        <w:t>հրավերը</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տեղեկագրում</w:t>
      </w:r>
      <w:proofErr w:type="spellEnd"/>
      <w:r w:rsidRPr="006D2E03">
        <w:rPr>
          <w:rFonts w:ascii="GHEA Grapalat" w:hAnsi="GHEA Grapalat" w:cs="Sylfaen"/>
          <w:szCs w:val="24"/>
        </w:rPr>
        <w:t xml:space="preserve"> </w:t>
      </w:r>
      <w:r w:rsidRPr="006D2E03">
        <w:rPr>
          <w:rFonts w:ascii="GHEA Grapalat" w:hAnsi="GHEA Grapalat" w:cs="Sylfaen"/>
          <w:szCs w:val="24"/>
          <w:lang w:val="en-US"/>
        </w:rPr>
        <w:t>հ</w:t>
      </w:r>
      <w:proofErr w:type="spellStart"/>
      <w:r w:rsidRPr="006D2E03">
        <w:rPr>
          <w:rFonts w:ascii="GHEA Grapalat" w:hAnsi="GHEA Grapalat" w:cs="Sylfaen"/>
          <w:szCs w:val="24"/>
          <w:lang w:val="ru-RU"/>
        </w:rPr>
        <w:t>րապարակվելու</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օրվանից</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հաշված</w:t>
      </w:r>
      <w:proofErr w:type="spellEnd"/>
      <w:r w:rsidRPr="006D2E03">
        <w:rPr>
          <w:rFonts w:ascii="GHEA Grapalat" w:hAnsi="GHEA Grapalat" w:cs="Sylfaen"/>
          <w:szCs w:val="24"/>
        </w:rPr>
        <w:t xml:space="preserve"> </w:t>
      </w:r>
      <w:r w:rsidRPr="008F1434">
        <w:rPr>
          <w:rFonts w:ascii="GHEA Grapalat" w:hAnsi="GHEA Grapalat" w:cs="Sylfaen"/>
          <w:szCs w:val="24"/>
        </w:rPr>
        <w:t>«7»</w:t>
      </w:r>
      <w:proofErr w:type="spellStart"/>
      <w:r w:rsidRPr="00E71B87">
        <w:rPr>
          <w:rFonts w:ascii="GHEA Grapalat" w:hAnsi="GHEA Grapalat" w:cs="Sylfaen"/>
          <w:szCs w:val="24"/>
          <w:lang w:val="en-US"/>
        </w:rPr>
        <w:t>րդ</w:t>
      </w:r>
      <w:proofErr w:type="spellEnd"/>
      <w:r w:rsidRPr="008F1434">
        <w:rPr>
          <w:rFonts w:ascii="GHEA Grapalat" w:hAnsi="GHEA Grapalat" w:cs="Sylfaen"/>
          <w:szCs w:val="24"/>
        </w:rPr>
        <w:t xml:space="preserve"> </w:t>
      </w:r>
      <w:proofErr w:type="spellStart"/>
      <w:r w:rsidRPr="00E71B87">
        <w:rPr>
          <w:rFonts w:ascii="GHEA Grapalat" w:hAnsi="GHEA Grapalat" w:cs="Sylfaen"/>
          <w:szCs w:val="24"/>
          <w:lang w:val="en-US"/>
        </w:rPr>
        <w:t>օրվա</w:t>
      </w:r>
      <w:proofErr w:type="spellEnd"/>
      <w:r w:rsidRPr="008F1434">
        <w:rPr>
          <w:rFonts w:ascii="GHEA Grapalat" w:hAnsi="GHEA Grapalat" w:cs="Sylfaen"/>
          <w:szCs w:val="24"/>
        </w:rPr>
        <w:t xml:space="preserve"> </w:t>
      </w:r>
      <w:proofErr w:type="spellStart"/>
      <w:r w:rsidRPr="00E71B87">
        <w:rPr>
          <w:rFonts w:ascii="GHEA Grapalat" w:hAnsi="GHEA Grapalat" w:cs="Sylfaen"/>
          <w:szCs w:val="24"/>
          <w:lang w:val="en-US"/>
        </w:rPr>
        <w:t>ժամը</w:t>
      </w:r>
      <w:proofErr w:type="spellEnd"/>
      <w:r w:rsidRPr="008F1434">
        <w:rPr>
          <w:rFonts w:ascii="GHEA Grapalat" w:hAnsi="GHEA Grapalat" w:cs="Sylfaen"/>
          <w:szCs w:val="24"/>
        </w:rPr>
        <w:t xml:space="preserve"> «</w:t>
      </w:r>
      <w:r>
        <w:rPr>
          <w:rFonts w:ascii="GHEA Grapalat" w:hAnsi="GHEA Grapalat" w:cs="Sylfaen"/>
          <w:szCs w:val="24"/>
        </w:rPr>
        <w:t>11։</w:t>
      </w:r>
      <w:r w:rsidR="004C2D3A" w:rsidRPr="00AD40A1">
        <w:rPr>
          <w:rFonts w:ascii="GHEA Grapalat" w:hAnsi="GHEA Grapalat" w:cs="Sylfaen"/>
          <w:szCs w:val="24"/>
        </w:rPr>
        <w:t>3</w:t>
      </w:r>
      <w:r>
        <w:rPr>
          <w:rFonts w:ascii="GHEA Grapalat" w:hAnsi="GHEA Grapalat" w:cs="Sylfaen"/>
          <w:szCs w:val="24"/>
        </w:rPr>
        <w:t>0</w:t>
      </w:r>
      <w:r w:rsidRPr="008F1434">
        <w:rPr>
          <w:rFonts w:ascii="GHEA Grapalat" w:hAnsi="GHEA Grapalat" w:cs="Sylfaen"/>
          <w:szCs w:val="24"/>
        </w:rPr>
        <w:t>»-</w:t>
      </w:r>
      <w:proofErr w:type="spellStart"/>
      <w:r w:rsidRPr="006D2E03">
        <w:rPr>
          <w:rFonts w:ascii="GHEA Grapalat" w:hAnsi="GHEA Grapalat" w:cs="Sylfaen"/>
          <w:szCs w:val="24"/>
          <w:lang w:val="en-US"/>
        </w:rPr>
        <w:t>ի</w:t>
      </w:r>
      <w:r w:rsidRPr="00E71B87">
        <w:rPr>
          <w:rFonts w:ascii="GHEA Grapalat" w:hAnsi="GHEA Grapalat" w:cs="Sylfaen"/>
          <w:szCs w:val="24"/>
          <w:lang w:val="en-US"/>
        </w:rPr>
        <w:t>ն</w:t>
      </w:r>
      <w:proofErr w:type="spellEnd"/>
      <w:r w:rsidRPr="00E71B87">
        <w:rPr>
          <w:rFonts w:ascii="GHEA Grapalat" w:hAnsi="GHEA Grapalat" w:cs="Sylfaen"/>
          <w:szCs w:val="24"/>
          <w:lang w:val="en-US"/>
        </w:rPr>
        <w:t>։</w:t>
      </w:r>
      <w:r w:rsidRPr="006D2E03">
        <w:rPr>
          <w:rFonts w:ascii="GHEA Grapalat" w:hAnsi="GHEA Grapalat" w:cs="Sylfaen"/>
          <w:szCs w:val="24"/>
        </w:rPr>
        <w:t xml:space="preserve"> </w:t>
      </w:r>
    </w:p>
    <w:p w14:paraId="6EB735E0" w14:textId="77777777" w:rsidR="001E7D2F" w:rsidRPr="006D2E03" w:rsidRDefault="001E7D2F" w:rsidP="001E7D2F">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059ACACA" w14:textId="77777777" w:rsidR="001E7D2F" w:rsidRPr="00A71D81" w:rsidRDefault="001E7D2F" w:rsidP="001E7D2F">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1E6256F7" w14:textId="77777777" w:rsidR="001E7D2F" w:rsidRPr="00A71D81" w:rsidRDefault="001E7D2F" w:rsidP="001E7D2F">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3DAF0252" w14:textId="77777777" w:rsidR="001E7D2F" w:rsidRPr="00A71D81" w:rsidRDefault="001E7D2F" w:rsidP="001E7D2F">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7DF8CD4A" w14:textId="77777777" w:rsidR="001E7D2F" w:rsidRPr="00A71D81" w:rsidRDefault="001E7D2F" w:rsidP="001E7D2F">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4CE8975A" w14:textId="77777777" w:rsidR="001E7D2F" w:rsidRPr="00A71D81" w:rsidRDefault="001E7D2F" w:rsidP="001E7D2F">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1203411F"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21E60B8B" w14:textId="77777777" w:rsidR="001E7D2F" w:rsidRPr="00A71D81" w:rsidRDefault="001E7D2F" w:rsidP="001E7D2F">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իրականացվում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օրվանից</w:t>
      </w:r>
      <w:proofErr w:type="spellEnd"/>
      <w:r w:rsidRPr="00A71D81">
        <w:rPr>
          <w:rFonts w:ascii="GHEA Grapalat" w:hAnsi="GHEA Grapalat" w:cs="Sylfaen"/>
          <w:sz w:val="20"/>
          <w:lang w:val="af-ZA"/>
        </w:rPr>
        <w:t xml:space="preserve"> </w:t>
      </w:r>
      <w:proofErr w:type="spellStart"/>
      <w:proofErr w:type="gramStart"/>
      <w:r w:rsidRPr="00A71D81">
        <w:rPr>
          <w:rFonts w:ascii="GHEA Grapalat" w:hAnsi="GHEA Grapalat" w:cs="Sylfaen"/>
          <w:sz w:val="20"/>
        </w:rPr>
        <w:t>հաշված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տաս</w:t>
      </w:r>
      <w:proofErr w:type="spellEnd"/>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Sylfaen"/>
          <w:sz w:val="20"/>
          <w:lang w:val="af-ZA"/>
        </w:rPr>
        <w:t xml:space="preserve">: </w:t>
      </w:r>
    </w:p>
    <w:p w14:paraId="11559FB4" w14:textId="77777777" w:rsidR="001E7D2F" w:rsidRPr="00A71D81" w:rsidRDefault="001E7D2F" w:rsidP="001E7D2F">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Ընդ</w:t>
      </w:r>
      <w:proofErr w:type="spellEnd"/>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A71D81">
        <w:rPr>
          <w:rFonts w:ascii="GHEA Grapalat" w:hAnsi="GHEA Grapalat" w:cs="Sylfaen"/>
          <w:sz w:val="20"/>
        </w:rPr>
        <w:t>որոնցում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բացակայում</w:t>
      </w:r>
      <w:proofErr w:type="spellEnd"/>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առաջարկները</w:t>
      </w:r>
      <w:proofErr w:type="spellEnd"/>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Sylfaen"/>
          <w:sz w:val="20"/>
          <w:lang w:val="af-ZA"/>
        </w:rPr>
        <w:t xml:space="preserve"> դրանք </w:t>
      </w:r>
      <w:proofErr w:type="spellStart"/>
      <w:r w:rsidRPr="00A71D81">
        <w:rPr>
          <w:rFonts w:ascii="GHEA Grapalat" w:hAnsi="GHEA Grapalat" w:cs="Sylfaen"/>
          <w:sz w:val="20"/>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անհամապատասխան</w:t>
      </w:r>
      <w:proofErr w:type="spellEnd"/>
      <w:r w:rsidRPr="00A71D81">
        <w:rPr>
          <w:rFonts w:ascii="GHEA Grapalat" w:hAnsi="GHEA Grapalat" w:cs="Sylfaen"/>
          <w:sz w:val="20"/>
          <w:lang w:val="af-ZA"/>
        </w:rPr>
        <w:t>:</w:t>
      </w:r>
    </w:p>
    <w:p w14:paraId="1CDC6574" w14:textId="77777777" w:rsidR="001E7D2F" w:rsidRPr="00A71D81" w:rsidRDefault="001E7D2F" w:rsidP="001E7D2F">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բավարար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գնահատված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թվից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նվազագույն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նախապատվություն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սկզբունքով</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Ընդ</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կողմից</w:t>
      </w:r>
      <w:proofErr w:type="spellEnd"/>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sidRPr="00A71D81">
        <w:rPr>
          <w:rFonts w:ascii="GHEA Grapalat" w:hAnsi="GHEA Grapalat" w:cs="Sylfaen"/>
          <w:szCs w:val="24"/>
          <w:lang w:val="ru-RU"/>
        </w:rPr>
        <w:t>մասնակիցներին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որոշելիս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առաջարկների</w:t>
      </w:r>
      <w:proofErr w:type="spellEnd"/>
      <w:r w:rsidRPr="00A71D81">
        <w:rPr>
          <w:rFonts w:ascii="GHEA Grapalat" w:hAnsi="GHEA Grapalat" w:cs="Sylfaen"/>
          <w:szCs w:val="24"/>
        </w:rPr>
        <w:t xml:space="preserve"> գնահատումը և </w:t>
      </w:r>
      <w:proofErr w:type="spellStart"/>
      <w:r w:rsidRPr="00A71D81">
        <w:rPr>
          <w:rFonts w:ascii="GHEA Grapalat" w:hAnsi="GHEA Grapalat" w:cs="Sylfaen"/>
          <w:szCs w:val="24"/>
          <w:lang w:val="ru-RU"/>
        </w:rPr>
        <w:t>համեմատումն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իրականացվում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հրավերի</w:t>
      </w:r>
      <w:proofErr w:type="spellEnd"/>
      <w:r w:rsidRPr="00A71D81">
        <w:rPr>
          <w:rFonts w:ascii="GHEA Grapalat" w:hAnsi="GHEA Grapalat" w:cs="Sylfaen"/>
          <w:szCs w:val="24"/>
        </w:rPr>
        <w:t xml:space="preserve"> 1-ին </w:t>
      </w:r>
      <w:proofErr w:type="spellStart"/>
      <w:r w:rsidRPr="00A71D81">
        <w:rPr>
          <w:rFonts w:ascii="GHEA Grapalat" w:hAnsi="GHEA Grapalat" w:cs="Sylfaen"/>
          <w:szCs w:val="24"/>
          <w:lang w:val="ru-RU"/>
        </w:rPr>
        <w:t>մասի</w:t>
      </w:r>
      <w:proofErr w:type="spellEnd"/>
      <w:r w:rsidRPr="00A71D81">
        <w:rPr>
          <w:rFonts w:ascii="GHEA Grapalat" w:hAnsi="GHEA Grapalat" w:cs="Sylfaen"/>
          <w:szCs w:val="24"/>
        </w:rPr>
        <w:t xml:space="preserve"> 5.2-րդ </w:t>
      </w:r>
      <w:proofErr w:type="spellStart"/>
      <w:r w:rsidRPr="00A71D81">
        <w:rPr>
          <w:rFonts w:ascii="GHEA Grapalat" w:hAnsi="GHEA Grapalat" w:cs="Sylfaen"/>
          <w:szCs w:val="24"/>
          <w:lang w:val="ru-RU"/>
        </w:rPr>
        <w:t>կետում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նշված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հարկի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գումարի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հաշվարկման</w:t>
      </w:r>
      <w:proofErr w:type="spellEnd"/>
      <w:r w:rsidRPr="00A71D81">
        <w:rPr>
          <w:rFonts w:ascii="GHEA Grapalat" w:hAnsi="GHEA Grapalat" w:cs="Sylfaen"/>
          <w:lang w:val="hy-AM"/>
        </w:rPr>
        <w:t>:</w:t>
      </w:r>
    </w:p>
    <w:p w14:paraId="4E2CDB4C" w14:textId="77777777" w:rsidR="001E7D2F" w:rsidRPr="00A71D81" w:rsidRDefault="001E7D2F" w:rsidP="001E7D2F">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երկու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արժույթներով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ապա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համեմատվում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Հայաստանի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Հանրապետության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դրամով</w:t>
      </w:r>
      <w:proofErr w:type="spellEnd"/>
      <w:r w:rsidRPr="00A71D81">
        <w:rPr>
          <w:rFonts w:ascii="GHEA Grapalat" w:hAnsi="GHEA Grapalat" w:cs="Sylfaen"/>
          <w:i w:val="0"/>
          <w:szCs w:val="24"/>
          <w:lang w:val="af-ZA"/>
        </w:rPr>
        <w:t>` ------------</w:t>
      </w:r>
      <w:r>
        <w:rPr>
          <w:rStyle w:val="af6"/>
          <w:rFonts w:ascii="GHEA Grapalat" w:hAnsi="GHEA Grapalat" w:cs="Sylfaen"/>
          <w:i w:val="0"/>
          <w:szCs w:val="24"/>
          <w:lang w:val="af-ZA"/>
        </w:rPr>
        <w:footnoteReference w:id="4"/>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փոխարժեքով</w:t>
      </w:r>
      <w:proofErr w:type="spellEnd"/>
      <w:r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
    <w:p w14:paraId="29E5C961" w14:textId="77777777" w:rsidR="001E7D2F" w:rsidRPr="00A71D81" w:rsidRDefault="001E7D2F" w:rsidP="001E7D2F">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proofErr w:type="spellStart"/>
      <w:r w:rsidRPr="00A71D81">
        <w:rPr>
          <w:rFonts w:ascii="GHEA Grapalat" w:hAnsi="GHEA Grapalat" w:cs="Sylfaen"/>
          <w:sz w:val="20"/>
          <w:szCs w:val="24"/>
          <w:lang w:val="ru-RU" w:eastAsia="en-US"/>
        </w:rPr>
        <w:t>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նկատմամբ</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Pr="00A71D81">
        <w:rPr>
          <w:rFonts w:ascii="GHEA Grapalat" w:hAnsi="GHEA Grapalat" w:cs="Sylfaen"/>
          <w:sz w:val="20"/>
          <w:szCs w:val="24"/>
          <w:lang w:val="ru-RU" w:eastAsia="en-US"/>
        </w:rPr>
        <w:t>ասնակիցներից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ամբողջական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նկարագրերի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համապատասխանությունը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նվազագույն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հավասարության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6F6B4EC0" w14:textId="77777777" w:rsidR="001E7D2F" w:rsidRPr="00A71D81" w:rsidRDefault="001E7D2F" w:rsidP="001E7D2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02B904A7" w14:textId="77777777" w:rsidR="001E7D2F" w:rsidRPr="00A71D81" w:rsidRDefault="001E7D2F" w:rsidP="001E7D2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0EF43989" w14:textId="77777777" w:rsidR="001E7D2F" w:rsidRPr="00A71D81" w:rsidRDefault="001E7D2F" w:rsidP="001E7D2F">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4A4FFF75" w14:textId="77777777" w:rsidR="001E7D2F" w:rsidRPr="00A71D81" w:rsidRDefault="001E7D2F" w:rsidP="001E7D2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7A080F4E" w14:textId="77777777" w:rsidR="001E7D2F" w:rsidRPr="00AE74A0" w:rsidRDefault="001E7D2F" w:rsidP="001E7D2F">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lastRenderedPageBreak/>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proofErr w:type="spellStart"/>
      <w:r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բանակցությունների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հավասար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ընթացակարգն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Օրենքի</w:t>
      </w:r>
      <w:proofErr w:type="spellEnd"/>
      <w:r w:rsidRPr="00AE74A0">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AE74A0">
        <w:rPr>
          <w:rFonts w:ascii="GHEA Grapalat" w:hAnsi="GHEA Grapalat" w:cs="Sylfaen"/>
          <w:sz w:val="20"/>
          <w:lang w:val="af-ZA"/>
        </w:rPr>
        <w:t>:</w:t>
      </w:r>
    </w:p>
    <w:p w14:paraId="22402171" w14:textId="77777777" w:rsidR="001E7D2F" w:rsidRPr="00AE74A0" w:rsidRDefault="001E7D2F" w:rsidP="001E7D2F">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114FBA81" w14:textId="77777777" w:rsidR="001E7D2F" w:rsidRPr="00154FCB" w:rsidRDefault="001E7D2F" w:rsidP="001E7D2F">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չկիրառման</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sidRPr="00154FCB">
        <w:rPr>
          <w:rFonts w:ascii="GHEA Grapalat" w:hAnsi="GHEA Grapalat" w:cs="Sylfaen"/>
          <w:sz w:val="20"/>
          <w:lang w:val="af-ZA"/>
        </w:rPr>
        <w:t xml:space="preserve"> </w:t>
      </w:r>
      <w:r>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3AB2A128" w14:textId="77777777" w:rsidR="001E7D2F" w:rsidRPr="00A71D81" w:rsidRDefault="001E7D2F" w:rsidP="001E7D2F">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71DD6182" w14:textId="77777777" w:rsidR="001E7D2F" w:rsidRPr="00051569" w:rsidRDefault="001E7D2F" w:rsidP="001E7D2F">
      <w:pPr>
        <w:pStyle w:val="norm"/>
        <w:spacing w:line="240" w:lineRule="auto"/>
        <w:rPr>
          <w:rFonts w:ascii="GHEA Grapalat" w:hAnsi="GHEA Grapalat" w:cs="Sylfaen"/>
          <w:sz w:val="20"/>
          <w:szCs w:val="24"/>
          <w:lang w:val="hy-AM" w:eastAsia="en-US"/>
        </w:rPr>
      </w:pPr>
      <w:r w:rsidRPr="00D91DEC">
        <w:rPr>
          <w:rFonts w:ascii="GHEA Grapalat" w:hAnsi="GHEA Grapalat"/>
          <w:sz w:val="20"/>
          <w:lang w:val="af-ZA" w:eastAsia="x-none"/>
        </w:rPr>
        <w:t xml:space="preserve">8.8 Եթե հայտերի </w:t>
      </w:r>
      <w:r w:rsidRPr="00D91DEC">
        <w:rPr>
          <w:rFonts w:ascii="GHEA Grapalat" w:hAnsi="GHEA Grapalat" w:cs="Sylfaen"/>
          <w:sz w:val="20"/>
          <w:szCs w:val="24"/>
          <w:lang w:val="hy-AM" w:eastAsia="en-US"/>
        </w:rPr>
        <w:t>բացման և գնահատման նիստի ընթացքում իրականացված գնահատման արդյուն</w:t>
      </w:r>
      <w:r w:rsidRPr="00D91DEC">
        <w:rPr>
          <w:rFonts w:ascii="GHEA Grapalat" w:hAnsi="GHEA Grapalat" w:cs="Sylfaen"/>
          <w:sz w:val="20"/>
          <w:szCs w:val="24"/>
          <w:lang w:val="hy-AM" w:eastAsia="en-US"/>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54F29A3B" w14:textId="77777777" w:rsidR="001E7D2F" w:rsidRPr="00D91DEC" w:rsidRDefault="001E7D2F" w:rsidP="001E7D2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7A13B9BF" w14:textId="77777777" w:rsidR="001E7D2F" w:rsidRDefault="001E7D2F" w:rsidP="001E7D2F">
      <w:pPr>
        <w:spacing w:after="160" w:line="276" w:lineRule="auto"/>
        <w:ind w:firstLine="375"/>
        <w:contextualSpacing/>
        <w:jc w:val="both"/>
        <w:rPr>
          <w:rFonts w:ascii="GHEA Grapalat" w:hAnsi="GHEA Grapalat"/>
          <w:sz w:val="20"/>
          <w:szCs w:val="20"/>
          <w:lang w:val="es-ES"/>
        </w:rPr>
      </w:pPr>
      <w:bookmarkStart w:id="8" w:name="_Hlk201942354"/>
      <w:r w:rsidRPr="00D91DEC">
        <w:rPr>
          <w:rFonts w:ascii="GHEA Grapalat" w:hAnsi="GHEA Grapalat"/>
          <w:sz w:val="20"/>
          <w:szCs w:val="20"/>
          <w:lang w:val="es-ES"/>
        </w:rPr>
        <w:t>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w:t>
      </w:r>
      <w:r w:rsidRPr="009D5A79">
        <w:rPr>
          <w:rFonts w:ascii="GHEA Grapalat" w:hAnsi="GHEA Grapalat"/>
          <w:sz w:val="20"/>
          <w:szCs w:val="20"/>
          <w:lang w:val="es-ES"/>
        </w:rPr>
        <w:t xml:space="preserve"> </w:t>
      </w:r>
      <w:bookmarkEnd w:id="8"/>
    </w:p>
    <w:p w14:paraId="61C9DF4D" w14:textId="77777777" w:rsidR="001E7D2F" w:rsidRPr="00A71D81" w:rsidRDefault="001E7D2F" w:rsidP="001E7D2F">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18888430" w14:textId="77777777" w:rsidR="001E7D2F" w:rsidRPr="00F40755" w:rsidRDefault="001E7D2F" w:rsidP="001E7D2F">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4843D88A" w14:textId="77777777" w:rsidR="001E7D2F" w:rsidRPr="00A71D81" w:rsidRDefault="001E7D2F" w:rsidP="001E7D2F">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6DD6FB53" w14:textId="77777777" w:rsidR="001E7D2F" w:rsidRPr="00A71D81" w:rsidRDefault="001E7D2F" w:rsidP="001E7D2F">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6B748D25" w14:textId="77777777" w:rsidR="001E7D2F" w:rsidRPr="006D2E03" w:rsidRDefault="001E7D2F" w:rsidP="001E7D2F">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157B727" w14:textId="77777777" w:rsidR="001E7D2F" w:rsidRPr="006D2E03" w:rsidRDefault="001E7D2F" w:rsidP="001E7D2F">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4D1A56F7" w14:textId="77777777" w:rsidR="001E7D2F" w:rsidRPr="00B83A45" w:rsidRDefault="001E7D2F" w:rsidP="001E7D2F">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proofErr w:type="spellStart"/>
      <w:r w:rsidRPr="00B83A45">
        <w:rPr>
          <w:rFonts w:ascii="GHEA Grapalat" w:hAnsi="GHEA Grapalat" w:cs="Sylfaen"/>
          <w:sz w:val="20"/>
        </w:rPr>
        <w:t>Օրենքի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հոդվածի</w:t>
      </w:r>
      <w:proofErr w:type="spellEnd"/>
      <w:r w:rsidRPr="00B83A45">
        <w:rPr>
          <w:rFonts w:ascii="GHEA Grapalat" w:hAnsi="GHEA Grapalat" w:cs="Sylfaen"/>
          <w:sz w:val="20"/>
          <w:lang w:val="af-ZA"/>
        </w:rPr>
        <w:t xml:space="preserve"> 1-</w:t>
      </w:r>
      <w:proofErr w:type="spellStart"/>
      <w:r w:rsidRPr="00B83A45">
        <w:rPr>
          <w:rFonts w:ascii="GHEA Grapalat" w:hAnsi="GHEA Grapalat" w:cs="Sylfaen"/>
          <w:sz w:val="20"/>
        </w:rPr>
        <w:t>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մասի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կետով</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նախատեսված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հիմքերն</w:t>
      </w:r>
      <w:proofErr w:type="spellEnd"/>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proofErr w:type="spellStart"/>
      <w:r w:rsidRPr="00B83A45">
        <w:rPr>
          <w:rFonts w:ascii="GHEA Grapalat" w:hAnsi="GHEA Grapalat" w:cs="Sylfaen"/>
          <w:sz w:val="20"/>
        </w:rPr>
        <w:t>հայտ</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գալու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դեպքում</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պատվիրատուի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ղեկավարի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պատճառաբանված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որոշման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հիման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վրա</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լիազորված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մարմինը</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ներառում</w:t>
      </w:r>
      <w:proofErr w:type="spellEnd"/>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գնումների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գործընթացին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մասնակցելու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իրավունք</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չունեցող</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մասնակիցների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ցուցակում</w:t>
      </w:r>
      <w:proofErr w:type="spellEnd"/>
      <w:r w:rsidRPr="00B83A45">
        <w:rPr>
          <w:rFonts w:ascii="GHEA Grapalat" w:hAnsi="GHEA Grapalat" w:cs="Sylfaen"/>
          <w:sz w:val="20"/>
          <w:lang w:val="ru-RU"/>
        </w:rPr>
        <w:t>։</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proofErr w:type="spellStart"/>
      <w:r w:rsidRPr="00D1688E">
        <w:rPr>
          <w:rFonts w:ascii="GHEA Grapalat" w:hAnsi="GHEA Grapalat" w:cs="Sylfaen"/>
          <w:sz w:val="20"/>
        </w:rPr>
        <w:t>որոշումը</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ստանալու</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օրվան</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հաջորդող</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հինգ</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աշխատանքային</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օրվա</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ընթացքում</w:t>
      </w:r>
      <w:proofErr w:type="spellEnd"/>
      <w:r w:rsidRPr="00224EDD">
        <w:rPr>
          <w:rFonts w:ascii="GHEA Grapalat" w:hAnsi="GHEA Grapalat" w:cs="Sylfaen"/>
          <w:sz w:val="20"/>
          <w:lang w:val="hy-AM"/>
        </w:rPr>
        <w:t>:</w:t>
      </w:r>
    </w:p>
    <w:p w14:paraId="06872F0E" w14:textId="77777777" w:rsidR="001E7D2F" w:rsidRPr="006D2E03" w:rsidRDefault="001E7D2F" w:rsidP="001E7D2F">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0B24E017" w14:textId="77777777" w:rsidR="001E7D2F" w:rsidRPr="006D2E03" w:rsidRDefault="001E7D2F" w:rsidP="001E7D2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20B58815" w14:textId="77777777" w:rsidR="001E7D2F" w:rsidRPr="00224EDD" w:rsidRDefault="001E7D2F" w:rsidP="001E7D2F">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6F324A2B" w14:textId="77777777" w:rsidR="001E7D2F" w:rsidRPr="00224EDD" w:rsidRDefault="001E7D2F" w:rsidP="001E7D2F">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մարմնի</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կողմից</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մասնակցին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ներառելու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համար</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սահմանված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քառասունօրյա</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իսկ</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որոշումն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ստանալուն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հաջորդող</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քառասուներորդ</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օրվա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դրությամբ</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մասնակցի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կողմից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բողոքարկման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վերաբերյալ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հարուցված</w:t>
      </w:r>
      <w:proofErr w:type="spellEnd"/>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չավարտված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առկայության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դեպքում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տվյալ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գործով</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եզրափակիչ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ակտն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ուժի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մեջ</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77544AD4" w14:textId="77777777" w:rsidR="001E7D2F" w:rsidRPr="00051569" w:rsidRDefault="001E7D2F" w:rsidP="001E7D2F">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77C7A6EA" w14:textId="77777777" w:rsidR="001E7D2F" w:rsidRDefault="001E7D2F" w:rsidP="001E7D2F">
      <w:pPr>
        <w:shd w:val="clear" w:color="auto" w:fill="FFFFFF"/>
        <w:ind w:firstLine="375"/>
        <w:jc w:val="both"/>
        <w:rPr>
          <w:rFonts w:ascii="GHEA Grapalat" w:hAnsi="GHEA Grapalat" w:cs="Sylfaen"/>
          <w:sz w:val="20"/>
          <w:lang w:val="af-ZA"/>
        </w:rPr>
      </w:pPr>
      <w:r w:rsidRPr="00D91DEC">
        <w:rPr>
          <w:rFonts w:ascii="GHEA Grapalat" w:hAnsi="GHEA Grapalat" w:cs="Sylfaen"/>
          <w:sz w:val="20"/>
          <w:lang w:val="af-ZA"/>
        </w:rPr>
        <w:t>-</w:t>
      </w:r>
      <w:r w:rsidRPr="00D91DEC">
        <w:rPr>
          <w:rFonts w:ascii="GHEA Grapalat" w:hAnsi="GHEA Grapalat" w:cs="Sylfaen"/>
          <w:sz w:val="20"/>
          <w:lang w:val="hy-AM"/>
        </w:rPr>
        <w:t xml:space="preserve"> եթե</w:t>
      </w:r>
      <w:r w:rsidRPr="00D91DEC">
        <w:rPr>
          <w:rFonts w:ascii="GHEA Grapalat" w:hAnsi="GHEA Grapalat" w:cs="Sylfaen"/>
          <w:sz w:val="20"/>
          <w:lang w:val="af-ZA"/>
        </w:rPr>
        <w:t xml:space="preserve"> </w:t>
      </w:r>
      <w:r w:rsidRPr="00D91DEC">
        <w:rPr>
          <w:rFonts w:ascii="GHEA Grapalat" w:hAnsi="GHEA Grapalat" w:cs="Sylfaen"/>
          <w:sz w:val="20"/>
          <w:lang w:val="hy-AM"/>
        </w:rPr>
        <w:t>մասնակցի</w:t>
      </w:r>
      <w:r w:rsidRPr="00D91DEC">
        <w:rPr>
          <w:rFonts w:ascii="GHEA Grapalat" w:hAnsi="GHEA Grapalat" w:cs="Sylfaen"/>
          <w:sz w:val="20"/>
          <w:lang w:val="af-ZA"/>
        </w:rPr>
        <w:t xml:space="preserve"> </w:t>
      </w:r>
      <w:r w:rsidRPr="00D91DEC">
        <w:rPr>
          <w:rFonts w:ascii="GHEA Grapalat" w:hAnsi="GHEA Grapalat" w:cs="Sylfaen"/>
          <w:sz w:val="20"/>
          <w:lang w:val="hy-AM"/>
        </w:rPr>
        <w:t>գնումներին</w:t>
      </w:r>
      <w:r w:rsidRPr="00D91DEC">
        <w:rPr>
          <w:rFonts w:ascii="GHEA Grapalat" w:hAnsi="GHEA Grapalat" w:cs="Sylfaen"/>
          <w:sz w:val="20"/>
          <w:lang w:val="af-ZA"/>
        </w:rPr>
        <w:t xml:space="preserve"> </w:t>
      </w:r>
      <w:r w:rsidRPr="00D91DEC">
        <w:rPr>
          <w:rFonts w:ascii="GHEA Grapalat" w:hAnsi="GHEA Grapalat" w:cs="Sylfaen"/>
          <w:sz w:val="20"/>
          <w:lang w:val="hy-AM"/>
        </w:rPr>
        <w:t>մասնակցելու</w:t>
      </w:r>
      <w:r w:rsidRPr="00D91DEC">
        <w:rPr>
          <w:rFonts w:ascii="GHEA Grapalat" w:hAnsi="GHEA Grapalat" w:cs="Sylfaen"/>
          <w:sz w:val="20"/>
          <w:lang w:val="af-ZA"/>
        </w:rPr>
        <w:t xml:space="preserve"> </w:t>
      </w:r>
      <w:r w:rsidRPr="00D91DEC">
        <w:rPr>
          <w:rFonts w:ascii="GHEA Grapalat" w:hAnsi="GHEA Grapalat" w:cs="Sylfaen"/>
          <w:sz w:val="20"/>
          <w:lang w:val="hy-AM"/>
        </w:rPr>
        <w:t>իրավունք</w:t>
      </w:r>
      <w:r w:rsidRPr="00D91DEC">
        <w:rPr>
          <w:rFonts w:ascii="GHEA Grapalat" w:hAnsi="GHEA Grapalat" w:cs="Sylfaen"/>
          <w:sz w:val="20"/>
          <w:lang w:val="af-ZA"/>
        </w:rPr>
        <w:t xml:space="preserve"> </w:t>
      </w:r>
      <w:r w:rsidRPr="00D91DEC">
        <w:rPr>
          <w:rFonts w:ascii="GHEA Grapalat" w:hAnsi="GHEA Grapalat" w:cs="Sylfaen"/>
          <w:sz w:val="20"/>
          <w:lang w:val="hy-AM"/>
        </w:rPr>
        <w:t>ունենալու մասին դիմում-հայտարարությունը որակվում</w:t>
      </w:r>
      <w:r w:rsidRPr="00D91DEC">
        <w:rPr>
          <w:rFonts w:ascii="GHEA Grapalat" w:hAnsi="GHEA Grapalat" w:cs="Sylfaen"/>
          <w:sz w:val="20"/>
          <w:lang w:val="af-ZA"/>
        </w:rPr>
        <w:t xml:space="preserve"> </w:t>
      </w:r>
      <w:r w:rsidRPr="00D91DEC">
        <w:rPr>
          <w:rFonts w:ascii="GHEA Grapalat" w:hAnsi="GHEA Grapalat" w:cs="Sylfaen"/>
          <w:sz w:val="20"/>
          <w:lang w:val="hy-AM"/>
        </w:rPr>
        <w:t>է</w:t>
      </w:r>
      <w:r w:rsidRPr="00D91DEC">
        <w:rPr>
          <w:rFonts w:ascii="GHEA Grapalat" w:hAnsi="GHEA Grapalat" w:cs="Sylfaen"/>
          <w:sz w:val="20"/>
          <w:lang w:val="af-ZA"/>
        </w:rPr>
        <w:t xml:space="preserve"> </w:t>
      </w:r>
      <w:r w:rsidRPr="00D91DEC">
        <w:rPr>
          <w:rFonts w:ascii="GHEA Grapalat" w:hAnsi="GHEA Grapalat" w:cs="Sylfaen"/>
          <w:sz w:val="20"/>
          <w:lang w:val="hy-AM"/>
        </w:rPr>
        <w:t>որպես</w:t>
      </w:r>
      <w:r w:rsidRPr="00D91DEC">
        <w:rPr>
          <w:rFonts w:ascii="GHEA Grapalat" w:hAnsi="GHEA Grapalat" w:cs="Sylfaen"/>
          <w:sz w:val="20"/>
          <w:lang w:val="af-ZA"/>
        </w:rPr>
        <w:t xml:space="preserve"> </w:t>
      </w:r>
      <w:r w:rsidRPr="00D91DEC">
        <w:rPr>
          <w:rFonts w:ascii="GHEA Grapalat" w:hAnsi="GHEA Grapalat" w:cs="Sylfaen"/>
          <w:sz w:val="20"/>
          <w:lang w:val="hy-AM"/>
        </w:rPr>
        <w:t>իրականությանը</w:t>
      </w:r>
      <w:r w:rsidRPr="00D91DEC">
        <w:rPr>
          <w:rFonts w:ascii="GHEA Grapalat" w:hAnsi="GHEA Grapalat" w:cs="Sylfaen"/>
          <w:sz w:val="20"/>
          <w:lang w:val="af-ZA"/>
        </w:rPr>
        <w:t xml:space="preserve"> </w:t>
      </w:r>
      <w:r w:rsidRPr="00D91DEC">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D91DEC">
        <w:rPr>
          <w:rFonts w:ascii="GHEA Grapalat" w:hAnsi="GHEA Grapalat" w:cs="Sylfaen"/>
          <w:sz w:val="20"/>
          <w:lang w:val="af-ZA"/>
        </w:rPr>
        <w:t xml:space="preserve"> </w:t>
      </w:r>
      <w:proofErr w:type="spellStart"/>
      <w:r w:rsidRPr="00D91DEC">
        <w:rPr>
          <w:rFonts w:ascii="GHEA Grapalat" w:hAnsi="GHEA Grapalat" w:cs="Sylfaen"/>
          <w:sz w:val="20"/>
        </w:rPr>
        <w:t>պայմանագիրը</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կնքած</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անձը</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սահմանված</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ժամկետում</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միակողմանի</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հաստատված</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հայտարարության</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տուժանքի</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այսուհետ</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նաև</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տուժանք</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ձևով</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ներկայացված</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պայմանագրի</w:t>
      </w:r>
      <w:proofErr w:type="spellEnd"/>
      <w:r w:rsidRPr="00D91DEC">
        <w:rPr>
          <w:rFonts w:ascii="GHEA Grapalat" w:hAnsi="GHEA Grapalat" w:cs="Sylfaen"/>
          <w:sz w:val="20"/>
          <w:lang w:val="af-ZA"/>
        </w:rPr>
        <w:t xml:space="preserve"> </w:t>
      </w:r>
      <w:r w:rsidRPr="00D91DEC">
        <w:rPr>
          <w:rFonts w:ascii="GHEA Grapalat" w:hAnsi="GHEA Grapalat" w:cs="Sylfaen"/>
          <w:sz w:val="20"/>
        </w:rPr>
        <w:t>և</w:t>
      </w:r>
      <w:r w:rsidRPr="00D91DEC">
        <w:rPr>
          <w:rFonts w:ascii="GHEA Grapalat" w:hAnsi="GHEA Grapalat" w:cs="Sylfaen"/>
          <w:sz w:val="20"/>
          <w:lang w:val="af-ZA"/>
        </w:rPr>
        <w:t xml:space="preserve"> (</w:t>
      </w:r>
      <w:proofErr w:type="spellStart"/>
      <w:r w:rsidRPr="00D91DEC">
        <w:rPr>
          <w:rFonts w:ascii="GHEA Grapalat" w:hAnsi="GHEA Grapalat" w:cs="Sylfaen"/>
          <w:sz w:val="20"/>
        </w:rPr>
        <w:t>կամ</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որակավորման</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ապահովումը</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չի</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փոխարինում</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բանկային</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երաշխիք</w:t>
      </w:r>
      <w:proofErr w:type="spellEnd"/>
      <w:r w:rsidRPr="00D91DEC">
        <w:rPr>
          <w:rFonts w:ascii="GHEA Grapalat" w:hAnsi="GHEA Grapalat" w:cs="Sylfaen"/>
          <w:sz w:val="20"/>
          <w:lang w:val="hy-AM"/>
        </w:rPr>
        <w:t>ո</w:t>
      </w:r>
      <w:r w:rsidRPr="00D91DEC">
        <w:rPr>
          <w:rFonts w:ascii="GHEA Grapalat" w:hAnsi="GHEA Grapalat" w:cs="Sylfaen"/>
          <w:sz w:val="20"/>
        </w:rPr>
        <w:t>վ</w:t>
      </w:r>
      <w:r w:rsidRPr="00D91DEC">
        <w:rPr>
          <w:rFonts w:ascii="GHEA Grapalat" w:hAnsi="GHEA Grapalat" w:cs="Sylfaen"/>
          <w:sz w:val="20"/>
          <w:lang w:val="af-ZA"/>
        </w:rPr>
        <w:t xml:space="preserve"> </w:t>
      </w:r>
      <w:proofErr w:type="spellStart"/>
      <w:r w:rsidRPr="00D91DEC">
        <w:rPr>
          <w:rFonts w:ascii="GHEA Grapalat" w:hAnsi="GHEA Grapalat" w:cs="Sylfaen"/>
          <w:sz w:val="20"/>
        </w:rPr>
        <w:t>կամ</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կանխիկ</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փողով</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ապա</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այդ</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lastRenderedPageBreak/>
        <w:t>հանգամանքը</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համարվում</w:t>
      </w:r>
      <w:proofErr w:type="spellEnd"/>
      <w:r w:rsidRPr="00D91DEC">
        <w:rPr>
          <w:rFonts w:ascii="GHEA Grapalat" w:hAnsi="GHEA Grapalat" w:cs="Sylfaen"/>
          <w:sz w:val="20"/>
          <w:lang w:val="af-ZA"/>
        </w:rPr>
        <w:t xml:space="preserve"> </w:t>
      </w:r>
      <w:r w:rsidRPr="00D91DEC">
        <w:rPr>
          <w:rFonts w:ascii="GHEA Grapalat" w:hAnsi="GHEA Grapalat" w:cs="Sylfaen"/>
          <w:sz w:val="20"/>
        </w:rPr>
        <w:t>է</w:t>
      </w:r>
      <w:r w:rsidRPr="00D91DEC">
        <w:rPr>
          <w:rFonts w:ascii="GHEA Grapalat" w:hAnsi="GHEA Grapalat" w:cs="Sylfaen"/>
          <w:sz w:val="20"/>
          <w:lang w:val="af-ZA"/>
        </w:rPr>
        <w:t xml:space="preserve"> </w:t>
      </w:r>
      <w:proofErr w:type="spellStart"/>
      <w:r w:rsidRPr="00D91DEC">
        <w:rPr>
          <w:rFonts w:ascii="GHEA Grapalat" w:hAnsi="GHEA Grapalat" w:cs="Sylfaen"/>
          <w:sz w:val="20"/>
        </w:rPr>
        <w:t>որպես</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գնման</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գործընթացի</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շրջանակում</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մասնակցի</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ստանձնված</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պարտավորության</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խախտում</w:t>
      </w:r>
      <w:proofErr w:type="spellEnd"/>
      <w:r w:rsidRPr="00D91DEC">
        <w:rPr>
          <w:rFonts w:ascii="GHEA Grapalat" w:hAnsi="GHEA Grapalat" w:cs="Sylfaen"/>
          <w:sz w:val="20"/>
          <w:lang w:val="af-ZA"/>
        </w:rPr>
        <w:t>.</w:t>
      </w:r>
    </w:p>
    <w:p w14:paraId="415B619C" w14:textId="77777777" w:rsidR="001E7D2F" w:rsidRPr="00427247" w:rsidRDefault="001E7D2F" w:rsidP="001E7D2F">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69BC6839" w14:textId="77777777" w:rsidR="001E7D2F" w:rsidRPr="006D2E03" w:rsidRDefault="001E7D2F" w:rsidP="001E7D2F">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7BF748A4" w14:textId="77777777" w:rsidR="001E7D2F" w:rsidRPr="00A71D81" w:rsidRDefault="001E7D2F" w:rsidP="001E7D2F">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8.8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փաստաթղթերը</w:t>
      </w:r>
      <w:proofErr w:type="spellEnd"/>
      <w:r w:rsidRPr="006D2E03">
        <w:rPr>
          <w:rFonts w:ascii="GHEA Grapalat" w:hAnsi="GHEA Grapalat" w:cs="Sylfaen"/>
          <w:sz w:val="20"/>
          <w:szCs w:val="24"/>
          <w:lang w:val="af-ZA" w:eastAsia="en-US"/>
        </w:rPr>
        <w:t xml:space="preserve"> մասնակիցը </w:t>
      </w:r>
      <w:proofErr w:type="spellStart"/>
      <w:r w:rsidRPr="006D2E03">
        <w:rPr>
          <w:rFonts w:ascii="GHEA Grapalat" w:hAnsi="GHEA Grapalat" w:cs="Sylfaen"/>
          <w:sz w:val="20"/>
          <w:szCs w:val="24"/>
          <w:lang w:eastAsia="en-US"/>
        </w:rPr>
        <w:t>սահմանված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ժամկետում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հանձնա</w:t>
      </w:r>
      <w:proofErr w:type="spellEnd"/>
      <w:r w:rsidRPr="006D2E03">
        <w:rPr>
          <w:rFonts w:ascii="GHEA Grapalat" w:hAnsi="GHEA Grapalat" w:cs="Sylfaen"/>
          <w:sz w:val="20"/>
          <w:szCs w:val="24"/>
          <w:lang w:val="af-ZA" w:eastAsia="en-US"/>
        </w:rPr>
        <w:softHyphen/>
      </w:r>
      <w:proofErr w:type="spellStart"/>
      <w:r w:rsidRPr="006D2E03">
        <w:rPr>
          <w:rFonts w:ascii="GHEA Grapalat" w:hAnsi="GHEA Grapalat" w:cs="Sylfaen"/>
          <w:sz w:val="20"/>
          <w:szCs w:val="24"/>
          <w:lang w:val="ru-RU" w:eastAsia="en-US"/>
        </w:rPr>
        <w:t>ժողովի</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ներկայաց</w:t>
      </w:r>
      <w:proofErr w:type="spellEnd"/>
      <w:r w:rsidRPr="006D2E03">
        <w:rPr>
          <w:rFonts w:ascii="GHEA Grapalat" w:hAnsi="GHEA Grapalat" w:cs="Sylfaen"/>
          <w:sz w:val="20"/>
          <w:szCs w:val="24"/>
          <w:lang w:eastAsia="en-US"/>
        </w:rPr>
        <w:t>ն</w:t>
      </w:r>
      <w:proofErr w:type="spellStart"/>
      <w:r w:rsidRPr="006D2E03">
        <w:rPr>
          <w:rFonts w:ascii="GHEA Grapalat" w:hAnsi="GHEA Grapalat" w:cs="Sylfaen"/>
          <w:sz w:val="20"/>
          <w:szCs w:val="24"/>
          <w:lang w:val="ru-RU" w:eastAsia="en-US"/>
        </w:rPr>
        <w:t>ում</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ուղարկելու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պարտավոր</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օրը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հաստատել</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դրանց</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հանգամանքը</w:t>
      </w:r>
      <w:proofErr w:type="spellEnd"/>
      <w:r w:rsidRPr="006D2E03">
        <w:rPr>
          <w:rFonts w:ascii="GHEA Grapalat" w:hAnsi="GHEA Grapalat" w:cs="Sylfaen"/>
          <w:sz w:val="20"/>
          <w:szCs w:val="24"/>
          <w:lang w:val="ru-RU" w:eastAsia="en-US"/>
        </w:rPr>
        <w:t>՝</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հրավերում</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իր</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միջոցով</w:t>
      </w:r>
      <w:proofErr w:type="spellEnd"/>
      <w:r w:rsidRPr="00A71D81">
        <w:rPr>
          <w:rFonts w:ascii="GHEA Grapalat" w:hAnsi="GHEA Grapalat" w:cs="Sylfaen"/>
          <w:sz w:val="20"/>
          <w:szCs w:val="24"/>
          <w:lang w:val="af-ZA" w:eastAsia="en-US"/>
        </w:rPr>
        <w:t>:</w:t>
      </w:r>
    </w:p>
    <w:p w14:paraId="58AAB808" w14:textId="77777777" w:rsidR="001E7D2F" w:rsidRPr="00A71D81" w:rsidRDefault="001E7D2F" w:rsidP="001E7D2F">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w:t>
      </w:r>
      <w:proofErr w:type="spellEnd"/>
      <w:r w:rsidRPr="00A71D81">
        <w:rPr>
          <w:rFonts w:ascii="GHEA Grapalat" w:hAnsi="GHEA Grapalat" w:cs="Sylfaen"/>
          <w:szCs w:val="24"/>
        </w:rPr>
        <w:t xml:space="preserve"> լինել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նիստերին</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կամ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արձանագրությունների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պատճենները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որոնք</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օրացուցային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lang w:val="ru-RU"/>
        </w:rPr>
        <w:t>։</w:t>
      </w:r>
    </w:p>
    <w:p w14:paraId="2862FFDF"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ուղարկվում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հայտում նշված էլեկտրոնային փոստին ուղարկելու միջոցով, </w:t>
      </w:r>
      <w:proofErr w:type="spellStart"/>
      <w:r w:rsidRPr="00A71D81">
        <w:rPr>
          <w:rFonts w:ascii="GHEA Grapalat" w:hAnsi="GHEA Grapalat" w:cs="Sylfaen"/>
          <w:sz w:val="20"/>
          <w:lang w:val="ru-RU"/>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փոստին</w:t>
      </w:r>
      <w:proofErr w:type="spellEnd"/>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78FED63D" w14:textId="77777777" w:rsidR="001E7D2F" w:rsidRPr="00A71D81" w:rsidRDefault="001E7D2F" w:rsidP="001E7D2F">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36DE642" w14:textId="77777777" w:rsidR="001E7D2F" w:rsidRPr="00A71D81" w:rsidRDefault="001E7D2F" w:rsidP="001E7D2F">
      <w:pPr>
        <w:pStyle w:val="23"/>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r>
        <w:rPr>
          <w:rStyle w:val="af6"/>
          <w:rFonts w:ascii="GHEA Grapalat" w:hAnsi="GHEA Grapalat" w:cs="Sylfaen"/>
          <w:lang w:val="hy-AM"/>
        </w:rPr>
        <w:footnoteReference w:id="5"/>
      </w:r>
    </w:p>
    <w:p w14:paraId="0A2754D0" w14:textId="77777777" w:rsidR="001E7D2F" w:rsidRPr="00A71D81" w:rsidRDefault="001E7D2F" w:rsidP="001E7D2F">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21ED5315" w14:textId="77777777" w:rsidR="001E7D2F" w:rsidRPr="00A71D81" w:rsidRDefault="001E7D2F" w:rsidP="001E7D2F">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proofErr w:type="spellStart"/>
      <w:r w:rsidRPr="00A71D81">
        <w:rPr>
          <w:rFonts w:ascii="GHEA Grapalat" w:hAnsi="GHEA Grapalat" w:cs="Sylfaen"/>
          <w:szCs w:val="24"/>
          <w:lang w:val="ru-RU"/>
        </w:rPr>
        <w:t>Մասնակից</w:t>
      </w:r>
      <w:proofErr w:type="spellEnd"/>
      <w:r w:rsidRPr="00A71D81">
        <w:rPr>
          <w:rFonts w:ascii="GHEA Grapalat" w:hAnsi="GHEA Grapalat" w:cs="Sylfaen"/>
          <w:szCs w:val="24"/>
          <w:lang w:val="en-US"/>
        </w:rPr>
        <w:t>ն</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իրեն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հիմնավորման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նպատակով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լրացուցիչ</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փաստաթղթեր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տեղեկություններ</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նյութեր</w:t>
      </w:r>
      <w:proofErr w:type="spellEnd"/>
      <w:r w:rsidRPr="00A71D81">
        <w:rPr>
          <w:rFonts w:ascii="GHEA Grapalat" w:hAnsi="GHEA Grapalat" w:cs="Sylfaen"/>
          <w:szCs w:val="24"/>
          <w:lang w:val="ru-RU"/>
        </w:rPr>
        <w:t>։</w:t>
      </w:r>
    </w:p>
    <w:p w14:paraId="289903DA" w14:textId="77777777" w:rsidR="001E7D2F" w:rsidRPr="00A71D81" w:rsidRDefault="001E7D2F" w:rsidP="001E7D2F">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Pr="00A71D81">
        <w:rPr>
          <w:rFonts w:ascii="GHEA Grapalat" w:hAnsi="GHEA Grapalat" w:cs="Sylfaen"/>
          <w:szCs w:val="24"/>
          <w:lang w:val="ru-RU"/>
        </w:rPr>
        <w:t>անձնաժողովը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ստուգել</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օգտագործելով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պաշտոնական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աղբյուրներից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դրա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իրավասու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ուղարկվելու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պետական</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ինքնակառավարման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հաջորդող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երկու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աշխատանքային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Եթե</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արդյունքում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որակվում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իրականությանը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չհամապա</w:t>
      </w:r>
      <w:proofErr w:type="spellEnd"/>
      <w:r w:rsidRPr="00A71D81">
        <w:rPr>
          <w:rFonts w:ascii="GHEA Grapalat" w:hAnsi="GHEA Grapalat" w:cs="Sylfaen"/>
          <w:szCs w:val="24"/>
        </w:rPr>
        <w:softHyphen/>
      </w:r>
      <w:proofErr w:type="spellStart"/>
      <w:r w:rsidRPr="00A71D81">
        <w:rPr>
          <w:rFonts w:ascii="GHEA Grapalat" w:hAnsi="GHEA Grapalat" w:cs="Sylfaen"/>
          <w:szCs w:val="24"/>
          <w:lang w:val="ru-RU"/>
        </w:rPr>
        <w:t>տասխանող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ապա</w:t>
      </w:r>
      <w:proofErr w:type="spellEnd"/>
      <w:r w:rsidRPr="00A71D81">
        <w:rPr>
          <w:rFonts w:ascii="GHEA Grapalat" w:hAnsi="GHEA Grapalat" w:cs="Sylfaen"/>
          <w:szCs w:val="24"/>
        </w:rPr>
        <w:t xml:space="preserve"> տվյալ մասնակցի հայտը մերժվում է:</w:t>
      </w:r>
    </w:p>
    <w:p w14:paraId="11359704" w14:textId="77777777" w:rsidR="001E7D2F" w:rsidRPr="00A71D81" w:rsidRDefault="001E7D2F" w:rsidP="001E7D2F">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4FEF3F9B" w14:textId="77777777" w:rsidR="001E7D2F" w:rsidRPr="00A71D81" w:rsidRDefault="001E7D2F" w:rsidP="001E7D2F">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867FE44" w14:textId="77777777" w:rsidR="001E7D2F" w:rsidRDefault="001E7D2F" w:rsidP="001E7D2F">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38925231" w14:textId="77777777" w:rsidR="001E7D2F" w:rsidRPr="00F40755" w:rsidRDefault="001E7D2F" w:rsidP="001E7D2F">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67F352" w14:textId="77777777" w:rsidR="001E7D2F" w:rsidRPr="00F40755" w:rsidRDefault="001E7D2F" w:rsidP="001E7D2F">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0EEE829C" w14:textId="77777777" w:rsidR="001E7D2F" w:rsidRPr="00F40755" w:rsidRDefault="001E7D2F" w:rsidP="001E7D2F">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6F154AC6" w14:textId="77777777" w:rsidR="001E7D2F" w:rsidRPr="00F40755" w:rsidRDefault="001E7D2F" w:rsidP="001E7D2F">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lastRenderedPageBreak/>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1EE27F4C" w14:textId="77777777" w:rsidR="001E7D2F" w:rsidRPr="006D2E03" w:rsidRDefault="001E7D2F" w:rsidP="001E7D2F">
      <w:pPr>
        <w:pStyle w:val="23"/>
        <w:spacing w:line="240" w:lineRule="auto"/>
        <w:ind w:firstLine="567"/>
        <w:rPr>
          <w:rFonts w:ascii="GHEA Grapalat" w:hAnsi="GHEA Grapalat" w:cs="Sylfaen"/>
          <w:szCs w:val="24"/>
          <w:lang w:val="es-ES"/>
        </w:rPr>
      </w:pPr>
    </w:p>
    <w:p w14:paraId="723A59B4" w14:textId="77777777" w:rsidR="001E7D2F" w:rsidRPr="00A71D81" w:rsidRDefault="001E7D2F" w:rsidP="001E7D2F">
      <w:pPr>
        <w:ind w:firstLine="567"/>
        <w:jc w:val="center"/>
        <w:rPr>
          <w:rFonts w:ascii="GHEA Grapalat" w:hAnsi="GHEA Grapalat"/>
          <w:b/>
          <w:sz w:val="20"/>
          <w:lang w:val="es-ES"/>
        </w:rPr>
      </w:pPr>
    </w:p>
    <w:p w14:paraId="43903917" w14:textId="77777777" w:rsidR="001E7D2F" w:rsidRPr="00A71D81" w:rsidRDefault="001E7D2F" w:rsidP="001E7D2F">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0EEAF403" w14:textId="77777777" w:rsidR="001E7D2F" w:rsidRPr="00A71D81" w:rsidRDefault="001E7D2F" w:rsidP="001E7D2F">
      <w:pPr>
        <w:jc w:val="center"/>
        <w:rPr>
          <w:rFonts w:ascii="GHEA Grapalat" w:hAnsi="GHEA Grapalat"/>
          <w:b/>
          <w:iCs/>
          <w:sz w:val="20"/>
          <w:lang w:val="af-ZA"/>
        </w:rPr>
      </w:pPr>
    </w:p>
    <w:p w14:paraId="669FC398"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գրավոր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փաստաթուղթ</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միջոցով</w:t>
      </w:r>
      <w:proofErr w:type="spellEnd"/>
      <w:r w:rsidRPr="00A71D81">
        <w:rPr>
          <w:rFonts w:ascii="GHEA Grapalat" w:hAnsi="GHEA Grapalat" w:cs="Sylfaen"/>
          <w:sz w:val="20"/>
          <w:lang w:val="ru-RU"/>
        </w:rPr>
        <w:t>։</w:t>
      </w:r>
    </w:p>
    <w:p w14:paraId="1A1F9A61"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չոր</w:t>
      </w:r>
      <w:proofErr w:type="spellEnd"/>
      <w:r>
        <w:rPr>
          <w:rFonts w:ascii="GHEA Grapalat" w:hAnsi="GHEA Grapalat" w:cs="Sylfaen"/>
          <w:sz w:val="20"/>
          <w:lang w:val="hy-AM"/>
        </w:rPr>
        <w:t>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w:t>
      </w:r>
      <w:proofErr w:type="spellEnd"/>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շուտ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օրը</w:t>
      </w:r>
      <w:proofErr w:type="spellEnd"/>
      <w:r w:rsidRPr="00A71D81">
        <w:rPr>
          <w:rFonts w:ascii="GHEA Grapalat" w:hAnsi="GHEA Grapalat" w:cs="Sylfaen"/>
          <w:sz w:val="20"/>
          <w:lang w:val="af-ZA"/>
        </w:rPr>
        <w:t>:</w:t>
      </w:r>
    </w:p>
    <w:p w14:paraId="49722DE4"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տրամադրում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եղանակով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3C575593" w14:textId="77777777" w:rsidR="001E7D2F" w:rsidRPr="006D2E03" w:rsidRDefault="001E7D2F" w:rsidP="001E7D2F">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7D7AC8C2" w14:textId="77777777" w:rsidR="001E7D2F" w:rsidRPr="006D2E03"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6A74AAF1" w14:textId="77777777" w:rsidR="001E7D2F" w:rsidRPr="00A71D81" w:rsidRDefault="001E7D2F" w:rsidP="001E7D2F">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proofErr w:type="spellStart"/>
      <w:r w:rsidRPr="006D2E03">
        <w:rPr>
          <w:rFonts w:ascii="GHEA Grapalat" w:hAnsi="GHEA Grapalat" w:cs="Sylfaen"/>
          <w:i w:val="0"/>
          <w:szCs w:val="24"/>
          <w:lang w:val="ru-RU"/>
        </w:rPr>
        <w:t>Մինչև</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սույն</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հրավերի</w:t>
      </w:r>
      <w:proofErr w:type="spellEnd"/>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proofErr w:type="spellStart"/>
      <w:r w:rsidRPr="006D2E03">
        <w:rPr>
          <w:rFonts w:ascii="GHEA Grapalat" w:hAnsi="GHEA Grapalat" w:cs="Sylfaen"/>
          <w:i w:val="0"/>
          <w:szCs w:val="24"/>
          <w:lang w:val="ru-RU"/>
        </w:rPr>
        <w:t>կետով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ժամկետի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ավարտը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նախագծում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փոփոխություններ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սակայն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առարկայի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բնութագրերի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փոփոխմանը</w:t>
      </w:r>
      <w:proofErr w:type="spellEnd"/>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ընտրված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ավելացմանը</w:t>
      </w:r>
      <w:proofErr w:type="spellEnd"/>
      <w:r w:rsidRPr="00A71D81">
        <w:rPr>
          <w:rFonts w:ascii="GHEA Grapalat" w:hAnsi="GHEA Grapalat" w:cs="Sylfaen"/>
          <w:i w:val="0"/>
          <w:szCs w:val="24"/>
          <w:lang w:val="ru-RU"/>
        </w:rPr>
        <w:t>։</w:t>
      </w:r>
      <w:r w:rsidRPr="00A71D81">
        <w:rPr>
          <w:rFonts w:ascii="GHEA Mariam" w:hAnsi="GHEA Mariam"/>
          <w:spacing w:val="-8"/>
          <w:lang w:val="af-ZA"/>
        </w:rPr>
        <w:t xml:space="preserve"> </w:t>
      </w:r>
    </w:p>
    <w:p w14:paraId="18CED21E" w14:textId="77777777" w:rsidR="001E7D2F" w:rsidRPr="00A71D81" w:rsidRDefault="001E7D2F" w:rsidP="001E7D2F">
      <w:pPr>
        <w:jc w:val="center"/>
        <w:rPr>
          <w:rFonts w:ascii="GHEA Grapalat" w:hAnsi="GHEA Grapalat"/>
          <w:b/>
          <w:iCs/>
          <w:sz w:val="20"/>
          <w:lang w:val="af-ZA"/>
        </w:rPr>
      </w:pPr>
    </w:p>
    <w:p w14:paraId="515F9852" w14:textId="77777777" w:rsidR="001E7D2F" w:rsidRPr="00A71D81" w:rsidRDefault="001E7D2F" w:rsidP="001E7D2F">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5B63704F" w14:textId="77777777" w:rsidR="001E7D2F" w:rsidRPr="00A71D81" w:rsidRDefault="001E7D2F" w:rsidP="001E7D2F">
      <w:pPr>
        <w:jc w:val="center"/>
        <w:rPr>
          <w:rFonts w:ascii="GHEA Grapalat" w:hAnsi="GHEA Grapalat"/>
          <w:b/>
          <w:iCs/>
          <w:sz w:val="20"/>
          <w:lang w:val="af-ZA"/>
        </w:rPr>
      </w:pPr>
    </w:p>
    <w:p w14:paraId="10D85D78"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proofErr w:type="spellStart"/>
      <w:r w:rsidRPr="00532617">
        <w:rPr>
          <w:rFonts w:ascii="GHEA Grapalat" w:hAnsi="GHEA Grapalat" w:cs="Sylfaen"/>
          <w:sz w:val="20"/>
          <w:lang w:val="ru-RU"/>
        </w:rPr>
        <w:t>այմանագրի</w:t>
      </w:r>
      <w:proofErr w:type="spellEnd"/>
      <w:r w:rsidRPr="00532617">
        <w:rPr>
          <w:rFonts w:ascii="GHEA Grapalat" w:hAnsi="GHEA Grapalat" w:cs="Sylfaen"/>
          <w:sz w:val="20"/>
          <w:lang w:val="hy-AM"/>
        </w:rPr>
        <w:t xml:space="preserve"> </w:t>
      </w:r>
      <w:proofErr w:type="spellStart"/>
      <w:r w:rsidRPr="00532617">
        <w:rPr>
          <w:rFonts w:ascii="GHEA Grapalat" w:hAnsi="GHEA Grapalat" w:cs="Sylfaen"/>
          <w:sz w:val="20"/>
          <w:lang w:val="ru-RU"/>
        </w:rPr>
        <w:t>ապահովում</w:t>
      </w:r>
      <w:proofErr w:type="spellEnd"/>
      <w:r w:rsidRPr="00532617">
        <w:rPr>
          <w:rFonts w:ascii="GHEA Grapalat" w:hAnsi="GHEA Grapalat" w:cs="Sylfaen"/>
          <w:sz w:val="20"/>
          <w:lang w:val="hy-AM"/>
        </w:rPr>
        <w:t>ները</w:t>
      </w:r>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ներկայացնելու</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պահանջի</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հիման</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վրա</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այն</w:t>
      </w:r>
      <w:proofErr w:type="spellEnd"/>
      <w:r w:rsidRPr="00532617">
        <w:rPr>
          <w:rFonts w:ascii="GHEA Grapalat" w:hAnsi="GHEA Grapalat" w:cs="Sylfaen"/>
          <w:sz w:val="20"/>
          <w:lang w:val="af-ZA"/>
        </w:rPr>
        <w:t xml:space="preserve"> </w:t>
      </w:r>
      <w:proofErr w:type="spellStart"/>
      <w:r w:rsidRPr="008960F6">
        <w:rPr>
          <w:rFonts w:ascii="GHEA Grapalat" w:hAnsi="GHEA Grapalat" w:cs="Sylfaen"/>
          <w:sz w:val="20"/>
          <w:lang w:val="ru-RU"/>
        </w:rPr>
        <w:t>ստանալու</w:t>
      </w:r>
      <w:proofErr w:type="spellEnd"/>
      <w:r w:rsidRPr="003B269F">
        <w:rPr>
          <w:rFonts w:ascii="GHEA Grapalat" w:hAnsi="GHEA Grapalat" w:cs="Sylfaen"/>
          <w:sz w:val="20"/>
          <w:lang w:val="af-ZA"/>
        </w:rPr>
        <w:t xml:space="preserve"> </w:t>
      </w:r>
      <w:proofErr w:type="spellStart"/>
      <w:r w:rsidRPr="003B269F">
        <w:rPr>
          <w:rFonts w:ascii="GHEA Grapalat" w:hAnsi="GHEA Grapalat" w:cs="Sylfaen"/>
          <w:sz w:val="20"/>
          <w:lang w:val="ru-RU"/>
        </w:rPr>
        <w:t>օրվանից</w:t>
      </w:r>
      <w:proofErr w:type="spellEnd"/>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proofErr w:type="spellStart"/>
      <w:r w:rsidRPr="00507CF0">
        <w:rPr>
          <w:rFonts w:ascii="GHEA Grapalat" w:hAnsi="GHEA Grapalat" w:cs="Sylfaen"/>
          <w:sz w:val="20"/>
          <w:lang w:val="ru-RU"/>
        </w:rPr>
        <w:t>օրվա</w:t>
      </w:r>
      <w:proofErr w:type="spellEnd"/>
      <w:r w:rsidRPr="00507CF0">
        <w:rPr>
          <w:rFonts w:ascii="GHEA Grapalat" w:hAnsi="GHEA Grapalat" w:cs="Sylfaen"/>
          <w:sz w:val="20"/>
          <w:lang w:val="af-ZA"/>
        </w:rPr>
        <w:t xml:space="preserve"> </w:t>
      </w:r>
      <w:proofErr w:type="spellStart"/>
      <w:r w:rsidRPr="00EF056B">
        <w:rPr>
          <w:rFonts w:ascii="GHEA Grapalat" w:hAnsi="GHEA Grapalat" w:cs="Sylfaen"/>
          <w:sz w:val="20"/>
          <w:lang w:val="ru-RU"/>
        </w:rPr>
        <w:t>ընթացքում</w:t>
      </w:r>
      <w:proofErr w:type="spellEnd"/>
      <w:r w:rsidRPr="00675DB0">
        <w:rPr>
          <w:rFonts w:ascii="GHEA Grapalat" w:hAnsi="GHEA Grapalat" w:cs="Sylfaen"/>
          <w:sz w:val="20"/>
          <w:lang w:val="af-ZA"/>
        </w:rPr>
        <w:t xml:space="preserve">, </w:t>
      </w:r>
      <w:proofErr w:type="spellStart"/>
      <w:r w:rsidRPr="00675DB0">
        <w:rPr>
          <w:rFonts w:ascii="GHEA Grapalat" w:hAnsi="GHEA Grapalat" w:cs="Sylfaen"/>
          <w:sz w:val="20"/>
          <w:lang w:val="ru-RU"/>
        </w:rPr>
        <w:t>ընտրված</w:t>
      </w:r>
      <w:proofErr w:type="spellEnd"/>
      <w:r w:rsidRPr="00675DB0">
        <w:rPr>
          <w:rFonts w:ascii="GHEA Grapalat" w:hAnsi="GHEA Grapalat" w:cs="Sylfaen"/>
          <w:sz w:val="20"/>
          <w:lang w:val="af-ZA"/>
        </w:rPr>
        <w:t xml:space="preserve"> </w:t>
      </w:r>
      <w:proofErr w:type="spellStart"/>
      <w:r w:rsidRPr="00B85339">
        <w:rPr>
          <w:rFonts w:ascii="GHEA Grapalat" w:hAnsi="GHEA Grapalat" w:cs="Sylfaen"/>
          <w:sz w:val="20"/>
          <w:lang w:val="ru-RU"/>
        </w:rPr>
        <w:t>մասնակիցը</w:t>
      </w:r>
      <w:proofErr w:type="spellEnd"/>
      <w:r w:rsidRPr="00840613">
        <w:rPr>
          <w:rFonts w:ascii="GHEA Grapalat" w:hAnsi="GHEA Grapalat" w:cs="Sylfaen"/>
          <w:sz w:val="20"/>
          <w:lang w:val="af-ZA"/>
        </w:rPr>
        <w:t xml:space="preserve"> </w:t>
      </w:r>
      <w:proofErr w:type="spellStart"/>
      <w:r w:rsidRPr="00840613">
        <w:rPr>
          <w:rFonts w:ascii="GHEA Grapalat" w:hAnsi="GHEA Grapalat" w:cs="Sylfaen"/>
          <w:sz w:val="20"/>
          <w:lang w:val="ru-RU"/>
        </w:rPr>
        <w:t>պարտավոր</w:t>
      </w:r>
      <w:proofErr w:type="spellEnd"/>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ներկայացնել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hy-AM"/>
        </w:rPr>
        <w:t xml:space="preserve"> </w:t>
      </w:r>
      <w:proofErr w:type="spellStart"/>
      <w:r w:rsidRPr="006D2E03">
        <w:rPr>
          <w:rFonts w:ascii="GHEA Grapalat" w:hAnsi="GHEA Grapalat" w:cs="Sylfaen"/>
          <w:sz w:val="20"/>
          <w:lang w:val="ru-RU"/>
        </w:rPr>
        <w:t>ապահովում</w:t>
      </w:r>
      <w:proofErr w:type="spellEnd"/>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Pr>
          <w:rStyle w:val="af6"/>
          <w:rFonts w:ascii="GHEA Grapalat" w:hAnsi="GHEA Grapalat" w:cs="Sylfaen"/>
          <w:sz w:val="20"/>
          <w:lang w:val="hy-AM"/>
        </w:rPr>
        <w:footnoteReference w:id="6"/>
      </w:r>
    </w:p>
    <w:p w14:paraId="5786851B" w14:textId="77777777" w:rsidR="001E7D2F" w:rsidRPr="00A71D81" w:rsidRDefault="001E7D2F" w:rsidP="001E7D2F">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w:t>
      </w:r>
      <w:r w:rsidRPr="00A71D81">
        <w:rPr>
          <w:rFonts w:ascii="Cambria Math" w:hAnsi="Cambria Math" w:cs="Cambria Math"/>
          <w:sz w:val="20"/>
          <w:lang w:val="hy-AM"/>
        </w:rPr>
        <w:t>․</w:t>
      </w:r>
      <w:r w:rsidRPr="00A71D81">
        <w:rPr>
          <w:rFonts w:ascii="GHEA Grapalat" w:hAnsi="GHEA Grapalat" w:cs="Sylfaen"/>
          <w:sz w:val="20"/>
          <w:lang w:val="hy-AM"/>
        </w:rPr>
        <w:t>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Pr>
          <w:rStyle w:val="af6"/>
          <w:rFonts w:ascii="GHEA Grapalat" w:hAnsi="GHEA Grapalat" w:cs="Arial"/>
          <w:sz w:val="20"/>
          <w:lang w:val="hy-AM"/>
        </w:rPr>
        <w:footnoteReference w:id="7"/>
      </w:r>
    </w:p>
    <w:p w14:paraId="5EAD45B5" w14:textId="77777777" w:rsidR="001E7D2F" w:rsidRPr="00A71D81" w:rsidRDefault="001E7D2F" w:rsidP="001E7D2F">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385815FC" w14:textId="77777777" w:rsidR="001E7D2F" w:rsidRPr="00A71D81" w:rsidRDefault="001E7D2F" w:rsidP="001E7D2F">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2650273C" w14:textId="77777777" w:rsidR="001E7D2F" w:rsidRDefault="001E7D2F" w:rsidP="001E7D2F">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6BFDF599" w14:textId="77777777" w:rsidR="001E7D2F" w:rsidRPr="007E2C83" w:rsidRDefault="001E7D2F" w:rsidP="001E7D2F">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8C3CF65" w14:textId="77777777" w:rsidR="001E7D2F" w:rsidRPr="00A71D81" w:rsidRDefault="001E7D2F" w:rsidP="001E7D2F">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AF7FCE1" w14:textId="77777777" w:rsidR="001E7D2F" w:rsidRPr="00A71D81" w:rsidRDefault="001E7D2F" w:rsidP="001E7D2F">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214BB6">
        <w:rPr>
          <w:rFonts w:ascii="GHEA Grapalat" w:hAnsi="GHEA Grapalat" w:cs="Sylfaen"/>
          <w:sz w:val="20"/>
          <w:lang w:val="hy-AM"/>
        </w:rPr>
        <w:t>միակողմանի հաստատված հայտարարության՝ տուժանքի (հավելված 5.1) կամ կանխիկ փողի ձևով։</w:t>
      </w:r>
    </w:p>
    <w:p w14:paraId="76AD1D80" w14:textId="77777777" w:rsidR="001E7D2F" w:rsidRPr="006D2E03" w:rsidRDefault="001E7D2F" w:rsidP="001E7D2F">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6A51A891" w14:textId="77777777" w:rsidR="001E7D2F" w:rsidRPr="00A71D81" w:rsidRDefault="001E7D2F" w:rsidP="001E7D2F">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9BCA043" w14:textId="77777777" w:rsidR="001E7D2F" w:rsidRPr="00A71D81" w:rsidRDefault="001E7D2F" w:rsidP="001E7D2F">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45CFF29" w14:textId="77777777" w:rsidR="001E7D2F" w:rsidRPr="006D2E03" w:rsidRDefault="001E7D2F" w:rsidP="001E7D2F">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6EB5930C" w14:textId="77777777" w:rsidR="001E7D2F" w:rsidRPr="006D2E03" w:rsidRDefault="001E7D2F" w:rsidP="001E7D2F">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46D71451" w14:textId="77777777" w:rsidR="001E7D2F" w:rsidRPr="006D2E03" w:rsidRDefault="001E7D2F" w:rsidP="001E7D2F">
      <w:pPr>
        <w:ind w:firstLine="567"/>
        <w:jc w:val="both"/>
        <w:rPr>
          <w:rFonts w:ascii="GHEA Grapalat" w:hAnsi="GHEA Grapalat" w:cs="Sylfaen"/>
          <w:sz w:val="20"/>
          <w:lang w:val="af-ZA"/>
        </w:rPr>
      </w:pPr>
      <w:r w:rsidRPr="006D2E03">
        <w:rPr>
          <w:rFonts w:ascii="GHEA Grapalat" w:hAnsi="GHEA Grapalat" w:cs="Sylfaen"/>
          <w:sz w:val="20"/>
          <w:lang w:val="af-ZA"/>
        </w:rPr>
        <w:lastRenderedPageBreak/>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4334310" w14:textId="77777777" w:rsidR="001E7D2F" w:rsidRPr="00224EDD" w:rsidRDefault="001E7D2F" w:rsidP="001E7D2F">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7DA09C45" w14:textId="77777777" w:rsidR="001E7D2F" w:rsidRPr="00224EDD" w:rsidRDefault="001E7D2F" w:rsidP="001E7D2F">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1597ECA5" w14:textId="77777777" w:rsidR="001E7D2F" w:rsidRPr="00224EDD" w:rsidRDefault="001E7D2F" w:rsidP="001E7D2F">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005E26E0" w14:textId="77777777" w:rsidR="001E7D2F" w:rsidRPr="00224EDD" w:rsidRDefault="001E7D2F" w:rsidP="001E7D2F">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70603F1" w14:textId="77777777" w:rsidR="001E7D2F" w:rsidRPr="007C7FCA" w:rsidRDefault="001E7D2F" w:rsidP="001E7D2F">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7CD2009A" w14:textId="77777777" w:rsidR="001E7D2F" w:rsidRPr="00224EDD" w:rsidRDefault="001E7D2F" w:rsidP="001E7D2F">
      <w:pPr>
        <w:pStyle w:val="af4"/>
        <w:spacing w:before="0" w:beforeAutospacing="0" w:after="0" w:afterAutospacing="0"/>
        <w:ind w:firstLine="375"/>
        <w:jc w:val="both"/>
        <w:rPr>
          <w:rFonts w:ascii="GHEA Grapalat" w:hAnsi="GHEA Grapalat" w:cs="Sylfaen"/>
          <w:sz w:val="20"/>
          <w:lang w:val="hy-AM"/>
        </w:rPr>
      </w:pPr>
    </w:p>
    <w:p w14:paraId="1F6E0A2F" w14:textId="77777777" w:rsidR="001E7D2F" w:rsidRPr="00A71D81" w:rsidRDefault="001E7D2F" w:rsidP="001E7D2F">
      <w:pPr>
        <w:ind w:firstLine="567"/>
        <w:jc w:val="both"/>
        <w:rPr>
          <w:rFonts w:ascii="GHEA Grapalat" w:hAnsi="GHEA Grapalat"/>
          <w:b/>
          <w:szCs w:val="22"/>
          <w:lang w:val="af-ZA"/>
        </w:rPr>
      </w:pPr>
    </w:p>
    <w:p w14:paraId="5B8978D3" w14:textId="77777777" w:rsidR="001E7D2F" w:rsidRPr="00A71D81" w:rsidRDefault="001E7D2F" w:rsidP="001E7D2F">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43ED28FE" w14:textId="77777777" w:rsidR="001E7D2F" w:rsidRPr="00A71D81" w:rsidRDefault="001E7D2F" w:rsidP="001E7D2F">
      <w:pPr>
        <w:jc w:val="center"/>
        <w:rPr>
          <w:rFonts w:ascii="GHEA Grapalat" w:hAnsi="GHEA Grapalat"/>
          <w:b/>
          <w:sz w:val="20"/>
          <w:lang w:val="af-ZA"/>
        </w:rPr>
      </w:pPr>
    </w:p>
    <w:p w14:paraId="7C4A7927"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37-</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5016C80D"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1505705E" w14:textId="77777777" w:rsidR="001E7D2F" w:rsidRPr="00FD4E69" w:rsidRDefault="001E7D2F" w:rsidP="001E7D2F">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Pr="00A71D81">
        <w:rPr>
          <w:rFonts w:ascii="GHEA Grapalat" w:hAnsi="GHEA Grapalat" w:cs="Sylfaen"/>
          <w:sz w:val="20"/>
          <w:lang w:val="hy-AM"/>
        </w:rPr>
        <w:t>: Ընդ որում պ</w:t>
      </w:r>
      <w:proofErr w:type="spellStart"/>
      <w:r w:rsidRPr="00A71D81">
        <w:rPr>
          <w:rFonts w:ascii="GHEA Grapalat" w:hAnsi="GHEA Grapalat" w:cs="Sylfaen"/>
          <w:sz w:val="20"/>
          <w:lang w:val="ru-RU"/>
        </w:rPr>
        <w:t>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կարիքների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կազմակերպված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ամբողջությամբ</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համապատասխանաբար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Հայաստանի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Հանրապետության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ավագանու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ընդհանուր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կառավարումն</w:t>
      </w:r>
      <w:proofErr w:type="spellEnd"/>
      <w:r w:rsidRPr="00A71D81">
        <w:rPr>
          <w:rFonts w:ascii="GHEA Grapalat" w:hAnsi="GHEA Grapalat" w:cs="Sylfaen"/>
          <w:sz w:val="20"/>
          <w:lang w:val="af-ZA"/>
        </w:rPr>
        <w:t xml:space="preserve"> </w:t>
      </w:r>
      <w:proofErr w:type="spellStart"/>
      <w:r w:rsidRPr="00FD4E69">
        <w:rPr>
          <w:rFonts w:ascii="GHEA Grapalat" w:hAnsi="GHEA Grapalat" w:cs="Sylfaen"/>
          <w:sz w:val="20"/>
          <w:lang w:val="ru-RU"/>
        </w:rPr>
        <w:t>իրականացնող</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լիազորված</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մարմնի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ղեկավարի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իսկ</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հիմնադրամների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դեպքում</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հոգաբարձուների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խորհրդի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որոշման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հիման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վրա</w:t>
      </w:r>
      <w:proofErr w:type="spellEnd"/>
      <w:r w:rsidRPr="00FD4E69">
        <w:rPr>
          <w:rFonts w:ascii="GHEA Grapalat" w:hAnsi="GHEA Grapalat" w:cs="Sylfaen"/>
          <w:sz w:val="20"/>
          <w:lang w:val="hy-AM"/>
        </w:rPr>
        <w:t>:</w:t>
      </w:r>
      <w:r>
        <w:rPr>
          <w:rStyle w:val="af6"/>
          <w:rFonts w:ascii="GHEA Grapalat" w:hAnsi="GHEA Grapalat" w:cs="Sylfaen"/>
          <w:sz w:val="20"/>
          <w:lang w:val="hy-AM"/>
        </w:rPr>
        <w:footnoteReference w:id="8"/>
      </w:r>
    </w:p>
    <w:p w14:paraId="0CB4913B" w14:textId="77777777" w:rsidR="001E7D2F" w:rsidRPr="00FD4E69" w:rsidRDefault="001E7D2F" w:rsidP="001E7D2F">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06343810"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ru-RU"/>
        </w:rPr>
        <w:t>։</w:t>
      </w:r>
    </w:p>
    <w:p w14:paraId="1C57770F"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11.2 Գ</w:t>
      </w:r>
      <w:proofErr w:type="spellStart"/>
      <w:r w:rsidRPr="00A71D81">
        <w:rPr>
          <w:rFonts w:ascii="GHEA Grapalat" w:hAnsi="GHEA Grapalat" w:cs="Sylfaen"/>
          <w:sz w:val="20"/>
          <w:lang w:val="ru-RU"/>
        </w:rPr>
        <w:t>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rPr>
        <w:t>ն</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տեղեկագրում հրապարակում է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հիմնավորումը</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627F4B98" w14:textId="77777777" w:rsidR="001E7D2F" w:rsidRPr="00A71D81" w:rsidRDefault="001E7D2F" w:rsidP="001E7D2F">
      <w:pPr>
        <w:ind w:firstLine="567"/>
        <w:jc w:val="both"/>
        <w:rPr>
          <w:rFonts w:ascii="GHEA Grapalat" w:hAnsi="GHEA Grapalat" w:cs="Sylfaen"/>
          <w:sz w:val="20"/>
          <w:lang w:val="af-ZA"/>
        </w:rPr>
      </w:pPr>
    </w:p>
    <w:p w14:paraId="4883FB8E" w14:textId="77777777" w:rsidR="001E7D2F" w:rsidRPr="00A71D81" w:rsidRDefault="001E7D2F" w:rsidP="001E7D2F">
      <w:pPr>
        <w:pStyle w:val="a3"/>
        <w:spacing w:line="240" w:lineRule="auto"/>
        <w:rPr>
          <w:rFonts w:ascii="GHEA Grapalat" w:hAnsi="GHEA Grapalat"/>
          <w:i w:val="0"/>
          <w:sz w:val="18"/>
          <w:szCs w:val="18"/>
          <w:u w:val="single"/>
          <w:lang w:val="af-ZA"/>
        </w:rPr>
      </w:pPr>
    </w:p>
    <w:p w14:paraId="0A5661A9" w14:textId="77777777" w:rsidR="001E7D2F" w:rsidRPr="00A71D81" w:rsidRDefault="001E7D2F" w:rsidP="001E7D2F">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2EED5987" w14:textId="77777777" w:rsidR="001E7D2F" w:rsidRPr="00A71D81" w:rsidRDefault="001E7D2F" w:rsidP="001E7D2F">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62904E4E" w14:textId="77777777" w:rsidR="001E7D2F" w:rsidRPr="00A71D81" w:rsidRDefault="001E7D2F" w:rsidP="001E7D2F">
      <w:pPr>
        <w:jc w:val="center"/>
        <w:rPr>
          <w:rFonts w:ascii="GHEA Grapalat" w:hAnsi="GHEA Grapalat"/>
          <w:b/>
          <w:sz w:val="20"/>
          <w:lang w:val="af-ZA"/>
        </w:rPr>
      </w:pPr>
      <w:r w:rsidRPr="00A71D81">
        <w:rPr>
          <w:rFonts w:ascii="GHEA Grapalat" w:hAnsi="GHEA Grapalat"/>
          <w:b/>
          <w:sz w:val="20"/>
          <w:lang w:val="af-ZA"/>
        </w:rPr>
        <w:t>ԻՐԱՎՈՒՆՔԸ ԵՎ ԿԱՐԳԸ</w:t>
      </w:r>
    </w:p>
    <w:p w14:paraId="5519045D" w14:textId="77777777" w:rsidR="001E7D2F" w:rsidRPr="00A71D81" w:rsidRDefault="001E7D2F" w:rsidP="001E7D2F">
      <w:pPr>
        <w:jc w:val="center"/>
        <w:rPr>
          <w:rFonts w:ascii="GHEA Grapalat" w:hAnsi="GHEA Grapalat"/>
          <w:b/>
          <w:sz w:val="20"/>
          <w:lang w:val="af-ZA"/>
        </w:rPr>
      </w:pPr>
    </w:p>
    <w:p w14:paraId="3BC9518E" w14:textId="77777777" w:rsidR="001E7D2F" w:rsidRPr="004B72E3" w:rsidRDefault="001E7D2F" w:rsidP="001E7D2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354A9266" w14:textId="77777777" w:rsidR="001E7D2F" w:rsidRPr="004B72E3" w:rsidRDefault="001E7D2F" w:rsidP="001E7D2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8DF166B" w14:textId="77777777" w:rsidR="001E7D2F" w:rsidRPr="004B72E3" w:rsidRDefault="001E7D2F" w:rsidP="001E7D2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716BC5A9" w14:textId="77777777" w:rsidR="001E7D2F" w:rsidRPr="004B72E3" w:rsidRDefault="001E7D2F" w:rsidP="001E7D2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4E8AC67A" w14:textId="77777777" w:rsidR="001E7D2F" w:rsidRPr="004B72E3" w:rsidRDefault="001E7D2F" w:rsidP="001E7D2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3CED0751" w14:textId="77777777" w:rsidR="001E7D2F" w:rsidRPr="004B72E3" w:rsidRDefault="001E7D2F" w:rsidP="001E7D2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6C3E95D3"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3806B2F8"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740C9C8C"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2DE9980" w14:textId="77777777" w:rsidR="001E7D2F" w:rsidRPr="004B72E3" w:rsidRDefault="001E7D2F" w:rsidP="001E7D2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50B39A0B"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152969F8"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70D31DFE"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6E327D60"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200BF7E"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11BF02BE"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67D8EED0"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084E9FD2"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4B55F13D"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3B14829C"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CE35F29"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59C65C1E"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9C8DBE4"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9A8905F"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72B75E7B"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7FB089F1" w14:textId="77777777" w:rsidR="001E7D2F" w:rsidRPr="00A71D81" w:rsidRDefault="001E7D2F" w:rsidP="001E7D2F">
      <w:pPr>
        <w:ind w:firstLine="567"/>
        <w:jc w:val="center"/>
        <w:rPr>
          <w:rFonts w:ascii="GHEA Grapalat" w:hAnsi="GHEA Grapalat"/>
          <w:b/>
          <w:szCs w:val="22"/>
          <w:lang w:val="af-ZA"/>
        </w:rPr>
      </w:pPr>
      <w:r>
        <w:rPr>
          <w:rFonts w:ascii="GHEA Grapalat" w:hAnsi="GHEA Grapalat" w:cs="Sylfaen"/>
          <w:b/>
          <w:szCs w:val="22"/>
          <w:lang w:val="es-ES"/>
        </w:rPr>
        <w:br w:type="page"/>
      </w:r>
      <w:r w:rsidRPr="00A71D81">
        <w:rPr>
          <w:rFonts w:ascii="GHEA Grapalat" w:hAnsi="GHEA Grapalat" w:cs="Sylfaen"/>
          <w:b/>
          <w:szCs w:val="22"/>
          <w:lang w:val="es-ES"/>
        </w:rPr>
        <w:lastRenderedPageBreak/>
        <w:t>ՄԱՍ</w:t>
      </w:r>
      <w:r w:rsidRPr="00A71D81">
        <w:rPr>
          <w:rFonts w:ascii="GHEA Grapalat" w:hAnsi="GHEA Grapalat"/>
          <w:b/>
          <w:szCs w:val="22"/>
          <w:lang w:val="af-ZA"/>
        </w:rPr>
        <w:t xml:space="preserve">  II</w:t>
      </w:r>
    </w:p>
    <w:p w14:paraId="32A8ED18" w14:textId="77777777" w:rsidR="001E7D2F" w:rsidRPr="00A71D81" w:rsidRDefault="001E7D2F" w:rsidP="001E7D2F">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59C8604" w14:textId="77777777" w:rsidR="001E7D2F" w:rsidRPr="00A71D81" w:rsidRDefault="001E7D2F" w:rsidP="001E7D2F">
      <w:pPr>
        <w:pStyle w:val="aa"/>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30CE0831" w14:textId="77777777" w:rsidR="001E7D2F" w:rsidRPr="00A71D81" w:rsidRDefault="001E7D2F" w:rsidP="001E7D2F">
      <w:pPr>
        <w:ind w:firstLine="567"/>
        <w:jc w:val="center"/>
        <w:rPr>
          <w:rFonts w:ascii="GHEA Grapalat" w:hAnsi="GHEA Grapalat"/>
          <w:szCs w:val="22"/>
          <w:lang w:val="af-ZA"/>
        </w:rPr>
      </w:pPr>
    </w:p>
    <w:p w14:paraId="6B1D173D" w14:textId="77777777" w:rsidR="001E7D2F" w:rsidRPr="00EF48CB" w:rsidRDefault="001E7D2F" w:rsidP="001E7D2F">
      <w:pPr>
        <w:pStyle w:val="aff"/>
        <w:numPr>
          <w:ilvl w:val="0"/>
          <w:numId w:val="3"/>
        </w:numPr>
        <w:jc w:val="center"/>
        <w:rPr>
          <w:rFonts w:ascii="GHEA Grapalat" w:hAnsi="GHEA Grapalat"/>
          <w:b/>
          <w:sz w:val="20"/>
          <w:lang w:val="af-ZA"/>
        </w:rPr>
      </w:pPr>
      <w:r w:rsidRPr="00EF48CB">
        <w:rPr>
          <w:rFonts w:ascii="GHEA Grapalat" w:hAnsi="GHEA Grapalat" w:cs="Sylfaen"/>
          <w:b/>
          <w:sz w:val="20"/>
          <w:lang w:val="es-ES"/>
        </w:rPr>
        <w:t>ԸՆԴՀԱՆՈՒՐ</w:t>
      </w:r>
      <w:r w:rsidRPr="00EF48CB">
        <w:rPr>
          <w:rFonts w:ascii="GHEA Grapalat" w:hAnsi="GHEA Grapalat"/>
          <w:b/>
          <w:sz w:val="20"/>
          <w:lang w:val="af-ZA"/>
        </w:rPr>
        <w:t xml:space="preserve"> </w:t>
      </w:r>
      <w:r w:rsidRPr="00EF48CB">
        <w:rPr>
          <w:rFonts w:ascii="GHEA Grapalat" w:hAnsi="GHEA Grapalat" w:cs="Sylfaen"/>
          <w:b/>
          <w:sz w:val="20"/>
          <w:lang w:val="es-ES"/>
        </w:rPr>
        <w:t>ԴՐՈՒՅԹՆԵՐ</w:t>
      </w:r>
    </w:p>
    <w:p w14:paraId="56117E63" w14:textId="77777777" w:rsidR="001E7D2F" w:rsidRPr="00A71D81" w:rsidRDefault="001E7D2F" w:rsidP="001E7D2F">
      <w:pPr>
        <w:ind w:firstLine="567"/>
        <w:jc w:val="both"/>
        <w:rPr>
          <w:rFonts w:ascii="GHEA Grapalat" w:hAnsi="GHEA Grapalat"/>
          <w:szCs w:val="22"/>
          <w:lang w:val="af-ZA"/>
        </w:rPr>
      </w:pPr>
      <w:r w:rsidRPr="00A71D81">
        <w:rPr>
          <w:rFonts w:ascii="GHEA Grapalat" w:hAnsi="GHEA Grapalat"/>
          <w:szCs w:val="22"/>
          <w:lang w:val="af-ZA"/>
        </w:rPr>
        <w:t xml:space="preserve"> </w:t>
      </w:r>
    </w:p>
    <w:p w14:paraId="782A8649"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Pr="00A71D81">
        <w:rPr>
          <w:rFonts w:ascii="GHEA Grapalat" w:hAnsi="GHEA Grapalat" w:cs="Sylfaen"/>
          <w:sz w:val="20"/>
          <w:lang w:val="ru-RU"/>
        </w:rPr>
        <w:t>։</w:t>
      </w:r>
    </w:p>
    <w:p w14:paraId="126E950F"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Pr="00A71D81">
        <w:rPr>
          <w:rFonts w:ascii="GHEA Grapalat" w:hAnsi="GHEA Grapalat" w:cs="Sylfaen"/>
          <w:sz w:val="20"/>
          <w:lang w:val="ru-RU"/>
        </w:rPr>
        <w:t>։</w:t>
      </w:r>
    </w:p>
    <w:p w14:paraId="375921B6"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հայերենից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անգլերեն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ռուսերեն</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716F24F9" w14:textId="77777777" w:rsidR="001E7D2F" w:rsidRPr="00A71D81" w:rsidRDefault="001E7D2F" w:rsidP="001E7D2F">
      <w:pPr>
        <w:jc w:val="center"/>
        <w:rPr>
          <w:rFonts w:ascii="GHEA Grapalat" w:hAnsi="GHEA Grapalat"/>
          <w:b/>
          <w:szCs w:val="22"/>
          <w:lang w:val="af-ZA"/>
        </w:rPr>
      </w:pPr>
    </w:p>
    <w:p w14:paraId="4FEA46D6" w14:textId="77777777" w:rsidR="001E7D2F" w:rsidRPr="00EF48CB" w:rsidRDefault="001E7D2F" w:rsidP="001E7D2F">
      <w:pPr>
        <w:pStyle w:val="aff"/>
        <w:numPr>
          <w:ilvl w:val="0"/>
          <w:numId w:val="3"/>
        </w:numPr>
        <w:jc w:val="center"/>
        <w:rPr>
          <w:rFonts w:ascii="GHEA Grapalat" w:hAnsi="GHEA Grapalat"/>
          <w:b/>
          <w:sz w:val="20"/>
          <w:lang w:val="af-ZA"/>
        </w:rPr>
      </w:pPr>
      <w:r w:rsidRPr="00EF48CB">
        <w:rPr>
          <w:rFonts w:ascii="GHEA Grapalat" w:hAnsi="GHEA Grapalat" w:cs="Sylfaen"/>
          <w:b/>
          <w:sz w:val="20"/>
          <w:lang w:val="es-ES"/>
        </w:rPr>
        <w:t>ԸՆԹԱՑԱԿԱՐԳԻ</w:t>
      </w:r>
      <w:r w:rsidRPr="00EF48CB">
        <w:rPr>
          <w:rFonts w:ascii="GHEA Grapalat" w:hAnsi="GHEA Grapalat"/>
          <w:b/>
          <w:sz w:val="20"/>
          <w:lang w:val="af-ZA"/>
        </w:rPr>
        <w:t xml:space="preserve"> </w:t>
      </w:r>
      <w:r w:rsidRPr="00EF48CB">
        <w:rPr>
          <w:rFonts w:ascii="GHEA Grapalat" w:hAnsi="GHEA Grapalat" w:cs="Sylfaen"/>
          <w:b/>
          <w:sz w:val="20"/>
          <w:lang w:val="es-ES"/>
        </w:rPr>
        <w:t>ՀԱՅՏԸ</w:t>
      </w:r>
    </w:p>
    <w:p w14:paraId="69AC6C9C" w14:textId="77777777" w:rsidR="001E7D2F" w:rsidRPr="00A71D81" w:rsidRDefault="001E7D2F" w:rsidP="001E7D2F">
      <w:pPr>
        <w:ind w:firstLine="720"/>
        <w:jc w:val="center"/>
        <w:rPr>
          <w:rFonts w:ascii="GHEA Grapalat" w:hAnsi="GHEA Grapalat"/>
          <w:szCs w:val="22"/>
          <w:lang w:val="af-ZA"/>
        </w:rPr>
      </w:pPr>
    </w:p>
    <w:p w14:paraId="16CF99F4" w14:textId="77777777" w:rsidR="001E7D2F" w:rsidRPr="00A71D81" w:rsidRDefault="001E7D2F" w:rsidP="001E7D2F">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3551F417" w14:textId="77777777" w:rsidR="001E7D2F" w:rsidRPr="00A71D81" w:rsidRDefault="001E7D2F" w:rsidP="001E7D2F">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հայտով</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240DF704" w14:textId="77777777" w:rsidR="001E7D2F" w:rsidRPr="00A71D81" w:rsidRDefault="001E7D2F" w:rsidP="001E7D2F">
      <w:pPr>
        <w:ind w:firstLine="567"/>
        <w:jc w:val="both"/>
        <w:rPr>
          <w:rFonts w:ascii="GHEA Grapalat" w:hAnsi="GHEA Grapalat" w:cs="Sylfaen"/>
          <w:sz w:val="20"/>
          <w:lang w:val="es-ES"/>
        </w:rPr>
      </w:pPr>
      <w:r w:rsidRPr="00A71D81">
        <w:rPr>
          <w:rFonts w:ascii="GHEA Grapalat" w:hAnsi="GHEA Grapalat" w:cs="Sylfaen"/>
          <w:sz w:val="20"/>
          <w:lang w:val="es-ES"/>
        </w:rPr>
        <w:t xml:space="preserve">2.1 </w:t>
      </w:r>
      <w:proofErr w:type="spellStart"/>
      <w:r w:rsidRPr="00A71D81">
        <w:rPr>
          <w:rFonts w:ascii="GHEA Grapalat" w:hAnsi="GHEA Grapalat" w:cs="Sylfaen"/>
          <w:sz w:val="20"/>
          <w:lang w:val="ru-RU"/>
        </w:rPr>
        <w:t>ընթացակարգին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դիմում</w:t>
      </w:r>
      <w:proofErr w:type="spellEnd"/>
      <w:r w:rsidRPr="00A71D81">
        <w:rPr>
          <w:rFonts w:ascii="GHEA Grapalat" w:hAnsi="GHEA Grapalat" w:cs="Sylfaen"/>
          <w:sz w:val="20"/>
          <w:lang w:val="es-ES"/>
        </w:rPr>
        <w:t>-</w:t>
      </w:r>
      <w:proofErr w:type="spellStart"/>
      <w:r w:rsidRPr="00A71D81">
        <w:rPr>
          <w:rFonts w:ascii="GHEA Grapalat" w:hAnsi="GHEA Grapalat" w:cs="Sylfaen"/>
          <w:sz w:val="20"/>
        </w:rPr>
        <w:t>հայտարարություն</w:t>
      </w:r>
      <w:proofErr w:type="spellEnd"/>
      <w:r w:rsidRPr="00A71D81">
        <w:rPr>
          <w:rFonts w:ascii="GHEA Grapalat" w:hAnsi="GHEA Grapalat" w:cs="Sylfaen"/>
          <w:sz w:val="20"/>
          <w:lang w:val="af-ZA"/>
        </w:rPr>
        <w:t>` համաձայն հ</w:t>
      </w:r>
      <w:proofErr w:type="spellStart"/>
      <w:r w:rsidRPr="00A71D81">
        <w:rPr>
          <w:rFonts w:ascii="GHEA Grapalat" w:hAnsi="GHEA Grapalat" w:cs="Sylfaen"/>
          <w:sz w:val="20"/>
          <w:lang w:val="ru-RU"/>
        </w:rPr>
        <w:t>ավելված</w:t>
      </w:r>
      <w:proofErr w:type="spellEnd"/>
      <w:r w:rsidRPr="00A71D81">
        <w:rPr>
          <w:rFonts w:ascii="GHEA Grapalat" w:hAnsi="GHEA Grapalat" w:cs="Sylfaen"/>
          <w:sz w:val="20"/>
          <w:lang w:val="af-ZA"/>
        </w:rPr>
        <w:t xml:space="preserve"> N 1-ի</w:t>
      </w:r>
      <w:r w:rsidRPr="00A71D81">
        <w:rPr>
          <w:rFonts w:ascii="GHEA Grapalat" w:hAnsi="GHEA Grapalat" w:cs="Sylfaen"/>
          <w:sz w:val="20"/>
          <w:lang w:val="es-ES"/>
        </w:rPr>
        <w:t>.</w:t>
      </w:r>
    </w:p>
    <w:p w14:paraId="46CA1411" w14:textId="77777777" w:rsidR="001E7D2F" w:rsidRPr="00A71D81" w:rsidRDefault="001E7D2F" w:rsidP="001E7D2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170B22E" w14:textId="77777777" w:rsidR="001E7D2F" w:rsidRPr="00A71D81" w:rsidRDefault="001E7D2F" w:rsidP="001E7D2F">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 xml:space="preserve">2.3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պատճենը</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դրա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անձի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տվյալները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իրականացվելու</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միջոցով</w:t>
      </w:r>
      <w:proofErr w:type="spellEnd"/>
      <w:r w:rsidRPr="00A71D81">
        <w:rPr>
          <w:rFonts w:ascii="GHEA Grapalat" w:hAnsi="GHEA Grapalat" w:cs="Sylfaen"/>
          <w:sz w:val="20"/>
          <w:szCs w:val="24"/>
          <w:lang w:val="af-ZA" w:eastAsia="en-US"/>
        </w:rPr>
        <w:t>.</w:t>
      </w:r>
    </w:p>
    <w:p w14:paraId="6B707F07" w14:textId="77777777" w:rsidR="001E7D2F" w:rsidRPr="00A71D81" w:rsidRDefault="001E7D2F" w:rsidP="001E7D2F">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 xml:space="preserve">2.4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Pr>
          <w:rStyle w:val="af6"/>
          <w:rFonts w:ascii="GHEA Grapalat" w:hAnsi="GHEA Grapalat" w:cs="Sylfaen"/>
          <w:sz w:val="20"/>
          <w:szCs w:val="24"/>
          <w:lang w:val="af-ZA" w:eastAsia="en-US"/>
        </w:rPr>
        <w:footnoteReference w:id="9"/>
      </w:r>
    </w:p>
    <w:p w14:paraId="55C61419"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 xml:space="preserve">2.6 </w:t>
      </w:r>
      <w:r w:rsidRPr="00A71D81">
        <w:rPr>
          <w:rFonts w:ascii="GHEA Grapalat" w:hAnsi="GHEA Grapalat" w:cs="Sylfaen"/>
          <w:sz w:val="20"/>
          <w:lang w:val="hy-AM"/>
        </w:rPr>
        <w:t>գնային</w:t>
      </w:r>
      <w:r w:rsidRPr="00A71D81">
        <w:rPr>
          <w:rFonts w:ascii="GHEA Grapalat" w:hAnsi="GHEA Grapalat" w:cs="Sylfaen"/>
          <w:sz w:val="20"/>
          <w:lang w:val="af-ZA"/>
        </w:rPr>
        <w:t xml:space="preserve"> </w:t>
      </w:r>
      <w:r w:rsidRPr="00A71D81">
        <w:rPr>
          <w:rFonts w:ascii="GHEA Grapalat" w:hAnsi="GHEA Grapalat" w:cs="Sylfaen"/>
          <w:sz w:val="20"/>
          <w:lang w:val="hy-AM"/>
        </w:rPr>
        <w:t>առաջարկ</w:t>
      </w:r>
      <w:r w:rsidRPr="00A71D81">
        <w:rPr>
          <w:rFonts w:ascii="GHEA Grapalat" w:hAnsi="GHEA Grapalat" w:cs="Sylfaen"/>
          <w:sz w:val="20"/>
          <w:lang w:val="af-ZA"/>
        </w:rPr>
        <w:t xml:space="preserve">` </w:t>
      </w:r>
      <w:r w:rsidRPr="00A71D81">
        <w:rPr>
          <w:rFonts w:ascii="GHEA Grapalat" w:hAnsi="GHEA Grapalat" w:cs="Sylfaen"/>
          <w:sz w:val="20"/>
          <w:lang w:val="hy-AM"/>
        </w:rPr>
        <w:t>համաձայն</w:t>
      </w:r>
      <w:r w:rsidRPr="00A71D81">
        <w:rPr>
          <w:rFonts w:ascii="GHEA Grapalat" w:hAnsi="GHEA Grapalat" w:cs="Sylfaen"/>
          <w:sz w:val="20"/>
          <w:lang w:val="af-ZA"/>
        </w:rPr>
        <w:t xml:space="preserve"> </w:t>
      </w:r>
      <w:r w:rsidRPr="00A71D81">
        <w:rPr>
          <w:rFonts w:ascii="GHEA Grapalat" w:hAnsi="GHEA Grapalat" w:cs="Sylfaen"/>
          <w:sz w:val="20"/>
          <w:lang w:val="hy-AM"/>
        </w:rPr>
        <w:t>հավելված</w:t>
      </w:r>
      <w:r w:rsidRPr="00A71D81">
        <w:rPr>
          <w:rFonts w:ascii="GHEA Grapalat" w:hAnsi="GHEA Grapalat" w:cs="Sylfaen"/>
          <w:sz w:val="20"/>
          <w:lang w:val="af-ZA"/>
        </w:rPr>
        <w:t xml:space="preserve"> N 2-</w:t>
      </w:r>
      <w:r w:rsidRPr="00A71D81">
        <w:rPr>
          <w:rFonts w:ascii="GHEA Grapalat" w:hAnsi="GHEA Grapalat" w:cs="Sylfaen"/>
          <w:sz w:val="20"/>
          <w:lang w:val="hy-AM"/>
        </w:rPr>
        <w:t>ի</w:t>
      </w:r>
      <w:r w:rsidRPr="00A71D81">
        <w:rPr>
          <w:rFonts w:ascii="GHEA Grapalat" w:hAnsi="GHEA Grapalat" w:cs="Sylfaen"/>
          <w:sz w:val="20"/>
          <w:lang w:val="af-ZA"/>
        </w:rPr>
        <w:t xml:space="preserve">: Գնային առաջարկը </w:t>
      </w:r>
      <w:r w:rsidRPr="00A71D81">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արժեք (ինքնարժեքի և կանխատեսվող շահույթի հանրագումարը)</w:t>
      </w:r>
      <w:r w:rsidRPr="00A71D81">
        <w:rPr>
          <w:rFonts w:ascii="GHEA Grapalat" w:hAnsi="GHEA Grapalat" w:cs="Sylfaen"/>
          <w:sz w:val="22"/>
          <w:szCs w:val="22"/>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ավելացված</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hy-AM"/>
        </w:rPr>
        <w:t>հարկ</w:t>
      </w:r>
      <w:r w:rsidRPr="00A71D81" w:rsidDel="001A1F55">
        <w:rPr>
          <w:rFonts w:ascii="GHEA Grapalat" w:hAnsi="GHEA Grapalat" w:cs="Sylfaen"/>
          <w:sz w:val="20"/>
          <w:lang w:val="af-ZA"/>
        </w:rPr>
        <w:t xml:space="preserve"> </w:t>
      </w:r>
      <w:r w:rsidRPr="00A71D81">
        <w:rPr>
          <w:rFonts w:ascii="GHEA Grapalat" w:hAnsi="GHEA Grapalat" w:cs="Sylfaen"/>
          <w:sz w:val="20"/>
          <w:lang w:val="hy-AM"/>
        </w:rPr>
        <w:t>ընդհանրական</w:t>
      </w:r>
      <w:r w:rsidRPr="00A71D81">
        <w:rPr>
          <w:rFonts w:ascii="GHEA Grapalat" w:hAnsi="GHEA Grapalat" w:cs="Sylfaen"/>
          <w:sz w:val="20"/>
          <w:lang w:val="af-ZA"/>
        </w:rPr>
        <w:t xml:space="preserve"> </w:t>
      </w:r>
      <w:r w:rsidRPr="00A71D81">
        <w:rPr>
          <w:rFonts w:ascii="GHEA Grapalat" w:hAnsi="GHEA Grapalat" w:cs="Sylfaen"/>
          <w:sz w:val="20"/>
          <w:lang w:val="hy-AM"/>
        </w:rPr>
        <w:t>բաղադրիչներից</w:t>
      </w:r>
      <w:r w:rsidRPr="00A71D81">
        <w:rPr>
          <w:rFonts w:ascii="GHEA Grapalat" w:hAnsi="GHEA Grapalat" w:cs="Sylfaen"/>
          <w:sz w:val="20"/>
          <w:lang w:val="af-ZA"/>
        </w:rPr>
        <w:t xml:space="preserve"> </w:t>
      </w:r>
      <w:r w:rsidRPr="00A71D81">
        <w:rPr>
          <w:rFonts w:ascii="GHEA Grapalat" w:hAnsi="GHEA Grapalat" w:cs="Sylfaen"/>
          <w:sz w:val="20"/>
          <w:lang w:val="hy-AM"/>
        </w:rPr>
        <w:t>բաղկացած</w:t>
      </w:r>
      <w:r w:rsidRPr="00A71D81">
        <w:rPr>
          <w:rFonts w:ascii="GHEA Grapalat" w:hAnsi="GHEA Grapalat" w:cs="Sylfaen"/>
          <w:sz w:val="20"/>
          <w:lang w:val="af-ZA"/>
        </w:rPr>
        <w:t xml:space="preserve"> </w:t>
      </w:r>
      <w:r w:rsidRPr="00A71D81">
        <w:rPr>
          <w:rFonts w:ascii="GHEA Grapalat" w:hAnsi="GHEA Grapalat" w:cs="Sylfaen"/>
          <w:sz w:val="20"/>
          <w:lang w:val="hy-AM"/>
        </w:rPr>
        <w:t>հաշվարկի</w:t>
      </w:r>
      <w:r w:rsidRPr="00A71D81">
        <w:rPr>
          <w:rFonts w:ascii="GHEA Grapalat" w:hAnsi="GHEA Grapalat" w:cs="Sylfaen"/>
          <w:sz w:val="20"/>
          <w:lang w:val="af-ZA"/>
        </w:rPr>
        <w:t xml:space="preserve"> </w:t>
      </w:r>
      <w:r w:rsidRPr="00A71D81">
        <w:rPr>
          <w:rFonts w:ascii="GHEA Grapalat" w:hAnsi="GHEA Grapalat" w:cs="Sylfaen"/>
          <w:sz w:val="20"/>
          <w:lang w:val="hy-AM"/>
        </w:rPr>
        <w:t>ձևով։</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բաղադրիչների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հաշվարկ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բացվածք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մանրամասներ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ներկայացվում</w:t>
      </w:r>
      <w:proofErr w:type="spellEnd"/>
      <w:r w:rsidRPr="00A71D81">
        <w:rPr>
          <w:rFonts w:ascii="GHEA Grapalat" w:hAnsi="GHEA Grapalat" w:cs="Sylfaen"/>
          <w:sz w:val="20"/>
          <w:lang w:val="af-ZA"/>
        </w:rPr>
        <w:t xml:space="preserve">: </w:t>
      </w:r>
    </w:p>
    <w:p w14:paraId="2AFDD3EE" w14:textId="77777777" w:rsidR="001E7D2F" w:rsidRPr="00A71D81" w:rsidRDefault="001E7D2F" w:rsidP="001E7D2F">
      <w:pPr>
        <w:ind w:firstLine="567"/>
        <w:jc w:val="both"/>
        <w:rPr>
          <w:rFonts w:ascii="GHEA Grapalat" w:hAnsi="GHEA Grapalat"/>
          <w:b/>
          <w:sz w:val="20"/>
          <w:lang w:val="af-ZA"/>
        </w:rPr>
      </w:pPr>
    </w:p>
    <w:p w14:paraId="66B82AEC" w14:textId="77777777" w:rsidR="001E7D2F" w:rsidRPr="00A71D81" w:rsidRDefault="001E7D2F" w:rsidP="001E7D2F">
      <w:pPr>
        <w:ind w:firstLine="567"/>
        <w:jc w:val="both"/>
        <w:rPr>
          <w:rFonts w:ascii="GHEA Grapalat" w:hAnsi="GHEA Grapalat" w:cs="Sylfaen"/>
          <w:sz w:val="20"/>
          <w:lang w:val="af-ZA"/>
        </w:rPr>
      </w:pPr>
    </w:p>
    <w:p w14:paraId="42539B4B" w14:textId="77777777" w:rsidR="001E7D2F" w:rsidRPr="00EF48CB" w:rsidRDefault="001E7D2F" w:rsidP="001E7D2F">
      <w:pPr>
        <w:pStyle w:val="aff"/>
        <w:numPr>
          <w:ilvl w:val="0"/>
          <w:numId w:val="3"/>
        </w:numPr>
        <w:jc w:val="center"/>
        <w:rPr>
          <w:rFonts w:ascii="GHEA Grapalat" w:hAnsi="GHEA Grapalat" w:cs="Sylfaen"/>
          <w:b/>
          <w:sz w:val="20"/>
          <w:lang w:val="es-ES"/>
        </w:rPr>
      </w:pPr>
      <w:r w:rsidRPr="00EF48CB">
        <w:rPr>
          <w:rFonts w:ascii="GHEA Grapalat" w:hAnsi="GHEA Grapalat" w:cs="Sylfaen"/>
          <w:b/>
          <w:sz w:val="20"/>
          <w:lang w:val="es-ES"/>
        </w:rPr>
        <w:t>ՀԱՅՏԸ</w:t>
      </w:r>
      <w:r w:rsidRPr="00EF48CB">
        <w:rPr>
          <w:rFonts w:ascii="GHEA Grapalat" w:hAnsi="GHEA Grapalat" w:cs="Arial"/>
          <w:b/>
          <w:sz w:val="20"/>
          <w:lang w:val="es-ES"/>
        </w:rPr>
        <w:t xml:space="preserve">  </w:t>
      </w:r>
      <w:r w:rsidRPr="00EF48CB">
        <w:rPr>
          <w:rFonts w:ascii="GHEA Grapalat" w:hAnsi="GHEA Grapalat" w:cs="Sylfaen"/>
          <w:b/>
          <w:sz w:val="20"/>
          <w:lang w:val="es-ES"/>
        </w:rPr>
        <w:t>ՊԱՏՐԱՍՏԵԼՈՒ</w:t>
      </w:r>
      <w:r w:rsidRPr="00EF48CB">
        <w:rPr>
          <w:rFonts w:ascii="GHEA Grapalat" w:hAnsi="GHEA Grapalat" w:cs="Arial"/>
          <w:b/>
          <w:sz w:val="20"/>
          <w:lang w:val="es-ES"/>
        </w:rPr>
        <w:t xml:space="preserve">  </w:t>
      </w:r>
      <w:r w:rsidRPr="00EF48CB">
        <w:rPr>
          <w:rFonts w:ascii="GHEA Grapalat" w:hAnsi="GHEA Grapalat" w:cs="Sylfaen"/>
          <w:b/>
          <w:sz w:val="20"/>
          <w:lang w:val="es-ES"/>
        </w:rPr>
        <w:t>ԿԱՐԳԸ</w:t>
      </w:r>
    </w:p>
    <w:p w14:paraId="1C7953E1" w14:textId="77777777" w:rsidR="001E7D2F" w:rsidRPr="00A71D81" w:rsidRDefault="001E7D2F" w:rsidP="001E7D2F">
      <w:pPr>
        <w:jc w:val="center"/>
        <w:rPr>
          <w:rFonts w:ascii="GHEA Grapalat" w:hAnsi="GHEA Grapalat" w:cs="Sylfaen"/>
          <w:b/>
          <w:sz w:val="20"/>
          <w:lang w:val="es-ES"/>
        </w:rPr>
      </w:pPr>
    </w:p>
    <w:p w14:paraId="7593AB16" w14:textId="77777777" w:rsidR="001E7D2F" w:rsidRPr="00A71D81" w:rsidRDefault="001E7D2F" w:rsidP="001E7D2F">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3D176EB7" w14:textId="77777777" w:rsidR="001E7D2F" w:rsidRPr="00A71D81" w:rsidRDefault="001E7D2F" w:rsidP="001E7D2F">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Pr>
          <w:rFonts w:ascii="GHEA Grapalat" w:hAnsi="GHEA Grapalat"/>
          <w:sz w:val="20"/>
          <w:szCs w:val="20"/>
          <w:lang w:val="hy-AM"/>
        </w:rPr>
        <w:t xml:space="preserve">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46FF48E8" w14:textId="77777777" w:rsidR="001E7D2F" w:rsidRPr="00A71D81" w:rsidRDefault="001E7D2F" w:rsidP="001E7D2F">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4A9CD1BC" w14:textId="77777777" w:rsidR="001E7D2F" w:rsidRPr="00A71D81" w:rsidRDefault="001E7D2F" w:rsidP="001E7D2F">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7D26F0E2" w14:textId="77777777" w:rsidR="001E7D2F" w:rsidRPr="00A71D81" w:rsidRDefault="001E7D2F" w:rsidP="001E7D2F">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59F41B44" w14:textId="77777777" w:rsidR="001E7D2F" w:rsidRPr="00A71D81" w:rsidRDefault="001E7D2F" w:rsidP="001E7D2F">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04C6E1A3" w14:textId="77777777" w:rsidR="001E7D2F" w:rsidRPr="00A71D81" w:rsidRDefault="001E7D2F" w:rsidP="001E7D2F">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5CCAED33" w14:textId="77777777" w:rsidR="001E7D2F" w:rsidRPr="00A71D81" w:rsidRDefault="001E7D2F" w:rsidP="001E7D2F">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6FFAA633" w14:textId="77777777" w:rsidR="001E7D2F" w:rsidRPr="00A71D81" w:rsidRDefault="001E7D2F" w:rsidP="001E7D2F">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7DC6E936" w14:textId="77777777" w:rsidR="001E7D2F" w:rsidRPr="00A71D81" w:rsidRDefault="001E7D2F" w:rsidP="001E7D2F">
      <w:pPr>
        <w:pStyle w:val="norm"/>
        <w:spacing w:line="240" w:lineRule="auto"/>
        <w:ind w:firstLine="284"/>
        <w:jc w:val="right"/>
        <w:rPr>
          <w:rFonts w:ascii="GHEA Grapalat" w:hAnsi="GHEA Grapalat" w:cs="Sylfaen"/>
          <w:b/>
          <w:sz w:val="20"/>
          <w:lang w:val="es-ES"/>
        </w:rPr>
      </w:pPr>
    </w:p>
    <w:p w14:paraId="52EDB207" w14:textId="77777777" w:rsidR="001E7D2F" w:rsidRPr="00A71D81" w:rsidRDefault="001E7D2F" w:rsidP="001E7D2F">
      <w:pPr>
        <w:pStyle w:val="norm"/>
        <w:spacing w:line="240" w:lineRule="auto"/>
        <w:ind w:firstLine="284"/>
        <w:jc w:val="right"/>
        <w:rPr>
          <w:rFonts w:ascii="GHEA Grapalat" w:hAnsi="GHEA Grapalat" w:cs="Sylfaen"/>
          <w:b/>
          <w:sz w:val="20"/>
          <w:lang w:val="es-ES"/>
        </w:rPr>
      </w:pPr>
    </w:p>
    <w:p w14:paraId="03D3A8AA" w14:textId="77777777" w:rsidR="001E7D2F" w:rsidRPr="00A71D81" w:rsidRDefault="001E7D2F" w:rsidP="001E7D2F">
      <w:pPr>
        <w:pStyle w:val="norm"/>
        <w:spacing w:line="240" w:lineRule="auto"/>
        <w:ind w:firstLine="284"/>
        <w:jc w:val="right"/>
        <w:rPr>
          <w:rFonts w:ascii="GHEA Grapalat" w:hAnsi="GHEA Grapalat" w:cs="Sylfaen"/>
          <w:b/>
          <w:sz w:val="20"/>
          <w:lang w:val="es-ES"/>
        </w:rPr>
      </w:pP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28D7165"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6094D71C" w:rsidR="00B2572B" w:rsidRPr="00A71D81" w:rsidRDefault="00C151BA" w:rsidP="00EF3662">
      <w:pPr>
        <w:pStyle w:val="31"/>
        <w:spacing w:line="240" w:lineRule="auto"/>
        <w:jc w:val="right"/>
        <w:rPr>
          <w:rFonts w:ascii="GHEA Grapalat" w:hAnsi="GHEA Grapalat" w:cs="Arial"/>
          <w:b/>
          <w:lang w:val="es-ES"/>
        </w:rPr>
      </w:pPr>
      <w:r>
        <w:rPr>
          <w:rFonts w:ascii="GHEA Grapalat" w:hAnsi="GHEA Grapalat" w:cs="Sylfaen"/>
          <w:b/>
          <w:lang w:val="es-ES" w:eastAsia="ru-RU"/>
        </w:rPr>
        <w:t>ՀԱՅԿԵՆՍ-ԳՀԱՊՁԲ-26/11</w:t>
      </w:r>
      <w:r w:rsidR="007F35C4">
        <w:rPr>
          <w:rFonts w:ascii="GHEA Grapalat" w:hAnsi="GHEA Grapalat"/>
          <w:sz w:val="24"/>
          <w:szCs w:val="24"/>
          <w:lang w:val="hy-AM"/>
        </w:rPr>
        <w:t xml:space="preserve"> </w:t>
      </w:r>
      <w:r w:rsidR="00B2572B" w:rsidRPr="00A71D81">
        <w:rPr>
          <w:rFonts w:ascii="GHEA Grapalat" w:hAnsi="GHEA Grapalat" w:cs="Sylfaen"/>
          <w:b/>
          <w:lang w:val="es-ES"/>
        </w:rPr>
        <w:t>ծածկագրով</w:t>
      </w:r>
    </w:p>
    <w:p w14:paraId="48F09184" w14:textId="610A4AAE" w:rsidR="00B2572B" w:rsidRPr="00A71D81" w:rsidRDefault="00FD6146" w:rsidP="00EF3662">
      <w:pPr>
        <w:pStyle w:val="31"/>
        <w:spacing w:line="240" w:lineRule="auto"/>
        <w:jc w:val="right"/>
        <w:rPr>
          <w:rFonts w:ascii="GHEA Grapalat" w:hAnsi="GHEA Grapalat" w:cs="Arial"/>
          <w:b/>
          <w:lang w:val="es-ES"/>
        </w:rPr>
      </w:pPr>
      <w:r>
        <w:rPr>
          <w:rFonts w:ascii="GHEA Grapalat" w:hAnsi="GHEA Grapalat" w:cs="Sylfaen"/>
          <w:b/>
          <w:lang w:val="es-ES"/>
        </w:rPr>
        <w:t>Գնանաշման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3C5A177" w:rsidR="00B2572B" w:rsidRPr="00A71D81" w:rsidRDefault="00FD6146"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Գնանաշման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1AE8D562"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BB3AC8">
        <w:rPr>
          <w:rFonts w:ascii="GHEA Grapalat" w:hAnsi="GHEA Grapalat" w:cs="Sylfaen"/>
          <w:sz w:val="20"/>
          <w:szCs w:val="20"/>
          <w:lang w:val="hy-AM"/>
        </w:rPr>
        <w:t xml:space="preserve"> </w:t>
      </w:r>
      <w:r w:rsidR="00C151BA">
        <w:rPr>
          <w:rFonts w:ascii="GHEA Grapalat" w:hAnsi="GHEA Grapalat"/>
          <w:lang w:val="af-ZA"/>
        </w:rPr>
        <w:t>ՀԱՅԿԵՆՍ-ԳՀԱՊՁԲ-26/11</w:t>
      </w:r>
      <w:r w:rsidR="007F35C4">
        <w:rPr>
          <w:rFonts w:ascii="GHEA Grapalat" w:hAnsi="GHEA Grapalat"/>
          <w:lang w:val="hy-AM"/>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41541368" w:rsidR="00B2572B" w:rsidRPr="00A71D81" w:rsidRDefault="00FD6146" w:rsidP="00EF3662">
      <w:pPr>
        <w:jc w:val="both"/>
        <w:rPr>
          <w:rFonts w:ascii="GHEA Grapalat" w:hAnsi="GHEA Grapalat" w:cs="Sylfaen"/>
          <w:sz w:val="20"/>
          <w:szCs w:val="20"/>
          <w:lang w:val="es-ES"/>
        </w:rPr>
      </w:pPr>
      <w:r>
        <w:rPr>
          <w:rFonts w:ascii="GHEA Grapalat" w:hAnsi="GHEA Grapalat" w:cs="Sylfaen"/>
          <w:sz w:val="20"/>
          <w:szCs w:val="20"/>
          <w:lang w:val="es-ES"/>
        </w:rPr>
        <w:t>Գնանաշման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536C1CAE" w14:textId="6E259EE9" w:rsidR="004D5333"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76324005"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C151BA">
        <w:rPr>
          <w:rFonts w:ascii="GHEA Grapalat" w:hAnsi="GHEA Grapalat" w:cs="Arial"/>
          <w:sz w:val="20"/>
          <w:szCs w:val="20"/>
          <w:lang w:val="es-ES"/>
        </w:rPr>
        <w:t>ՀԱՅԿԵՆՍ-ԳՀԱՊՁԲ-26/11</w:t>
      </w:r>
      <w:r w:rsidR="007F35C4">
        <w:rPr>
          <w:rFonts w:ascii="GHEA Grapalat" w:hAnsi="GHEA Grapalat" w:cs="Arial"/>
          <w:sz w:val="20"/>
          <w:szCs w:val="20"/>
          <w:lang w:val="hy-AM"/>
        </w:rPr>
        <w:t xml:space="preserve"> </w:t>
      </w:r>
      <w:r w:rsidRPr="00AE74A0">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af6"/>
          <w:rFonts w:ascii="GHEA Grapalat" w:hAnsi="GHEA Grapalat" w:cs="Sylfaen"/>
          <w:sz w:val="20"/>
          <w:lang w:val="hy-AM"/>
        </w:rPr>
        <w:footnoteReference w:id="10"/>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55786E29"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C151BA">
        <w:rPr>
          <w:rFonts w:ascii="GHEA Grapalat" w:hAnsi="GHEA Grapalat"/>
          <w:lang w:val="es-ES"/>
        </w:rPr>
        <w:t>ՀԱՅԿԵՆՍ-ԳՀԱՊՁԲ-26/11</w:t>
      </w:r>
      <w:r w:rsidR="007F35C4">
        <w:rPr>
          <w:rFonts w:ascii="GHEA Grapalat" w:hAnsi="GHEA Grapalat"/>
          <w:lang w:val="hy-AM"/>
        </w:rPr>
        <w:t xml:space="preserve"> </w:t>
      </w:r>
      <w:r w:rsidR="006C3873" w:rsidRPr="00AE74A0">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11"/>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5D1C98B6" w:rsidR="000B1088" w:rsidRPr="00A71D81" w:rsidRDefault="00C151BA" w:rsidP="000B1088">
      <w:pPr>
        <w:pStyle w:val="31"/>
        <w:spacing w:line="240" w:lineRule="auto"/>
        <w:jc w:val="right"/>
        <w:rPr>
          <w:rFonts w:ascii="GHEA Grapalat" w:hAnsi="GHEA Grapalat" w:cs="Arial"/>
          <w:b/>
          <w:lang w:val="hy-AM"/>
        </w:rPr>
      </w:pPr>
      <w:r>
        <w:rPr>
          <w:rFonts w:ascii="GHEA Grapalat" w:hAnsi="GHEA Grapalat"/>
          <w:sz w:val="24"/>
          <w:szCs w:val="24"/>
          <w:lang w:val="hy-AM"/>
        </w:rPr>
        <w:t>ՀԱՅԿԵՆՍ-ԳՀԱՊՁԲ-26/11</w:t>
      </w:r>
      <w:r w:rsidR="007F35C4">
        <w:rPr>
          <w:rFonts w:ascii="GHEA Grapalat" w:hAnsi="GHEA Grapalat"/>
          <w:sz w:val="24"/>
          <w:szCs w:val="24"/>
          <w:lang w:val="hy-AM"/>
        </w:rPr>
        <w:t xml:space="preserve"> </w:t>
      </w:r>
      <w:r w:rsidR="000B1088" w:rsidRPr="00A71D81">
        <w:rPr>
          <w:rFonts w:ascii="GHEA Grapalat" w:hAnsi="GHEA Grapalat" w:cs="Sylfaen"/>
          <w:b/>
          <w:lang w:val="hy-AM"/>
        </w:rPr>
        <w:t>ծածկագրով</w:t>
      </w:r>
    </w:p>
    <w:p w14:paraId="309187BF" w14:textId="55AD3845" w:rsidR="000B1088" w:rsidRPr="00A71D81" w:rsidRDefault="00FD6146" w:rsidP="000B1088">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112ED3F5"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C151BA">
        <w:rPr>
          <w:rFonts w:ascii="GHEA Grapalat" w:hAnsi="GHEA Grapalat" w:cs="Arial"/>
          <w:sz w:val="20"/>
          <w:szCs w:val="20"/>
          <w:lang w:val="es-ES"/>
        </w:rPr>
        <w:t>ՀԱՅԿԵՆՍ-ԳՀԱՊՁԲ-26/11</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3349C88"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37E2BC4A" w:rsidR="00BF1194" w:rsidRPr="006D2E03" w:rsidRDefault="007F35C4" w:rsidP="00BF1194">
      <w:pPr>
        <w:pStyle w:val="3"/>
        <w:spacing w:line="240" w:lineRule="auto"/>
        <w:ind w:firstLine="567"/>
        <w:jc w:val="right"/>
        <w:rPr>
          <w:rFonts w:ascii="GHEA Grapalat" w:hAnsi="GHEA Grapalat" w:cs="Arial"/>
          <w:b/>
          <w:i w:val="0"/>
          <w:lang w:val="hy-AM"/>
        </w:rPr>
      </w:pPr>
      <w:r>
        <w:rPr>
          <w:rFonts w:ascii="GHEA Grapalat" w:hAnsi="GHEA Grapalat" w:cs="Sylfaen"/>
          <w:b/>
          <w:i w:val="0"/>
          <w:lang w:val="hy-AM"/>
        </w:rPr>
        <w:lastRenderedPageBreak/>
        <w:t xml:space="preserve"> </w:t>
      </w:r>
      <w:r w:rsidR="00BF1194" w:rsidRPr="00A71D81">
        <w:rPr>
          <w:rFonts w:ascii="GHEA Grapalat" w:hAnsi="GHEA Grapalat" w:cs="Sylfaen"/>
          <w:b/>
          <w:i w:val="0"/>
          <w:lang w:val="hy-AM"/>
        </w:rPr>
        <w:t>Հավելված</w:t>
      </w:r>
      <w:r w:rsidR="00BF1194" w:rsidRPr="00A71D81">
        <w:rPr>
          <w:rFonts w:ascii="GHEA Grapalat" w:hAnsi="GHEA Grapalat" w:cs="Arial"/>
          <w:b/>
          <w:i w:val="0"/>
          <w:lang w:val="hy-AM"/>
        </w:rPr>
        <w:t xml:space="preserve"> 1.2</w:t>
      </w:r>
      <w:r w:rsidR="00BF1194" w:rsidRPr="006D2E03">
        <w:rPr>
          <w:rFonts w:ascii="GHEA Grapalat" w:hAnsi="GHEA Grapalat" w:cs="Arial"/>
          <w:b/>
          <w:i w:val="0"/>
          <w:lang w:val="hy-AM"/>
        </w:rPr>
        <w:t>**</w:t>
      </w:r>
    </w:p>
    <w:p w14:paraId="6067B0FE" w14:textId="505BF635" w:rsidR="00BF1194" w:rsidRPr="00A71D81" w:rsidRDefault="00C151BA" w:rsidP="00BF1194">
      <w:pPr>
        <w:pStyle w:val="31"/>
        <w:spacing w:line="240" w:lineRule="auto"/>
        <w:jc w:val="right"/>
        <w:rPr>
          <w:rFonts w:ascii="GHEA Grapalat" w:hAnsi="GHEA Grapalat" w:cs="Arial"/>
          <w:b/>
          <w:lang w:val="hy-AM"/>
        </w:rPr>
      </w:pPr>
      <w:r>
        <w:rPr>
          <w:rFonts w:ascii="GHEA Grapalat" w:hAnsi="GHEA Grapalat"/>
          <w:sz w:val="24"/>
          <w:szCs w:val="24"/>
          <w:lang w:val="hy-AM"/>
        </w:rPr>
        <w:t>ՀԱՅԿԵՆՍ-ԳՀԱՊՁԲ-26/11</w:t>
      </w:r>
      <w:r w:rsidR="007F35C4">
        <w:rPr>
          <w:rFonts w:ascii="GHEA Grapalat" w:hAnsi="GHEA Grapalat"/>
          <w:sz w:val="24"/>
          <w:szCs w:val="24"/>
          <w:lang w:val="hy-AM"/>
        </w:rPr>
        <w:t xml:space="preserve"> </w:t>
      </w:r>
      <w:r w:rsidR="00BF1194" w:rsidRPr="00A71D81">
        <w:rPr>
          <w:rFonts w:ascii="GHEA Grapalat" w:hAnsi="GHEA Grapalat" w:cs="Sylfaen"/>
          <w:b/>
          <w:lang w:val="hy-AM"/>
        </w:rPr>
        <w:t>ծածկագրով</w:t>
      </w:r>
    </w:p>
    <w:p w14:paraId="04FDDE3D" w14:textId="734B7A3B" w:rsidR="00BF1194" w:rsidRPr="00A71D81" w:rsidRDefault="00FD6146" w:rsidP="00BF1194">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lastRenderedPageBreak/>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0D30BF4D" w:rsidR="00B2572B" w:rsidRPr="00A71D81" w:rsidRDefault="00C151BA" w:rsidP="00EF3662">
      <w:pPr>
        <w:pStyle w:val="31"/>
        <w:spacing w:line="240" w:lineRule="auto"/>
        <w:jc w:val="right"/>
        <w:rPr>
          <w:rFonts w:ascii="GHEA Grapalat" w:hAnsi="GHEA Grapalat" w:cs="Arial"/>
          <w:b/>
          <w:lang w:val="hy-AM"/>
        </w:rPr>
      </w:pPr>
      <w:r>
        <w:rPr>
          <w:rFonts w:ascii="GHEA Grapalat" w:hAnsi="GHEA Grapalat"/>
          <w:b/>
          <w:i/>
          <w:lang w:val="af-ZA"/>
        </w:rPr>
        <w:t>ՀԱՅԿԵՆՍ-ԳՀԱՊՁԲ-26/11</w:t>
      </w:r>
      <w:r w:rsidR="007F35C4">
        <w:rPr>
          <w:rFonts w:ascii="GHEA Grapalat" w:hAnsi="GHEA Grapalat"/>
          <w:b/>
          <w:i/>
          <w:lang w:val="hy-AM"/>
        </w:rPr>
        <w:t xml:space="preserve"> </w:t>
      </w:r>
      <w:r w:rsidR="00B2572B" w:rsidRPr="00A71D81">
        <w:rPr>
          <w:rFonts w:ascii="GHEA Grapalat" w:hAnsi="GHEA Grapalat" w:cs="Sylfaen"/>
          <w:b/>
          <w:lang w:val="hy-AM"/>
        </w:rPr>
        <w:t>ծածկագրով</w:t>
      </w:r>
    </w:p>
    <w:p w14:paraId="7DB3B88D" w14:textId="728A4408" w:rsidR="00B2572B" w:rsidRPr="00A71D81" w:rsidRDefault="00FD6146" w:rsidP="00EF3662">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66E1FFF"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C151BA">
        <w:rPr>
          <w:rFonts w:ascii="GHEA Grapalat" w:hAnsi="GHEA Grapalat" w:cs="Arial"/>
          <w:sz w:val="20"/>
          <w:szCs w:val="20"/>
          <w:lang w:val="es-ES"/>
        </w:rPr>
        <w:t>ՀԱՅԿԵՆՍ-ԳՀԱՊՁԲ-26/11</w:t>
      </w:r>
      <w:r w:rsidR="007F35C4">
        <w:rPr>
          <w:rFonts w:ascii="GHEA Grapalat" w:hAnsi="GHEA Grapalat" w:cs="Arial"/>
          <w:sz w:val="20"/>
          <w:szCs w:val="20"/>
          <w:lang w:val="hy-AM"/>
        </w:rPr>
        <w:t xml:space="preserve"> </w:t>
      </w:r>
      <w:r w:rsidRPr="00A71D81">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151B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151B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C151B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C151B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12"/>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1539337"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016CAEE" w:rsidR="007862B1" w:rsidRPr="00A71D81" w:rsidRDefault="00C151BA" w:rsidP="007862B1">
      <w:pPr>
        <w:pStyle w:val="31"/>
        <w:spacing w:line="240" w:lineRule="auto"/>
        <w:jc w:val="right"/>
        <w:rPr>
          <w:rFonts w:ascii="GHEA Grapalat" w:hAnsi="GHEA Grapalat" w:cs="Arial"/>
          <w:b/>
          <w:lang w:val="hy-AM"/>
        </w:rPr>
      </w:pPr>
      <w:r>
        <w:rPr>
          <w:rFonts w:ascii="GHEA Grapalat" w:hAnsi="GHEA Grapalat"/>
          <w:b/>
          <w:i/>
          <w:lang w:val="af-ZA"/>
        </w:rPr>
        <w:t>ՀԱՅԿԵՆՍ-ԳՀԱՊՁԲ-26/11</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494D1ED4" w:rsidR="007862B1" w:rsidRPr="00A71D81" w:rsidRDefault="00FD6146" w:rsidP="007862B1">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19A55C38"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6953CF">
        <w:rPr>
          <w:rFonts w:ascii="GHEA Grapalat" w:hAnsi="GHEA Grapalat" w:cs="GHEA Grapalat"/>
          <w:sz w:val="20"/>
          <w:szCs w:val="20"/>
          <w:u w:val="single"/>
          <w:lang w:val="pt-BR"/>
        </w:rPr>
        <w:t>«Հայկենսատեխնոլոգիա» ԳԱԿ ՊՈԱԿ</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409521D1"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C151BA">
        <w:rPr>
          <w:rFonts w:ascii="GHEA Grapalat" w:hAnsi="GHEA Grapalat" w:cs="GHEA Grapalat"/>
          <w:sz w:val="20"/>
          <w:szCs w:val="20"/>
          <w:u w:val="single"/>
          <w:lang w:val="pt-BR"/>
        </w:rPr>
        <w:t>ՀԱՅԿԵՆՍ-ԳՀԱՊՁԲ-26/11</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116B05" w:rsidRPr="00646075"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1FD7E8F" w:rsidR="00116B05" w:rsidRPr="00646075" w:rsidRDefault="00116B05" w:rsidP="00116B05">
            <w:pPr>
              <w:rPr>
                <w:rFonts w:ascii="GHEA Grapalat" w:hAnsi="GHEA Grapalat" w:cs="Arial"/>
                <w:sz w:val="20"/>
                <w:szCs w:val="20"/>
                <w:lang w:val="hy-AM"/>
              </w:rPr>
            </w:pPr>
            <w:r w:rsidRPr="006F273A">
              <w:rPr>
                <w:rFonts w:ascii="GHEA Grapalat" w:hAnsi="GHEA Grapalat" w:cs="Sylfaen"/>
                <w:sz w:val="20"/>
                <w:szCs w:val="20"/>
                <w:lang w:val="hy-AM"/>
              </w:rPr>
              <w:t>9</w:t>
            </w:r>
            <w:r w:rsidRPr="006F273A">
              <w:rPr>
                <w:rFonts w:ascii="GHEA Grapalat" w:hAnsi="GHEA Grapalat" w:cs="Sylfaen"/>
                <w:sz w:val="20"/>
                <w:szCs w:val="20"/>
              </w:rPr>
              <w:t xml:space="preserve">. </w:t>
            </w:r>
            <w:proofErr w:type="spellStart"/>
            <w:proofErr w:type="gramStart"/>
            <w:r w:rsidRPr="006F273A">
              <w:rPr>
                <w:rFonts w:ascii="GHEA Grapalat" w:hAnsi="GHEA Grapalat" w:cs="Sylfaen"/>
                <w:sz w:val="20"/>
                <w:szCs w:val="20"/>
              </w:rPr>
              <w:t>Շահառու</w:t>
            </w:r>
            <w:proofErr w:type="spellEnd"/>
            <w:r w:rsidRPr="006F273A">
              <w:rPr>
                <w:rFonts w:ascii="GHEA Grapalat" w:hAnsi="GHEA Grapalat" w:cs="Sylfaen"/>
                <w:sz w:val="20"/>
                <w:szCs w:val="20"/>
                <w:lang w:val="hy-AM"/>
              </w:rPr>
              <w:t>ի  անվանումը</w:t>
            </w:r>
            <w:proofErr w:type="gramEnd"/>
            <w:r w:rsidRPr="006F273A">
              <w:rPr>
                <w:rFonts w:ascii="GHEA Grapalat" w:hAnsi="GHEA Grapalat" w:cs="Sylfaen"/>
                <w:sz w:val="20"/>
                <w:szCs w:val="20"/>
              </w:rPr>
              <w:t>,</w:t>
            </w:r>
            <w:r w:rsidRPr="006F273A">
              <w:rPr>
                <w:rFonts w:ascii="GHEA Grapalat" w:hAnsi="GHEA Grapalat" w:cs="Sylfaen"/>
                <w:sz w:val="20"/>
                <w:szCs w:val="20"/>
                <w:lang w:val="hy-AM"/>
              </w:rPr>
              <w:t xml:space="preserve"> կամ անուն ազգանուն </w:t>
            </w:r>
            <w:r w:rsidRPr="006F273A">
              <w:rPr>
                <w:rFonts w:ascii="GHEA Grapalat" w:hAnsi="GHEA Grapalat" w:cs="Arial"/>
                <w:sz w:val="20"/>
                <w:szCs w:val="20"/>
              </w:rPr>
              <w:t>`</w:t>
            </w:r>
            <w:r w:rsidRPr="006F273A">
              <w:rPr>
                <w:rFonts w:ascii="GHEA Grapalat" w:hAnsi="GHEA Grapalat" w:cs="Sylfaen"/>
                <w:sz w:val="20"/>
                <w:szCs w:val="20"/>
                <w:lang w:val="hy-AM"/>
              </w:rPr>
              <w:t xml:space="preserve"> </w:t>
            </w:r>
            <w:r w:rsidR="006953CF">
              <w:rPr>
                <w:rFonts w:ascii="GHEA Grapalat" w:hAnsi="GHEA Grapalat" w:cs="Sylfaen"/>
                <w:sz w:val="20"/>
                <w:szCs w:val="20"/>
                <w:lang w:val="hy-AM"/>
              </w:rPr>
              <w:t>«Հայկենսատեխնոլոգիա» ԳԱԿ ՊՈԱԿ</w:t>
            </w:r>
          </w:p>
        </w:tc>
      </w:tr>
      <w:tr w:rsidR="00116B05"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0872989" w:rsidR="00116B05" w:rsidRPr="00A71D81" w:rsidRDefault="00116B05" w:rsidP="00116B05">
            <w:pPr>
              <w:rPr>
                <w:rFonts w:ascii="GHEA Grapalat" w:hAnsi="GHEA Grapalat" w:cs="Sylfaen"/>
                <w:sz w:val="20"/>
                <w:szCs w:val="20"/>
                <w:lang w:val="ru-RU"/>
              </w:rPr>
            </w:pPr>
            <w:r w:rsidRPr="006F273A">
              <w:rPr>
                <w:rFonts w:ascii="GHEA Grapalat" w:hAnsi="GHEA Grapalat" w:cs="Sylfaen"/>
                <w:sz w:val="20"/>
                <w:szCs w:val="20"/>
                <w:lang w:val="ru-RU"/>
              </w:rPr>
              <w:t xml:space="preserve">10. </w:t>
            </w:r>
            <w:r w:rsidRPr="006F273A">
              <w:rPr>
                <w:rFonts w:ascii="GHEA Grapalat" w:hAnsi="GHEA Grapalat" w:cs="Sylfaen"/>
                <w:sz w:val="20"/>
                <w:szCs w:val="20"/>
              </w:rPr>
              <w:t xml:space="preserve"> </w:t>
            </w:r>
            <w:proofErr w:type="spellStart"/>
            <w:proofErr w:type="gramStart"/>
            <w:r w:rsidRPr="006F273A">
              <w:rPr>
                <w:rFonts w:ascii="GHEA Grapalat" w:hAnsi="GHEA Grapalat" w:cs="Sylfaen"/>
                <w:sz w:val="20"/>
                <w:szCs w:val="20"/>
              </w:rPr>
              <w:t>Շահառուի</w:t>
            </w:r>
            <w:proofErr w:type="spellEnd"/>
            <w:r w:rsidRPr="006F273A">
              <w:rPr>
                <w:rFonts w:ascii="GHEA Grapalat" w:hAnsi="GHEA Grapalat" w:cs="Arial"/>
                <w:sz w:val="20"/>
                <w:szCs w:val="20"/>
              </w:rPr>
              <w:t xml:space="preserve"> </w:t>
            </w:r>
            <w:r w:rsidRPr="006F273A">
              <w:rPr>
                <w:rFonts w:ascii="GHEA Grapalat" w:hAnsi="GHEA Grapalat" w:cs="Sylfaen"/>
                <w:sz w:val="20"/>
                <w:szCs w:val="20"/>
              </w:rPr>
              <w:t xml:space="preserve"> ՀԾՀ</w:t>
            </w:r>
            <w:proofErr w:type="gramEnd"/>
            <w:r w:rsidRPr="006F273A">
              <w:rPr>
                <w:rFonts w:ascii="GHEA Grapalat" w:hAnsi="GHEA Grapalat" w:cs="Sylfaen"/>
                <w:sz w:val="20"/>
                <w:szCs w:val="20"/>
                <w:lang w:val="ru-RU"/>
              </w:rPr>
              <w:t xml:space="preserve"> (</w:t>
            </w:r>
            <w:r w:rsidRPr="006F273A">
              <w:rPr>
                <w:rFonts w:ascii="GHEA Grapalat" w:hAnsi="GHEA Grapalat" w:cs="Sylfaen"/>
                <w:sz w:val="20"/>
                <w:szCs w:val="20"/>
                <w:lang w:val="hy-AM"/>
              </w:rPr>
              <w:t>չի լրացվում</w:t>
            </w:r>
            <w:r w:rsidRPr="006F273A">
              <w:rPr>
                <w:rFonts w:ascii="GHEA Grapalat" w:hAnsi="GHEA Grapalat" w:cs="Sylfaen"/>
                <w:sz w:val="20"/>
                <w:szCs w:val="20"/>
                <w:lang w:val="ru-RU"/>
              </w:rPr>
              <w:t>)</w:t>
            </w:r>
          </w:p>
        </w:tc>
      </w:tr>
      <w:tr w:rsidR="00116B05"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889B842" w:rsidR="00116B05" w:rsidRPr="00A71D81" w:rsidRDefault="00116B05" w:rsidP="00116B05">
            <w:pPr>
              <w:rPr>
                <w:rFonts w:ascii="GHEA Grapalat" w:hAnsi="GHEA Grapalat" w:cs="Arial"/>
                <w:sz w:val="20"/>
                <w:szCs w:val="20"/>
              </w:rPr>
            </w:pPr>
            <w:r w:rsidRPr="006F273A">
              <w:rPr>
                <w:rFonts w:ascii="GHEA Grapalat" w:hAnsi="GHEA Grapalat" w:cs="Sylfaen"/>
                <w:sz w:val="20"/>
                <w:szCs w:val="20"/>
                <w:lang w:val="hy-AM"/>
              </w:rPr>
              <w:t>11</w:t>
            </w:r>
            <w:r w:rsidRPr="006F273A">
              <w:rPr>
                <w:rFonts w:ascii="GHEA Grapalat" w:hAnsi="GHEA Grapalat" w:cs="Sylfaen"/>
                <w:sz w:val="20"/>
                <w:szCs w:val="20"/>
              </w:rPr>
              <w:t xml:space="preserve">. </w:t>
            </w:r>
            <w:proofErr w:type="spellStart"/>
            <w:r w:rsidRPr="006F273A">
              <w:rPr>
                <w:rFonts w:ascii="GHEA Grapalat" w:hAnsi="GHEA Grapalat" w:cs="Sylfaen"/>
                <w:sz w:val="20"/>
                <w:szCs w:val="20"/>
              </w:rPr>
              <w:t>Շահառուի</w:t>
            </w:r>
            <w:proofErr w:type="spellEnd"/>
            <w:r w:rsidRPr="006F273A">
              <w:rPr>
                <w:rFonts w:ascii="GHEA Grapalat" w:hAnsi="GHEA Grapalat" w:cs="Arial"/>
                <w:sz w:val="20"/>
                <w:szCs w:val="20"/>
              </w:rPr>
              <w:t xml:space="preserve"> </w:t>
            </w:r>
            <w:r w:rsidRPr="006F273A">
              <w:rPr>
                <w:rFonts w:ascii="GHEA Grapalat" w:hAnsi="GHEA Grapalat" w:cs="Sylfaen"/>
                <w:sz w:val="20"/>
                <w:szCs w:val="20"/>
              </w:rPr>
              <w:t>ՀՎՀՀ</w:t>
            </w:r>
            <w:r w:rsidRPr="006F273A">
              <w:rPr>
                <w:rFonts w:ascii="GHEA Grapalat" w:hAnsi="GHEA Grapalat" w:cs="Arial"/>
                <w:sz w:val="20"/>
                <w:szCs w:val="20"/>
              </w:rPr>
              <w:t>`</w:t>
            </w:r>
            <w:r w:rsidRPr="006F273A">
              <w:rPr>
                <w:rFonts w:ascii="GHEA Grapalat" w:hAnsi="GHEA Grapalat"/>
                <w:sz w:val="20"/>
                <w:szCs w:val="20"/>
                <w:lang w:val="hy-AM"/>
              </w:rPr>
              <w:t>00871944</w:t>
            </w:r>
          </w:p>
        </w:tc>
      </w:tr>
      <w:tr w:rsidR="00116B05"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3EA9B80" w:rsidR="00116B05" w:rsidRPr="00A71D81" w:rsidRDefault="00116B05" w:rsidP="00116B05">
            <w:pPr>
              <w:rPr>
                <w:rFonts w:ascii="GHEA Grapalat" w:hAnsi="GHEA Grapalat" w:cs="Arial"/>
                <w:sz w:val="20"/>
                <w:szCs w:val="20"/>
              </w:rPr>
            </w:pPr>
            <w:r w:rsidRPr="006F273A">
              <w:rPr>
                <w:rFonts w:ascii="GHEA Grapalat" w:hAnsi="GHEA Grapalat" w:cs="Sylfaen"/>
                <w:sz w:val="20"/>
                <w:szCs w:val="20"/>
              </w:rPr>
              <w:t>1</w:t>
            </w:r>
            <w:r w:rsidRPr="006F273A">
              <w:rPr>
                <w:rFonts w:ascii="GHEA Grapalat" w:hAnsi="GHEA Grapalat" w:cs="Sylfaen"/>
                <w:sz w:val="20"/>
                <w:szCs w:val="20"/>
                <w:lang w:val="hy-AM"/>
              </w:rPr>
              <w:t>2</w:t>
            </w:r>
            <w:r w:rsidRPr="006F273A">
              <w:rPr>
                <w:rFonts w:ascii="GHEA Grapalat" w:hAnsi="GHEA Grapalat" w:cs="Sylfaen"/>
                <w:sz w:val="20"/>
                <w:szCs w:val="20"/>
              </w:rPr>
              <w:t>.</w:t>
            </w:r>
            <w:proofErr w:type="spellStart"/>
            <w:proofErr w:type="gramStart"/>
            <w:r w:rsidRPr="006F273A">
              <w:rPr>
                <w:rFonts w:ascii="GHEA Grapalat" w:hAnsi="GHEA Grapalat" w:cs="Sylfaen"/>
                <w:sz w:val="20"/>
                <w:szCs w:val="20"/>
              </w:rPr>
              <w:t>Շահառուի</w:t>
            </w:r>
            <w:proofErr w:type="spellEnd"/>
            <w:r w:rsidRPr="006F273A">
              <w:rPr>
                <w:rFonts w:ascii="GHEA Grapalat" w:hAnsi="GHEA Grapalat" w:cs="Sylfaen"/>
                <w:sz w:val="20"/>
                <w:szCs w:val="20"/>
                <w:lang w:val="hy-AM"/>
              </w:rPr>
              <w:t>ն</w:t>
            </w:r>
            <w:r w:rsidRPr="006F273A">
              <w:rPr>
                <w:rFonts w:ascii="GHEA Grapalat" w:hAnsi="GHEA Grapalat" w:cs="Arial"/>
                <w:sz w:val="20"/>
                <w:szCs w:val="20"/>
              </w:rPr>
              <w:t xml:space="preserve"> </w:t>
            </w:r>
            <w:r w:rsidRPr="006F273A">
              <w:rPr>
                <w:rFonts w:ascii="GHEA Grapalat" w:hAnsi="GHEA Grapalat" w:cs="Sylfaen"/>
                <w:sz w:val="20"/>
                <w:szCs w:val="20"/>
                <w:lang w:val="hy-AM"/>
              </w:rPr>
              <w:t xml:space="preserve"> սպասարկող</w:t>
            </w:r>
            <w:proofErr w:type="gramEnd"/>
            <w:r w:rsidRPr="006F273A">
              <w:rPr>
                <w:rFonts w:ascii="GHEA Grapalat" w:hAnsi="GHEA Grapalat" w:cs="Sylfaen"/>
                <w:sz w:val="20"/>
                <w:szCs w:val="20"/>
                <w:lang w:val="hy-AM"/>
              </w:rPr>
              <w:t xml:space="preserve"> Ֆինանսական կազմակերպություն</w:t>
            </w:r>
            <w:r w:rsidRPr="006F273A">
              <w:rPr>
                <w:rFonts w:ascii="GHEA Grapalat" w:hAnsi="GHEA Grapalat" w:cs="Sylfaen"/>
                <w:sz w:val="20"/>
                <w:szCs w:val="20"/>
              </w:rPr>
              <w:t xml:space="preserve"> (</w:t>
            </w:r>
            <w:proofErr w:type="spellStart"/>
            <w:r w:rsidRPr="006F273A">
              <w:rPr>
                <w:rFonts w:ascii="GHEA Grapalat" w:hAnsi="GHEA Grapalat" w:cs="Sylfaen"/>
                <w:sz w:val="20"/>
                <w:szCs w:val="20"/>
              </w:rPr>
              <w:t>բանկ</w:t>
            </w:r>
            <w:proofErr w:type="spellEnd"/>
            <w:r w:rsidRPr="006F273A">
              <w:rPr>
                <w:rFonts w:ascii="GHEA Grapalat" w:hAnsi="GHEA Grapalat" w:cs="Sylfaen"/>
                <w:sz w:val="20"/>
                <w:szCs w:val="20"/>
              </w:rPr>
              <w:t>)</w:t>
            </w:r>
            <w:r w:rsidRPr="006F273A">
              <w:rPr>
                <w:rFonts w:ascii="GHEA Grapalat" w:hAnsi="GHEA Grapalat" w:cs="Arial"/>
                <w:sz w:val="20"/>
                <w:szCs w:val="20"/>
              </w:rPr>
              <w:t>`</w:t>
            </w:r>
            <w:r w:rsidRPr="006F273A">
              <w:rPr>
                <w:rFonts w:ascii="GHEA Grapalat" w:hAnsi="GHEA Grapalat" w:cs="Sylfaen"/>
                <w:sz w:val="20"/>
                <w:szCs w:val="20"/>
                <w:lang w:val="hy-AM"/>
              </w:rPr>
              <w:t>«</w:t>
            </w:r>
            <w:proofErr w:type="spellStart"/>
            <w:r w:rsidRPr="006F273A">
              <w:rPr>
                <w:rFonts w:ascii="GHEA Grapalat" w:hAnsi="GHEA Grapalat" w:cs="Sylfaen"/>
                <w:sz w:val="20"/>
                <w:szCs w:val="20"/>
              </w:rPr>
              <w:t>Երևանի</w:t>
            </w:r>
            <w:proofErr w:type="spellEnd"/>
            <w:r w:rsidRPr="006F273A">
              <w:rPr>
                <w:rFonts w:ascii="GHEA Grapalat" w:hAnsi="GHEA Grapalat" w:cs="Sylfaen"/>
                <w:sz w:val="20"/>
                <w:szCs w:val="20"/>
              </w:rPr>
              <w:t xml:space="preserve"> </w:t>
            </w:r>
            <w:proofErr w:type="spellStart"/>
            <w:r w:rsidRPr="006F273A">
              <w:rPr>
                <w:rFonts w:ascii="GHEA Grapalat" w:hAnsi="GHEA Grapalat" w:cs="Sylfaen"/>
                <w:sz w:val="20"/>
                <w:szCs w:val="20"/>
              </w:rPr>
              <w:t>թիվ</w:t>
            </w:r>
            <w:proofErr w:type="spellEnd"/>
            <w:r w:rsidRPr="006F273A">
              <w:rPr>
                <w:rFonts w:ascii="GHEA Grapalat" w:hAnsi="GHEA Grapalat" w:cs="Sylfaen"/>
                <w:sz w:val="20"/>
                <w:szCs w:val="20"/>
              </w:rPr>
              <w:t xml:space="preserve"> 1 ՏԳԲ</w:t>
            </w:r>
            <w:r w:rsidRPr="006F273A">
              <w:rPr>
                <w:rFonts w:ascii="GHEA Grapalat" w:hAnsi="GHEA Grapalat" w:cs="Sylfaen"/>
                <w:sz w:val="20"/>
                <w:szCs w:val="20"/>
                <w:lang w:val="hy-AM"/>
              </w:rPr>
              <w:t>»</w:t>
            </w:r>
          </w:p>
        </w:tc>
      </w:tr>
      <w:tr w:rsidR="00116B05"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A51E880" w:rsidR="00116B05" w:rsidRPr="00A71D81" w:rsidRDefault="00116B05" w:rsidP="00116B05">
            <w:pPr>
              <w:rPr>
                <w:rFonts w:ascii="GHEA Grapalat" w:hAnsi="GHEA Grapalat" w:cs="Arial"/>
                <w:sz w:val="20"/>
                <w:szCs w:val="20"/>
              </w:rPr>
            </w:pPr>
            <w:r w:rsidRPr="006F273A">
              <w:rPr>
                <w:rFonts w:ascii="GHEA Grapalat" w:hAnsi="GHEA Grapalat" w:cs="Sylfaen"/>
                <w:sz w:val="20"/>
                <w:szCs w:val="20"/>
              </w:rPr>
              <w:t>1</w:t>
            </w:r>
            <w:r w:rsidRPr="006F273A">
              <w:rPr>
                <w:rFonts w:ascii="GHEA Grapalat" w:hAnsi="GHEA Grapalat" w:cs="Sylfaen"/>
                <w:sz w:val="20"/>
                <w:szCs w:val="20"/>
                <w:lang w:val="hy-AM"/>
              </w:rPr>
              <w:t>3</w:t>
            </w:r>
            <w:r w:rsidRPr="006F273A">
              <w:rPr>
                <w:rFonts w:ascii="GHEA Grapalat" w:hAnsi="GHEA Grapalat" w:cs="Sylfaen"/>
                <w:sz w:val="20"/>
                <w:szCs w:val="20"/>
              </w:rPr>
              <w:t>.</w:t>
            </w:r>
            <w:proofErr w:type="spellStart"/>
            <w:r w:rsidRPr="006F273A">
              <w:rPr>
                <w:rFonts w:ascii="GHEA Grapalat" w:hAnsi="GHEA Grapalat" w:cs="Sylfaen"/>
                <w:sz w:val="20"/>
                <w:szCs w:val="20"/>
              </w:rPr>
              <w:t>Շահառուի</w:t>
            </w:r>
            <w:proofErr w:type="spellEnd"/>
            <w:r w:rsidRPr="006F273A">
              <w:rPr>
                <w:rFonts w:ascii="GHEA Grapalat" w:hAnsi="GHEA Grapalat" w:cs="Arial"/>
                <w:sz w:val="20"/>
                <w:szCs w:val="20"/>
              </w:rPr>
              <w:t xml:space="preserve"> </w:t>
            </w:r>
            <w:proofErr w:type="spellStart"/>
            <w:r w:rsidRPr="006F273A">
              <w:rPr>
                <w:rFonts w:ascii="GHEA Grapalat" w:hAnsi="GHEA Grapalat" w:cs="Sylfaen"/>
                <w:sz w:val="20"/>
                <w:szCs w:val="20"/>
              </w:rPr>
              <w:t>հաշվի</w:t>
            </w:r>
            <w:proofErr w:type="spellEnd"/>
            <w:r w:rsidRPr="006F273A">
              <w:rPr>
                <w:rFonts w:ascii="GHEA Grapalat" w:hAnsi="GHEA Grapalat" w:cs="Arial"/>
                <w:sz w:val="20"/>
                <w:szCs w:val="20"/>
              </w:rPr>
              <w:t xml:space="preserve"> </w:t>
            </w:r>
            <w:proofErr w:type="spellStart"/>
            <w:r w:rsidRPr="006F273A">
              <w:rPr>
                <w:rFonts w:ascii="GHEA Grapalat" w:hAnsi="GHEA Grapalat" w:cs="Sylfaen"/>
                <w:sz w:val="20"/>
                <w:szCs w:val="20"/>
              </w:rPr>
              <w:t>համարը</w:t>
            </w:r>
            <w:proofErr w:type="spellEnd"/>
            <w:r w:rsidRPr="006F273A">
              <w:rPr>
                <w:rFonts w:ascii="GHEA Grapalat" w:hAnsi="GHEA Grapalat" w:cs="Arial"/>
                <w:sz w:val="20"/>
                <w:szCs w:val="20"/>
              </w:rPr>
              <w:t xml:space="preserve"> (</w:t>
            </w:r>
            <w:proofErr w:type="spellStart"/>
            <w:proofErr w:type="gramStart"/>
            <w:r w:rsidRPr="006F273A">
              <w:rPr>
                <w:rFonts w:ascii="GHEA Grapalat" w:hAnsi="GHEA Grapalat" w:cs="Sylfaen"/>
                <w:sz w:val="20"/>
                <w:szCs w:val="20"/>
              </w:rPr>
              <w:t>հշ</w:t>
            </w:r>
            <w:r w:rsidRPr="006F273A">
              <w:rPr>
                <w:rFonts w:ascii="GHEA Grapalat" w:hAnsi="GHEA Grapalat" w:cs="Arial"/>
                <w:sz w:val="20"/>
                <w:szCs w:val="20"/>
              </w:rPr>
              <w:t>.N</w:t>
            </w:r>
            <w:proofErr w:type="spellEnd"/>
            <w:proofErr w:type="gramEnd"/>
            <w:r w:rsidRPr="006F273A">
              <w:rPr>
                <w:rFonts w:ascii="GHEA Grapalat" w:hAnsi="GHEA Grapalat" w:cs="Arial"/>
                <w:sz w:val="20"/>
                <w:szCs w:val="20"/>
              </w:rPr>
              <w:t>)</w:t>
            </w:r>
            <w:r w:rsidRPr="006F273A">
              <w:rPr>
                <w:rFonts w:ascii="GHEA Grapalat" w:hAnsi="GHEA Grapalat" w:cs="Sylfaen"/>
                <w:sz w:val="20"/>
                <w:szCs w:val="20"/>
              </w:rPr>
              <w:t>900018005729</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C151B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C151B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C151B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C151B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C151B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0652BFD" w14:textId="52468E37" w:rsidR="00091EBC" w:rsidRPr="00A71D81" w:rsidRDefault="00631658" w:rsidP="00811690">
      <w:pPr>
        <w:pStyle w:val="31"/>
        <w:spacing w:line="240" w:lineRule="auto"/>
        <w:ind w:firstLine="0"/>
        <w:rPr>
          <w:rFonts w:ascii="GHEA Grapalat" w:hAnsi="GHEA Grapalat" w:cs="Arial"/>
          <w:b/>
          <w:lang w:val="hy-AM"/>
        </w:rPr>
      </w:pPr>
      <w:r w:rsidRPr="00A71D81">
        <w:rPr>
          <w:rFonts w:ascii="GHEA Grapalat" w:hAnsi="GHEA Grapalat"/>
          <w:b/>
          <w:lang w:val="hy-AM"/>
        </w:rPr>
        <w:br w:type="page"/>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lastRenderedPageBreak/>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72D87DBB" w:rsidR="00631658" w:rsidRPr="00A71D81" w:rsidRDefault="00C151BA" w:rsidP="00631658">
      <w:pPr>
        <w:pStyle w:val="31"/>
        <w:spacing w:line="240" w:lineRule="auto"/>
        <w:jc w:val="right"/>
        <w:rPr>
          <w:rFonts w:ascii="GHEA Grapalat" w:hAnsi="GHEA Grapalat" w:cs="Sylfaen"/>
          <w:b/>
          <w:lang w:val="hy-AM"/>
        </w:rPr>
      </w:pPr>
      <w:r>
        <w:rPr>
          <w:rFonts w:ascii="GHEA Grapalat" w:hAnsi="GHEA Grapalat"/>
          <w:b/>
          <w:i/>
          <w:lang w:val="af-ZA"/>
        </w:rPr>
        <w:t>ՀԱՅԿԵՆՍ-ԳՀԱՊՁԲ-26/11</w:t>
      </w:r>
      <w:r w:rsidR="00116B05">
        <w:rPr>
          <w:rFonts w:ascii="GHEA Grapalat" w:hAnsi="GHEA Grapalat"/>
          <w:b/>
          <w:i/>
          <w:lang w:val="hy-AM"/>
        </w:rPr>
        <w:t xml:space="preserve"> </w:t>
      </w:r>
      <w:r w:rsidR="00631658" w:rsidRPr="00A71D81">
        <w:rPr>
          <w:rFonts w:ascii="GHEA Grapalat" w:hAnsi="GHEA Grapalat" w:cs="Sylfaen"/>
          <w:b/>
          <w:lang w:val="hy-AM"/>
        </w:rPr>
        <w:t>ծածկագրով</w:t>
      </w:r>
    </w:p>
    <w:p w14:paraId="5BE6F7DC" w14:textId="33E3E638" w:rsidR="00631658" w:rsidRPr="00A71D81" w:rsidRDefault="00FD6146" w:rsidP="00631658">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379834B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6953CF">
        <w:rPr>
          <w:rFonts w:ascii="GHEA Grapalat" w:hAnsi="GHEA Grapalat" w:cs="GHEA Grapalat"/>
          <w:sz w:val="20"/>
          <w:szCs w:val="20"/>
          <w:u w:val="single"/>
          <w:lang w:val="pt-BR"/>
        </w:rPr>
        <w:t>«Հայկենսատեխնոլոգիա» ԳԱԿ ՊՈԱԿ</w:t>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50D8DDA4"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C151BA">
        <w:rPr>
          <w:rFonts w:ascii="GHEA Grapalat" w:hAnsi="GHEA Grapalat" w:cs="GHEA Grapalat"/>
          <w:sz w:val="20"/>
          <w:szCs w:val="20"/>
          <w:u w:val="single"/>
          <w:lang w:val="pt-BR"/>
        </w:rPr>
        <w:t>ՀԱՅԿԵՆՍ-ԳՀԱՊՁԲ-26/11</w:t>
      </w:r>
      <w:r w:rsidR="00116B05" w:rsidRPr="00116B05">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116B05" w:rsidRPr="00646075"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08B256C" w:rsidR="00116B05" w:rsidRPr="00646075" w:rsidRDefault="00116B05" w:rsidP="00116B05">
            <w:pPr>
              <w:rPr>
                <w:rFonts w:ascii="GHEA Grapalat" w:hAnsi="GHEA Grapalat" w:cs="Arial"/>
                <w:sz w:val="20"/>
                <w:szCs w:val="20"/>
                <w:lang w:val="hy-AM"/>
              </w:rPr>
            </w:pPr>
            <w:r w:rsidRPr="006F273A">
              <w:rPr>
                <w:rFonts w:ascii="GHEA Grapalat" w:hAnsi="GHEA Grapalat" w:cs="Sylfaen"/>
                <w:sz w:val="20"/>
                <w:szCs w:val="20"/>
                <w:lang w:val="hy-AM"/>
              </w:rPr>
              <w:t>9</w:t>
            </w:r>
            <w:r w:rsidRPr="006F273A">
              <w:rPr>
                <w:rFonts w:ascii="GHEA Grapalat" w:hAnsi="GHEA Grapalat" w:cs="Sylfaen"/>
                <w:sz w:val="20"/>
                <w:szCs w:val="20"/>
              </w:rPr>
              <w:t xml:space="preserve">. </w:t>
            </w:r>
            <w:proofErr w:type="spellStart"/>
            <w:proofErr w:type="gramStart"/>
            <w:r w:rsidRPr="006F273A">
              <w:rPr>
                <w:rFonts w:ascii="GHEA Grapalat" w:hAnsi="GHEA Grapalat" w:cs="Sylfaen"/>
                <w:sz w:val="20"/>
                <w:szCs w:val="20"/>
              </w:rPr>
              <w:t>Շահառու</w:t>
            </w:r>
            <w:proofErr w:type="spellEnd"/>
            <w:r w:rsidRPr="006F273A">
              <w:rPr>
                <w:rFonts w:ascii="GHEA Grapalat" w:hAnsi="GHEA Grapalat" w:cs="Sylfaen"/>
                <w:sz w:val="20"/>
                <w:szCs w:val="20"/>
                <w:lang w:val="hy-AM"/>
              </w:rPr>
              <w:t>ի  անվանումը</w:t>
            </w:r>
            <w:proofErr w:type="gramEnd"/>
            <w:r w:rsidRPr="006F273A">
              <w:rPr>
                <w:rFonts w:ascii="GHEA Grapalat" w:hAnsi="GHEA Grapalat" w:cs="Sylfaen"/>
                <w:sz w:val="20"/>
                <w:szCs w:val="20"/>
              </w:rPr>
              <w:t>,</w:t>
            </w:r>
            <w:r w:rsidRPr="006F273A">
              <w:rPr>
                <w:rFonts w:ascii="GHEA Grapalat" w:hAnsi="GHEA Grapalat" w:cs="Sylfaen"/>
                <w:sz w:val="20"/>
                <w:szCs w:val="20"/>
                <w:lang w:val="hy-AM"/>
              </w:rPr>
              <w:t xml:space="preserve"> կամ անուն ազգանուն </w:t>
            </w:r>
            <w:r w:rsidRPr="006F273A">
              <w:rPr>
                <w:rFonts w:ascii="GHEA Grapalat" w:hAnsi="GHEA Grapalat" w:cs="Arial"/>
                <w:sz w:val="20"/>
                <w:szCs w:val="20"/>
              </w:rPr>
              <w:t>`</w:t>
            </w:r>
            <w:r w:rsidRPr="006F273A">
              <w:rPr>
                <w:rFonts w:ascii="GHEA Grapalat" w:hAnsi="GHEA Grapalat" w:cs="Sylfaen"/>
                <w:sz w:val="20"/>
                <w:szCs w:val="20"/>
                <w:lang w:val="hy-AM"/>
              </w:rPr>
              <w:t xml:space="preserve"> </w:t>
            </w:r>
            <w:r w:rsidR="006953CF">
              <w:rPr>
                <w:rFonts w:ascii="GHEA Grapalat" w:hAnsi="GHEA Grapalat" w:cs="Sylfaen"/>
                <w:sz w:val="20"/>
                <w:szCs w:val="20"/>
                <w:lang w:val="hy-AM"/>
              </w:rPr>
              <w:t>«Հայկենսատեխնոլոգիա» ԳԱԿ ՊՈԱԿ</w:t>
            </w:r>
          </w:p>
        </w:tc>
      </w:tr>
      <w:tr w:rsidR="00116B05"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0E7578B" w:rsidR="00116B05" w:rsidRPr="00A71D81" w:rsidRDefault="00116B05" w:rsidP="00116B05">
            <w:pPr>
              <w:rPr>
                <w:rFonts w:ascii="GHEA Grapalat" w:hAnsi="GHEA Grapalat" w:cs="Sylfaen"/>
                <w:sz w:val="20"/>
                <w:szCs w:val="20"/>
                <w:lang w:val="ru-RU"/>
              </w:rPr>
            </w:pPr>
            <w:r w:rsidRPr="006F273A">
              <w:rPr>
                <w:rFonts w:ascii="GHEA Grapalat" w:hAnsi="GHEA Grapalat" w:cs="Sylfaen"/>
                <w:sz w:val="20"/>
                <w:szCs w:val="20"/>
                <w:lang w:val="ru-RU"/>
              </w:rPr>
              <w:t xml:space="preserve">10. </w:t>
            </w:r>
            <w:r w:rsidRPr="006F273A">
              <w:rPr>
                <w:rFonts w:ascii="GHEA Grapalat" w:hAnsi="GHEA Grapalat" w:cs="Sylfaen"/>
                <w:sz w:val="20"/>
                <w:szCs w:val="20"/>
              </w:rPr>
              <w:t xml:space="preserve"> </w:t>
            </w:r>
            <w:proofErr w:type="spellStart"/>
            <w:proofErr w:type="gramStart"/>
            <w:r w:rsidRPr="006F273A">
              <w:rPr>
                <w:rFonts w:ascii="GHEA Grapalat" w:hAnsi="GHEA Grapalat" w:cs="Sylfaen"/>
                <w:sz w:val="20"/>
                <w:szCs w:val="20"/>
              </w:rPr>
              <w:t>Շահառուի</w:t>
            </w:r>
            <w:proofErr w:type="spellEnd"/>
            <w:r w:rsidRPr="006F273A">
              <w:rPr>
                <w:rFonts w:ascii="GHEA Grapalat" w:hAnsi="GHEA Grapalat" w:cs="Arial"/>
                <w:sz w:val="20"/>
                <w:szCs w:val="20"/>
              </w:rPr>
              <w:t xml:space="preserve"> </w:t>
            </w:r>
            <w:r w:rsidRPr="006F273A">
              <w:rPr>
                <w:rFonts w:ascii="GHEA Grapalat" w:hAnsi="GHEA Grapalat" w:cs="Sylfaen"/>
                <w:sz w:val="20"/>
                <w:szCs w:val="20"/>
              </w:rPr>
              <w:t xml:space="preserve"> ՀԾՀ</w:t>
            </w:r>
            <w:proofErr w:type="gramEnd"/>
            <w:r w:rsidRPr="006F273A">
              <w:rPr>
                <w:rFonts w:ascii="GHEA Grapalat" w:hAnsi="GHEA Grapalat" w:cs="Sylfaen"/>
                <w:sz w:val="20"/>
                <w:szCs w:val="20"/>
                <w:lang w:val="ru-RU"/>
              </w:rPr>
              <w:t xml:space="preserve"> (</w:t>
            </w:r>
            <w:r w:rsidRPr="006F273A">
              <w:rPr>
                <w:rFonts w:ascii="GHEA Grapalat" w:hAnsi="GHEA Grapalat" w:cs="Sylfaen"/>
                <w:sz w:val="20"/>
                <w:szCs w:val="20"/>
                <w:lang w:val="hy-AM"/>
              </w:rPr>
              <w:t>չի լրացվում</w:t>
            </w:r>
            <w:r w:rsidRPr="006F273A">
              <w:rPr>
                <w:rFonts w:ascii="GHEA Grapalat" w:hAnsi="GHEA Grapalat" w:cs="Sylfaen"/>
                <w:sz w:val="20"/>
                <w:szCs w:val="20"/>
                <w:lang w:val="ru-RU"/>
              </w:rPr>
              <w:t>)</w:t>
            </w:r>
          </w:p>
        </w:tc>
      </w:tr>
      <w:tr w:rsidR="00116B05"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CC3BF8B" w:rsidR="00116B05" w:rsidRPr="00A71D81" w:rsidRDefault="00116B05" w:rsidP="00116B05">
            <w:pPr>
              <w:rPr>
                <w:rFonts w:ascii="GHEA Grapalat" w:hAnsi="GHEA Grapalat" w:cs="Arial"/>
                <w:sz w:val="20"/>
                <w:szCs w:val="20"/>
              </w:rPr>
            </w:pPr>
            <w:r w:rsidRPr="006F273A">
              <w:rPr>
                <w:rFonts w:ascii="GHEA Grapalat" w:hAnsi="GHEA Grapalat" w:cs="Sylfaen"/>
                <w:sz w:val="20"/>
                <w:szCs w:val="20"/>
                <w:lang w:val="hy-AM"/>
              </w:rPr>
              <w:t>11</w:t>
            </w:r>
            <w:r w:rsidRPr="006F273A">
              <w:rPr>
                <w:rFonts w:ascii="GHEA Grapalat" w:hAnsi="GHEA Grapalat" w:cs="Sylfaen"/>
                <w:sz w:val="20"/>
                <w:szCs w:val="20"/>
              </w:rPr>
              <w:t xml:space="preserve">. </w:t>
            </w:r>
            <w:proofErr w:type="spellStart"/>
            <w:r w:rsidRPr="006F273A">
              <w:rPr>
                <w:rFonts w:ascii="GHEA Grapalat" w:hAnsi="GHEA Grapalat" w:cs="Sylfaen"/>
                <w:sz w:val="20"/>
                <w:szCs w:val="20"/>
              </w:rPr>
              <w:t>Շահառուի</w:t>
            </w:r>
            <w:proofErr w:type="spellEnd"/>
            <w:r w:rsidRPr="006F273A">
              <w:rPr>
                <w:rFonts w:ascii="GHEA Grapalat" w:hAnsi="GHEA Grapalat" w:cs="Arial"/>
                <w:sz w:val="20"/>
                <w:szCs w:val="20"/>
              </w:rPr>
              <w:t xml:space="preserve"> </w:t>
            </w:r>
            <w:r w:rsidRPr="006F273A">
              <w:rPr>
                <w:rFonts w:ascii="GHEA Grapalat" w:hAnsi="GHEA Grapalat" w:cs="Sylfaen"/>
                <w:sz w:val="20"/>
                <w:szCs w:val="20"/>
              </w:rPr>
              <w:t>ՀՎՀՀ</w:t>
            </w:r>
            <w:r w:rsidRPr="006F273A">
              <w:rPr>
                <w:rFonts w:ascii="GHEA Grapalat" w:hAnsi="GHEA Grapalat" w:cs="Arial"/>
                <w:sz w:val="20"/>
                <w:szCs w:val="20"/>
              </w:rPr>
              <w:t>`</w:t>
            </w:r>
            <w:r w:rsidRPr="006F273A">
              <w:rPr>
                <w:rFonts w:ascii="GHEA Grapalat" w:hAnsi="GHEA Grapalat"/>
                <w:sz w:val="20"/>
                <w:szCs w:val="20"/>
                <w:lang w:val="hy-AM"/>
              </w:rPr>
              <w:t>00871944</w:t>
            </w:r>
          </w:p>
        </w:tc>
      </w:tr>
      <w:tr w:rsidR="00116B05"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80AAF6C" w:rsidR="00116B05" w:rsidRPr="00A71D81" w:rsidRDefault="00116B05" w:rsidP="00116B05">
            <w:pPr>
              <w:rPr>
                <w:rFonts w:ascii="GHEA Grapalat" w:hAnsi="GHEA Grapalat" w:cs="Arial"/>
                <w:sz w:val="20"/>
                <w:szCs w:val="20"/>
              </w:rPr>
            </w:pPr>
            <w:r w:rsidRPr="006F273A">
              <w:rPr>
                <w:rFonts w:ascii="GHEA Grapalat" w:hAnsi="GHEA Grapalat" w:cs="Sylfaen"/>
                <w:sz w:val="20"/>
                <w:szCs w:val="20"/>
              </w:rPr>
              <w:t>1</w:t>
            </w:r>
            <w:r w:rsidRPr="006F273A">
              <w:rPr>
                <w:rFonts w:ascii="GHEA Grapalat" w:hAnsi="GHEA Grapalat" w:cs="Sylfaen"/>
                <w:sz w:val="20"/>
                <w:szCs w:val="20"/>
                <w:lang w:val="hy-AM"/>
              </w:rPr>
              <w:t>2</w:t>
            </w:r>
            <w:r w:rsidRPr="006F273A">
              <w:rPr>
                <w:rFonts w:ascii="GHEA Grapalat" w:hAnsi="GHEA Grapalat" w:cs="Sylfaen"/>
                <w:sz w:val="20"/>
                <w:szCs w:val="20"/>
              </w:rPr>
              <w:t>.</w:t>
            </w:r>
            <w:proofErr w:type="spellStart"/>
            <w:proofErr w:type="gramStart"/>
            <w:r w:rsidRPr="006F273A">
              <w:rPr>
                <w:rFonts w:ascii="GHEA Grapalat" w:hAnsi="GHEA Grapalat" w:cs="Sylfaen"/>
                <w:sz w:val="20"/>
                <w:szCs w:val="20"/>
              </w:rPr>
              <w:t>Շահառուի</w:t>
            </w:r>
            <w:proofErr w:type="spellEnd"/>
            <w:r w:rsidRPr="006F273A">
              <w:rPr>
                <w:rFonts w:ascii="GHEA Grapalat" w:hAnsi="GHEA Grapalat" w:cs="Sylfaen"/>
                <w:sz w:val="20"/>
                <w:szCs w:val="20"/>
                <w:lang w:val="hy-AM"/>
              </w:rPr>
              <w:t>ն</w:t>
            </w:r>
            <w:r w:rsidRPr="006F273A">
              <w:rPr>
                <w:rFonts w:ascii="GHEA Grapalat" w:hAnsi="GHEA Grapalat" w:cs="Arial"/>
                <w:sz w:val="20"/>
                <w:szCs w:val="20"/>
              </w:rPr>
              <w:t xml:space="preserve"> </w:t>
            </w:r>
            <w:r w:rsidRPr="006F273A">
              <w:rPr>
                <w:rFonts w:ascii="GHEA Grapalat" w:hAnsi="GHEA Grapalat" w:cs="Sylfaen"/>
                <w:sz w:val="20"/>
                <w:szCs w:val="20"/>
                <w:lang w:val="hy-AM"/>
              </w:rPr>
              <w:t xml:space="preserve"> սպասարկող</w:t>
            </w:r>
            <w:proofErr w:type="gramEnd"/>
            <w:r w:rsidRPr="006F273A">
              <w:rPr>
                <w:rFonts w:ascii="GHEA Grapalat" w:hAnsi="GHEA Grapalat" w:cs="Sylfaen"/>
                <w:sz w:val="20"/>
                <w:szCs w:val="20"/>
                <w:lang w:val="hy-AM"/>
              </w:rPr>
              <w:t xml:space="preserve"> Ֆինանսական կազմակերպություն</w:t>
            </w:r>
            <w:r w:rsidRPr="006F273A">
              <w:rPr>
                <w:rFonts w:ascii="GHEA Grapalat" w:hAnsi="GHEA Grapalat" w:cs="Sylfaen"/>
                <w:sz w:val="20"/>
                <w:szCs w:val="20"/>
              </w:rPr>
              <w:t xml:space="preserve"> (</w:t>
            </w:r>
            <w:proofErr w:type="spellStart"/>
            <w:r w:rsidRPr="006F273A">
              <w:rPr>
                <w:rFonts w:ascii="GHEA Grapalat" w:hAnsi="GHEA Grapalat" w:cs="Sylfaen"/>
                <w:sz w:val="20"/>
                <w:szCs w:val="20"/>
              </w:rPr>
              <w:t>բանկ</w:t>
            </w:r>
            <w:proofErr w:type="spellEnd"/>
            <w:r w:rsidRPr="006F273A">
              <w:rPr>
                <w:rFonts w:ascii="GHEA Grapalat" w:hAnsi="GHEA Grapalat" w:cs="Sylfaen"/>
                <w:sz w:val="20"/>
                <w:szCs w:val="20"/>
              </w:rPr>
              <w:t>)</w:t>
            </w:r>
            <w:r w:rsidRPr="006F273A">
              <w:rPr>
                <w:rFonts w:ascii="GHEA Grapalat" w:hAnsi="GHEA Grapalat" w:cs="Arial"/>
                <w:sz w:val="20"/>
                <w:szCs w:val="20"/>
              </w:rPr>
              <w:t>`</w:t>
            </w:r>
            <w:r w:rsidRPr="006F273A">
              <w:rPr>
                <w:rFonts w:ascii="GHEA Grapalat" w:hAnsi="GHEA Grapalat" w:cs="Sylfaen"/>
                <w:sz w:val="20"/>
                <w:szCs w:val="20"/>
                <w:lang w:val="hy-AM"/>
              </w:rPr>
              <w:t>«</w:t>
            </w:r>
            <w:proofErr w:type="spellStart"/>
            <w:r w:rsidRPr="006F273A">
              <w:rPr>
                <w:rFonts w:ascii="GHEA Grapalat" w:hAnsi="GHEA Grapalat" w:cs="Sylfaen"/>
                <w:sz w:val="20"/>
                <w:szCs w:val="20"/>
              </w:rPr>
              <w:t>Երևանի</w:t>
            </w:r>
            <w:proofErr w:type="spellEnd"/>
            <w:r w:rsidRPr="006F273A">
              <w:rPr>
                <w:rFonts w:ascii="GHEA Grapalat" w:hAnsi="GHEA Grapalat" w:cs="Sylfaen"/>
                <w:sz w:val="20"/>
                <w:szCs w:val="20"/>
              </w:rPr>
              <w:t xml:space="preserve"> </w:t>
            </w:r>
            <w:proofErr w:type="spellStart"/>
            <w:r w:rsidRPr="006F273A">
              <w:rPr>
                <w:rFonts w:ascii="GHEA Grapalat" w:hAnsi="GHEA Grapalat" w:cs="Sylfaen"/>
                <w:sz w:val="20"/>
                <w:szCs w:val="20"/>
              </w:rPr>
              <w:t>թիվ</w:t>
            </w:r>
            <w:proofErr w:type="spellEnd"/>
            <w:r w:rsidRPr="006F273A">
              <w:rPr>
                <w:rFonts w:ascii="GHEA Grapalat" w:hAnsi="GHEA Grapalat" w:cs="Sylfaen"/>
                <w:sz w:val="20"/>
                <w:szCs w:val="20"/>
              </w:rPr>
              <w:t xml:space="preserve"> 1 ՏԳԲ</w:t>
            </w:r>
            <w:r w:rsidRPr="006F273A">
              <w:rPr>
                <w:rFonts w:ascii="GHEA Grapalat" w:hAnsi="GHEA Grapalat" w:cs="Sylfaen"/>
                <w:sz w:val="20"/>
                <w:szCs w:val="20"/>
                <w:lang w:val="hy-AM"/>
              </w:rPr>
              <w:t>»</w:t>
            </w:r>
          </w:p>
        </w:tc>
      </w:tr>
      <w:tr w:rsidR="00116B05"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C9EA792" w:rsidR="00116B05" w:rsidRPr="00A71D81" w:rsidRDefault="00116B05" w:rsidP="00116B05">
            <w:pPr>
              <w:rPr>
                <w:rFonts w:ascii="GHEA Grapalat" w:hAnsi="GHEA Grapalat" w:cs="Arial"/>
                <w:sz w:val="20"/>
                <w:szCs w:val="20"/>
              </w:rPr>
            </w:pPr>
            <w:r w:rsidRPr="006F273A">
              <w:rPr>
                <w:rFonts w:ascii="GHEA Grapalat" w:hAnsi="GHEA Grapalat" w:cs="Sylfaen"/>
                <w:sz w:val="20"/>
                <w:szCs w:val="20"/>
              </w:rPr>
              <w:t>1</w:t>
            </w:r>
            <w:r w:rsidRPr="006F273A">
              <w:rPr>
                <w:rFonts w:ascii="GHEA Grapalat" w:hAnsi="GHEA Grapalat" w:cs="Sylfaen"/>
                <w:sz w:val="20"/>
                <w:szCs w:val="20"/>
                <w:lang w:val="hy-AM"/>
              </w:rPr>
              <w:t>3</w:t>
            </w:r>
            <w:r w:rsidRPr="006F273A">
              <w:rPr>
                <w:rFonts w:ascii="GHEA Grapalat" w:hAnsi="GHEA Grapalat" w:cs="Sylfaen"/>
                <w:sz w:val="20"/>
                <w:szCs w:val="20"/>
              </w:rPr>
              <w:t>.</w:t>
            </w:r>
            <w:proofErr w:type="spellStart"/>
            <w:r w:rsidRPr="006F273A">
              <w:rPr>
                <w:rFonts w:ascii="GHEA Grapalat" w:hAnsi="GHEA Grapalat" w:cs="Sylfaen"/>
                <w:sz w:val="20"/>
                <w:szCs w:val="20"/>
              </w:rPr>
              <w:t>Շահառուի</w:t>
            </w:r>
            <w:proofErr w:type="spellEnd"/>
            <w:r w:rsidRPr="006F273A">
              <w:rPr>
                <w:rFonts w:ascii="GHEA Grapalat" w:hAnsi="GHEA Grapalat" w:cs="Arial"/>
                <w:sz w:val="20"/>
                <w:szCs w:val="20"/>
              </w:rPr>
              <w:t xml:space="preserve"> </w:t>
            </w:r>
            <w:proofErr w:type="spellStart"/>
            <w:r w:rsidRPr="006F273A">
              <w:rPr>
                <w:rFonts w:ascii="GHEA Grapalat" w:hAnsi="GHEA Grapalat" w:cs="Sylfaen"/>
                <w:sz w:val="20"/>
                <w:szCs w:val="20"/>
              </w:rPr>
              <w:t>հաշվի</w:t>
            </w:r>
            <w:proofErr w:type="spellEnd"/>
            <w:r w:rsidRPr="006F273A">
              <w:rPr>
                <w:rFonts w:ascii="GHEA Grapalat" w:hAnsi="GHEA Grapalat" w:cs="Arial"/>
                <w:sz w:val="20"/>
                <w:szCs w:val="20"/>
              </w:rPr>
              <w:t xml:space="preserve"> </w:t>
            </w:r>
            <w:proofErr w:type="spellStart"/>
            <w:r w:rsidRPr="006F273A">
              <w:rPr>
                <w:rFonts w:ascii="GHEA Grapalat" w:hAnsi="GHEA Grapalat" w:cs="Sylfaen"/>
                <w:sz w:val="20"/>
                <w:szCs w:val="20"/>
              </w:rPr>
              <w:t>համարը</w:t>
            </w:r>
            <w:proofErr w:type="spellEnd"/>
            <w:r w:rsidRPr="006F273A">
              <w:rPr>
                <w:rFonts w:ascii="GHEA Grapalat" w:hAnsi="GHEA Grapalat" w:cs="Arial"/>
                <w:sz w:val="20"/>
                <w:szCs w:val="20"/>
              </w:rPr>
              <w:t xml:space="preserve"> (</w:t>
            </w:r>
            <w:proofErr w:type="spellStart"/>
            <w:proofErr w:type="gramStart"/>
            <w:r w:rsidRPr="006F273A">
              <w:rPr>
                <w:rFonts w:ascii="GHEA Grapalat" w:hAnsi="GHEA Grapalat" w:cs="Sylfaen"/>
                <w:sz w:val="20"/>
                <w:szCs w:val="20"/>
              </w:rPr>
              <w:t>հշ</w:t>
            </w:r>
            <w:r w:rsidRPr="006F273A">
              <w:rPr>
                <w:rFonts w:ascii="GHEA Grapalat" w:hAnsi="GHEA Grapalat" w:cs="Arial"/>
                <w:sz w:val="20"/>
                <w:szCs w:val="20"/>
              </w:rPr>
              <w:t>.N</w:t>
            </w:r>
            <w:proofErr w:type="spellEnd"/>
            <w:proofErr w:type="gramEnd"/>
            <w:r w:rsidRPr="006F273A">
              <w:rPr>
                <w:rFonts w:ascii="GHEA Grapalat" w:hAnsi="GHEA Grapalat" w:cs="Arial"/>
                <w:sz w:val="20"/>
                <w:szCs w:val="20"/>
              </w:rPr>
              <w:t>)</w:t>
            </w:r>
            <w:r w:rsidRPr="006F273A">
              <w:rPr>
                <w:rFonts w:ascii="GHEA Grapalat" w:hAnsi="GHEA Grapalat" w:cs="Sylfaen"/>
                <w:sz w:val="20"/>
                <w:szCs w:val="20"/>
              </w:rPr>
              <w:t>900018005729</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C151B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C151B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C151B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C151B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C151B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79D560C6" w14:textId="77777777" w:rsidR="007C5D06" w:rsidRDefault="00334B2F" w:rsidP="007C5D06">
      <w:pPr>
        <w:pStyle w:val="31"/>
        <w:spacing w:line="240" w:lineRule="auto"/>
        <w:jc w:val="right"/>
        <w:rPr>
          <w:rFonts w:ascii="GHEA Grapalat" w:hAnsi="GHEA Grapalat"/>
          <w:b/>
        </w:rPr>
      </w:pPr>
      <w:r w:rsidRPr="00A71D81">
        <w:rPr>
          <w:rFonts w:ascii="GHEA Grapalat" w:hAnsi="GHEA Grapalat"/>
          <w:b/>
          <w:lang w:val="hy-AM"/>
        </w:rPr>
        <w:br w:type="page"/>
      </w:r>
    </w:p>
    <w:p w14:paraId="1DCAF9F6" w14:textId="77777777" w:rsidR="007C5D06" w:rsidRDefault="007C5D06" w:rsidP="007C5D06">
      <w:pPr>
        <w:pStyle w:val="31"/>
        <w:spacing w:line="240" w:lineRule="auto"/>
        <w:jc w:val="right"/>
        <w:rPr>
          <w:rFonts w:ascii="GHEA Grapalat" w:hAnsi="GHEA Grapalat"/>
          <w:b/>
        </w:rPr>
      </w:pPr>
    </w:p>
    <w:p w14:paraId="31895B4D" w14:textId="09EE80AC" w:rsidR="00CB5EFD" w:rsidRPr="00A71D81" w:rsidRDefault="007C5D06" w:rsidP="007C5D06">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 </w:t>
      </w: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Default="00CB5EFD" w:rsidP="00383BC3">
      <w:pPr>
        <w:ind w:left="-66"/>
        <w:jc w:val="center"/>
        <w:rPr>
          <w:rFonts w:ascii="GHEA Grapalat" w:hAnsi="GHEA Grapalat" w:cs="Sylfaen"/>
          <w:b/>
        </w:rPr>
      </w:pPr>
    </w:p>
    <w:p w14:paraId="0EE4240B" w14:textId="77777777" w:rsidR="007C5D06" w:rsidRDefault="007C5D06" w:rsidP="00383BC3">
      <w:pPr>
        <w:ind w:left="-66"/>
        <w:jc w:val="center"/>
        <w:rPr>
          <w:rFonts w:ascii="GHEA Grapalat" w:hAnsi="GHEA Grapalat" w:cs="Sylfaen"/>
          <w:b/>
        </w:rPr>
      </w:pPr>
    </w:p>
    <w:p w14:paraId="61476D05" w14:textId="77777777" w:rsidR="007C5D06" w:rsidRDefault="007C5D06" w:rsidP="00383BC3">
      <w:pPr>
        <w:ind w:left="-66"/>
        <w:jc w:val="center"/>
        <w:rPr>
          <w:rFonts w:ascii="GHEA Grapalat" w:hAnsi="GHEA Grapalat" w:cs="Sylfaen"/>
          <w:b/>
        </w:rPr>
      </w:pPr>
    </w:p>
    <w:p w14:paraId="0C2E4D69" w14:textId="77777777" w:rsidR="007C5D06" w:rsidRDefault="007C5D06" w:rsidP="00383BC3">
      <w:pPr>
        <w:ind w:left="-66"/>
        <w:jc w:val="center"/>
        <w:rPr>
          <w:rFonts w:ascii="GHEA Grapalat" w:hAnsi="GHEA Grapalat" w:cs="Sylfaen"/>
          <w:b/>
        </w:rPr>
      </w:pPr>
    </w:p>
    <w:p w14:paraId="675C5A88" w14:textId="77777777" w:rsidR="007C5D06" w:rsidRDefault="007C5D06" w:rsidP="00383BC3">
      <w:pPr>
        <w:ind w:left="-66"/>
        <w:jc w:val="center"/>
        <w:rPr>
          <w:rFonts w:ascii="GHEA Grapalat" w:hAnsi="GHEA Grapalat" w:cs="Sylfaen"/>
          <w:b/>
        </w:rPr>
      </w:pPr>
    </w:p>
    <w:p w14:paraId="5D0A05BF" w14:textId="77777777" w:rsidR="007C5D06" w:rsidRDefault="007C5D06" w:rsidP="00383BC3">
      <w:pPr>
        <w:ind w:left="-66"/>
        <w:jc w:val="center"/>
        <w:rPr>
          <w:rFonts w:ascii="GHEA Grapalat" w:hAnsi="GHEA Grapalat" w:cs="Sylfaen"/>
          <w:b/>
        </w:rPr>
      </w:pPr>
    </w:p>
    <w:p w14:paraId="648B5144" w14:textId="77777777" w:rsidR="007C5D06" w:rsidRDefault="007C5D06" w:rsidP="00383BC3">
      <w:pPr>
        <w:ind w:left="-66"/>
        <w:jc w:val="center"/>
        <w:rPr>
          <w:rFonts w:ascii="GHEA Grapalat" w:hAnsi="GHEA Grapalat" w:cs="Sylfaen"/>
          <w:b/>
        </w:rPr>
      </w:pPr>
    </w:p>
    <w:p w14:paraId="4FB99896" w14:textId="77777777" w:rsidR="007C5D06" w:rsidRDefault="007C5D06" w:rsidP="00383BC3">
      <w:pPr>
        <w:ind w:left="-66"/>
        <w:jc w:val="center"/>
        <w:rPr>
          <w:rFonts w:ascii="GHEA Grapalat" w:hAnsi="GHEA Grapalat" w:cs="Sylfaen"/>
          <w:b/>
        </w:rPr>
      </w:pPr>
    </w:p>
    <w:p w14:paraId="1E1F8823" w14:textId="77777777" w:rsidR="007C5D06" w:rsidRDefault="007C5D06" w:rsidP="00383BC3">
      <w:pPr>
        <w:ind w:left="-66"/>
        <w:jc w:val="center"/>
        <w:rPr>
          <w:rFonts w:ascii="GHEA Grapalat" w:hAnsi="GHEA Grapalat" w:cs="Sylfaen"/>
          <w:b/>
        </w:rPr>
      </w:pPr>
    </w:p>
    <w:p w14:paraId="3AB671CB" w14:textId="77777777" w:rsidR="007C5D06" w:rsidRDefault="007C5D06" w:rsidP="00383BC3">
      <w:pPr>
        <w:ind w:left="-66"/>
        <w:jc w:val="center"/>
        <w:rPr>
          <w:rFonts w:ascii="GHEA Grapalat" w:hAnsi="GHEA Grapalat" w:cs="Sylfaen"/>
          <w:b/>
        </w:rPr>
      </w:pPr>
    </w:p>
    <w:p w14:paraId="043852BD" w14:textId="77777777" w:rsidR="007C5D06" w:rsidRDefault="007C5D06" w:rsidP="00383BC3">
      <w:pPr>
        <w:ind w:left="-66"/>
        <w:jc w:val="center"/>
        <w:rPr>
          <w:rFonts w:ascii="GHEA Grapalat" w:hAnsi="GHEA Grapalat" w:cs="Sylfaen"/>
          <w:b/>
        </w:rPr>
      </w:pPr>
    </w:p>
    <w:p w14:paraId="7FCAD5E7" w14:textId="77777777" w:rsidR="007C5D06" w:rsidRDefault="007C5D06" w:rsidP="00383BC3">
      <w:pPr>
        <w:ind w:left="-66"/>
        <w:jc w:val="center"/>
        <w:rPr>
          <w:rFonts w:ascii="GHEA Grapalat" w:hAnsi="GHEA Grapalat" w:cs="Sylfaen"/>
          <w:b/>
        </w:rPr>
      </w:pPr>
    </w:p>
    <w:p w14:paraId="237CF66E" w14:textId="77777777" w:rsidR="007C5D06" w:rsidRDefault="007C5D06" w:rsidP="00383BC3">
      <w:pPr>
        <w:ind w:left="-66"/>
        <w:jc w:val="center"/>
        <w:rPr>
          <w:rFonts w:ascii="GHEA Grapalat" w:hAnsi="GHEA Grapalat" w:cs="Sylfaen"/>
          <w:b/>
        </w:rPr>
      </w:pPr>
    </w:p>
    <w:p w14:paraId="0C06A904" w14:textId="77777777" w:rsidR="007C5D06" w:rsidRDefault="007C5D06" w:rsidP="00383BC3">
      <w:pPr>
        <w:ind w:left="-66"/>
        <w:jc w:val="center"/>
        <w:rPr>
          <w:rFonts w:ascii="GHEA Grapalat" w:hAnsi="GHEA Grapalat" w:cs="Sylfaen"/>
          <w:b/>
        </w:rPr>
      </w:pPr>
    </w:p>
    <w:p w14:paraId="768EA3C4" w14:textId="77777777" w:rsidR="007C5D06" w:rsidRDefault="007C5D06" w:rsidP="00383BC3">
      <w:pPr>
        <w:ind w:left="-66"/>
        <w:jc w:val="center"/>
        <w:rPr>
          <w:rFonts w:ascii="GHEA Grapalat" w:hAnsi="GHEA Grapalat" w:cs="Sylfaen"/>
          <w:b/>
        </w:rPr>
      </w:pPr>
    </w:p>
    <w:p w14:paraId="592D8193" w14:textId="77777777" w:rsidR="007C5D06" w:rsidRDefault="007C5D06" w:rsidP="00383BC3">
      <w:pPr>
        <w:ind w:left="-66"/>
        <w:jc w:val="center"/>
        <w:rPr>
          <w:rFonts w:ascii="GHEA Grapalat" w:hAnsi="GHEA Grapalat" w:cs="Sylfaen"/>
          <w:b/>
        </w:rPr>
      </w:pPr>
    </w:p>
    <w:p w14:paraId="41D0C97B" w14:textId="77777777" w:rsidR="007C5D06" w:rsidRPr="007C5D06" w:rsidRDefault="007C5D06" w:rsidP="00383BC3">
      <w:pPr>
        <w:ind w:left="-66"/>
        <w:jc w:val="center"/>
        <w:rPr>
          <w:rFonts w:ascii="GHEA Grapalat" w:hAnsi="GHEA Grapalat" w:cs="Sylfaen"/>
          <w:b/>
        </w:rPr>
      </w:pPr>
    </w:p>
    <w:p w14:paraId="61C3D55F" w14:textId="77777777" w:rsidR="00CB5EFD" w:rsidRPr="00A71D81" w:rsidRDefault="00CB5EFD" w:rsidP="00383BC3">
      <w:pPr>
        <w:ind w:left="-66"/>
        <w:jc w:val="center"/>
        <w:rPr>
          <w:rFonts w:ascii="GHEA Grapalat" w:hAnsi="GHEA Grapalat" w:cs="Sylfaen"/>
          <w:b/>
          <w:lang w:val="hy-AM"/>
        </w:rPr>
      </w:pPr>
    </w:p>
    <w:p w14:paraId="34C9C8C9" w14:textId="77777777" w:rsidR="00116B05" w:rsidRDefault="00116B05" w:rsidP="00EF3662">
      <w:pPr>
        <w:pStyle w:val="31"/>
        <w:spacing w:line="240" w:lineRule="auto"/>
        <w:jc w:val="right"/>
        <w:rPr>
          <w:rFonts w:ascii="GHEA Grapalat" w:hAnsi="GHEA Grapalat" w:cs="Sylfaen"/>
          <w:b/>
          <w:lang w:val="hy-AM"/>
        </w:rPr>
      </w:pPr>
    </w:p>
    <w:p w14:paraId="3B97E7AC" w14:textId="6768A689"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7D2705FD" w:rsidR="00071D1C" w:rsidRPr="00A71D81" w:rsidRDefault="00C151BA" w:rsidP="00EF3662">
      <w:pPr>
        <w:pStyle w:val="31"/>
        <w:spacing w:line="240" w:lineRule="auto"/>
        <w:jc w:val="right"/>
        <w:rPr>
          <w:rFonts w:ascii="GHEA Grapalat" w:hAnsi="GHEA Grapalat" w:cs="Sylfaen"/>
          <w:b/>
          <w:lang w:val="hy-AM"/>
        </w:rPr>
      </w:pPr>
      <w:r>
        <w:rPr>
          <w:rFonts w:ascii="GHEA Grapalat" w:hAnsi="GHEA Grapalat"/>
          <w:b/>
          <w:i/>
          <w:lang w:val="af-ZA"/>
        </w:rPr>
        <w:t>ՀԱՅԿԵՆՍ-ԳՀԱՊՁԲ-26/11</w:t>
      </w:r>
      <w:r w:rsidR="009E7146" w:rsidRPr="00A71D81">
        <w:rPr>
          <w:rFonts w:ascii="GHEA Grapalat" w:hAnsi="GHEA Grapalat"/>
          <w:b/>
          <w:lang w:val="hy-AM"/>
        </w:rPr>
        <w:t xml:space="preserve"> </w:t>
      </w:r>
      <w:r w:rsidR="00071D1C" w:rsidRPr="00A71D81">
        <w:rPr>
          <w:rFonts w:ascii="GHEA Grapalat" w:hAnsi="GHEA Grapalat" w:cs="Sylfaen"/>
          <w:b/>
          <w:lang w:val="hy-AM"/>
        </w:rPr>
        <w:t xml:space="preserve">  ծածկագրով</w:t>
      </w:r>
    </w:p>
    <w:p w14:paraId="7E460E96" w14:textId="31751BFB" w:rsidR="00071D1C" w:rsidRPr="00A71D81" w:rsidRDefault="00FD6146" w:rsidP="00EF3662">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3C6B4A04" w14:textId="12526296" w:rsidR="00A21018" w:rsidRPr="00163B94" w:rsidRDefault="00A21018" w:rsidP="00163B94">
      <w:pPr>
        <w:pStyle w:val="aff"/>
        <w:numPr>
          <w:ilvl w:val="1"/>
          <w:numId w:val="34"/>
        </w:numPr>
        <w:jc w:val="both"/>
        <w:rPr>
          <w:rFonts w:ascii="GHEA Grapalat" w:hAnsi="GHEA Grapalat"/>
          <w:sz w:val="20"/>
          <w:lang w:val="hy-AM" w:eastAsia="en-US"/>
        </w:rPr>
      </w:pPr>
      <w:r w:rsidRPr="00163B94">
        <w:rPr>
          <w:rFonts w:ascii="GHEA Grapalat" w:hAnsi="GHEA Grapalat"/>
          <w:sz w:val="20"/>
          <w:lang w:val="hy-AM" w:eastAsia="en-US"/>
        </w:rPr>
        <w:t xml:space="preserve">Վաճառողը պարտավորվում է սույն պայմանագրով (այսուհետ` պայմանագիր) սահմանված կարգով, ծավալներով, ժամկետներում և հասցեով Գնորդին մատակարարել պայմանագրի N 1 հավելվածով` Տեխնիկական բնութագիր-գնման-ժամանակացուցով նախատեսված ապրանքը (այսուհետ` ապրանք), իսկ Գնորդը պարտավորվում է ընդունել ապրանքը և վճարել դրա համար։ </w:t>
      </w:r>
    </w:p>
    <w:p w14:paraId="5932F0F2" w14:textId="77777777" w:rsidR="00163B94" w:rsidRPr="00163B94" w:rsidRDefault="00163B94" w:rsidP="00163B94">
      <w:pPr>
        <w:pStyle w:val="aff"/>
        <w:ind w:left="1114"/>
        <w:jc w:val="both"/>
        <w:rPr>
          <w:rFonts w:ascii="GHEA Grapalat" w:hAnsi="GHEA Grapalat" w:cs="Times Armenian"/>
          <w:b/>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376BE1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9E7146" w:rsidRPr="009E7146">
        <w:rPr>
          <w:rFonts w:ascii="GHEA Grapalat" w:hAnsi="GHEA Grapalat"/>
          <w:sz w:val="20"/>
          <w:lang w:val="hy-AM"/>
        </w:rPr>
        <w:t xml:space="preserve"> 3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D66794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9E7146" w:rsidRPr="009E7146">
        <w:rPr>
          <w:rFonts w:ascii="GHEA Grapalat" w:hAnsi="GHEA Grapalat"/>
          <w:sz w:val="20"/>
          <w:u w:val="single"/>
          <w:lang w:val="hy-AM"/>
        </w:rPr>
        <w:t>3</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3"/>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3D762846" w:rsidR="00071D1C" w:rsidRPr="00A71D81" w:rsidRDefault="00071D1C" w:rsidP="00EF3662">
      <w:pPr>
        <w:ind w:firstLine="709"/>
        <w:jc w:val="both"/>
        <w:rPr>
          <w:rFonts w:ascii="GHEA Grapalat" w:hAnsi="GHEA Grapalat"/>
          <w:sz w:val="20"/>
          <w:lang w:val="hy-AM"/>
        </w:rPr>
      </w:pPr>
      <w:r w:rsidRPr="00A71D81">
        <w:rPr>
          <w:rStyle w:val="af6"/>
          <w:rFonts w:ascii="GHEA Grapalat" w:hAnsi="GHEA Grapalat" w:cs="Sylfaen"/>
          <w:color w:val="FFFFFF"/>
          <w:sz w:val="20"/>
          <w:lang w:val="hy-AM"/>
        </w:rPr>
        <w:footnoteReference w:id="14"/>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af6"/>
          <w:rFonts w:ascii="GHEA Grapalat" w:hAnsi="GHEA Grapalat" w:cs="Sylfaen"/>
          <w:color w:val="FFFFFF"/>
          <w:sz w:val="20"/>
          <w:lang w:val="pt-BR"/>
        </w:rPr>
        <w:footnoteReference w:id="15"/>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C9FEB9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ան</w:t>
      </w:r>
      <w:r w:rsidR="009E7146" w:rsidRPr="009E7146">
        <w:rPr>
          <w:rFonts w:ascii="GHEA Grapalat" w:hAnsi="GHEA Grapalat" w:cs="Sylfaen"/>
          <w:sz w:val="20"/>
          <w:szCs w:val="20"/>
          <w:lang w:val="hy-AM"/>
        </w:rPr>
        <w:t xml:space="preserve"> 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9ED3E2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9E7146" w:rsidRPr="009E7146">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6"/>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46C71421" w14:textId="7B0446F8" w:rsidR="00A21018" w:rsidRPr="008C3997" w:rsidRDefault="00A21018" w:rsidP="00A21018">
      <w:pPr>
        <w:tabs>
          <w:tab w:val="left" w:pos="1276"/>
        </w:tabs>
        <w:ind w:firstLine="720"/>
        <w:jc w:val="both"/>
        <w:rPr>
          <w:rFonts w:ascii="GHEA Grapalat" w:hAnsi="GHEA Grapalat"/>
          <w:b/>
          <w:sz w:val="20"/>
          <w:lang w:val="hy-AM"/>
        </w:rPr>
      </w:pPr>
      <w:r w:rsidRPr="00FC43F2">
        <w:rPr>
          <w:rFonts w:ascii="GHEA Grapalat" w:hAnsi="GHEA Grapalat"/>
          <w:b/>
          <w:sz w:val="20"/>
          <w:lang w:val="hy-AM"/>
        </w:rPr>
        <w:t xml:space="preserve">8.1 </w:t>
      </w:r>
      <w:r w:rsidRPr="005A78D3">
        <w:rPr>
          <w:rFonts w:ascii="GHEA Grapalat" w:hAnsi="GHEA Grapalat"/>
          <w:b/>
          <w:sz w:val="20"/>
          <w:lang w:val="hy-AM"/>
        </w:rPr>
        <w:t xml:space="preserve">Պայմանագիրն ուժի մեջ է մտնում </w:t>
      </w:r>
      <w:r w:rsidR="007B731C" w:rsidRPr="007B731C">
        <w:rPr>
          <w:rFonts w:ascii="GHEA Grapalat" w:hAnsi="GHEA Grapalat"/>
          <w:b/>
          <w:sz w:val="20"/>
          <w:lang w:val="hy-AM"/>
        </w:rPr>
        <w:t>պայմանագրի</w:t>
      </w:r>
      <w:r w:rsidRPr="005A78D3">
        <w:rPr>
          <w:rFonts w:ascii="GHEA Grapalat" w:hAnsi="GHEA Grapalat"/>
          <w:b/>
          <w:sz w:val="20"/>
          <w:lang w:val="hy-AM"/>
        </w:rPr>
        <w:t xml:space="preserve"> ստորագրման պահից և գործում է մինչև կողմերի` պայմանագրով ստանձնած պարտավորությունների ողջ ծավալով կատարումը</w:t>
      </w:r>
      <w:r w:rsidRPr="008C3997">
        <w:rPr>
          <w:rFonts w:ascii="GHEA Grapalat" w:hAnsi="GHEA Grapalat"/>
          <w:b/>
          <w:sz w:val="20"/>
          <w:lang w:val="hy-AM"/>
        </w:rPr>
        <w:t>:</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17"/>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A71D81">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8"/>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9"/>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5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9"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9"/>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5F3E86D3" w:rsidR="00071D1C"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CC74090" w14:textId="77777777" w:rsidR="00A21018" w:rsidRPr="00A71D81" w:rsidRDefault="00A21018" w:rsidP="00EF3662">
      <w:pPr>
        <w:ind w:firstLine="567"/>
        <w:jc w:val="both"/>
        <w:rPr>
          <w:rFonts w:ascii="GHEA Grapalat" w:hAnsi="GHEA Grapalat"/>
          <w:sz w:val="20"/>
          <w:szCs w:val="20"/>
          <w:lang w:val="hy-AM" w:eastAsia="ru-RU"/>
        </w:rPr>
      </w:pP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lastRenderedPageBreak/>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3276D8C0" w:rsidR="00071D1C"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14:paraId="146608C2" w14:textId="77777777" w:rsidR="00F62539" w:rsidRPr="00A71D81" w:rsidRDefault="00F62539" w:rsidP="00EF3662">
      <w:pPr>
        <w:jc w:val="center"/>
        <w:rPr>
          <w:rFonts w:ascii="GHEA Grapalat" w:hAnsi="GHEA Grapalat"/>
          <w:sz w:val="20"/>
          <w:lang w:val="hy-AM"/>
        </w:rPr>
      </w:pPr>
    </w:p>
    <w:tbl>
      <w:tblPr>
        <w:tblpPr w:leftFromText="180" w:rightFromText="180" w:vertAnchor="text" w:tblpXSpec="center" w:tblpY="1"/>
        <w:tblOverlap w:val="never"/>
        <w:tblW w:w="15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466"/>
        <w:gridCol w:w="2268"/>
        <w:gridCol w:w="1134"/>
        <w:gridCol w:w="1842"/>
        <w:gridCol w:w="1134"/>
        <w:gridCol w:w="858"/>
        <w:gridCol w:w="1043"/>
        <w:gridCol w:w="1218"/>
        <w:gridCol w:w="1133"/>
        <w:gridCol w:w="992"/>
        <w:gridCol w:w="1277"/>
      </w:tblGrid>
      <w:tr w:rsidR="00F62539" w:rsidRPr="00116B05" w14:paraId="3342AEC9" w14:textId="77777777" w:rsidTr="00F62539">
        <w:trPr>
          <w:jc w:val="center"/>
        </w:trPr>
        <w:tc>
          <w:tcPr>
            <w:tcW w:w="2802" w:type="dxa"/>
            <w:gridSpan w:val="2"/>
          </w:tcPr>
          <w:p w14:paraId="77851787" w14:textId="0B959911" w:rsidR="00F62539" w:rsidRPr="00CF3C4B" w:rsidRDefault="00CF3C4B" w:rsidP="00F735E1">
            <w:pPr>
              <w:jc w:val="center"/>
              <w:rPr>
                <w:rFonts w:ascii="GHEA Grapalat" w:hAnsi="GHEA Grapalat"/>
                <w:sz w:val="18"/>
                <w:szCs w:val="18"/>
              </w:rPr>
            </w:pPr>
            <w:r>
              <w:rPr>
                <w:rFonts w:ascii="GHEA Grapalat" w:hAnsi="GHEA Grapalat"/>
                <w:sz w:val="18"/>
                <w:szCs w:val="18"/>
              </w:rPr>
              <w:t xml:space="preserve">     </w:t>
            </w:r>
          </w:p>
        </w:tc>
        <w:tc>
          <w:tcPr>
            <w:tcW w:w="12899" w:type="dxa"/>
            <w:gridSpan w:val="10"/>
          </w:tcPr>
          <w:p w14:paraId="5280D39A" w14:textId="3AE17CFF" w:rsidR="00F62539" w:rsidRPr="00116B05" w:rsidRDefault="00F62539" w:rsidP="00F735E1">
            <w:pPr>
              <w:jc w:val="center"/>
              <w:rPr>
                <w:rFonts w:ascii="GHEA Grapalat" w:hAnsi="GHEA Grapalat"/>
                <w:sz w:val="18"/>
                <w:szCs w:val="18"/>
              </w:rPr>
            </w:pPr>
            <w:proofErr w:type="spellStart"/>
            <w:r w:rsidRPr="00116B05">
              <w:rPr>
                <w:rFonts w:ascii="GHEA Grapalat" w:hAnsi="GHEA Grapalat"/>
                <w:sz w:val="18"/>
                <w:szCs w:val="18"/>
              </w:rPr>
              <w:t>Ապրանքի</w:t>
            </w:r>
            <w:proofErr w:type="spellEnd"/>
          </w:p>
        </w:tc>
      </w:tr>
      <w:tr w:rsidR="00F62539" w:rsidRPr="00116B05" w14:paraId="767E5C25" w14:textId="77777777" w:rsidTr="00F62539">
        <w:trPr>
          <w:trHeight w:val="219"/>
          <w:jc w:val="center"/>
        </w:trPr>
        <w:tc>
          <w:tcPr>
            <w:tcW w:w="1336" w:type="dxa"/>
            <w:vMerge w:val="restart"/>
            <w:vAlign w:val="center"/>
          </w:tcPr>
          <w:p w14:paraId="203827D1" w14:textId="77777777" w:rsidR="00F62539" w:rsidRPr="00116B05" w:rsidRDefault="00F62539" w:rsidP="00F735E1">
            <w:pPr>
              <w:jc w:val="center"/>
              <w:rPr>
                <w:rFonts w:ascii="GHEA Grapalat" w:hAnsi="GHEA Grapalat"/>
                <w:sz w:val="18"/>
                <w:szCs w:val="18"/>
              </w:rPr>
            </w:pPr>
            <w:proofErr w:type="spellStart"/>
            <w:r w:rsidRPr="00116B05">
              <w:rPr>
                <w:rFonts w:ascii="GHEA Grapalat" w:hAnsi="GHEA Grapalat"/>
                <w:sz w:val="18"/>
                <w:szCs w:val="18"/>
              </w:rPr>
              <w:t>հրավերով</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նախատեսված</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չափաբաժնի</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համարը</w:t>
            </w:r>
            <w:proofErr w:type="spellEnd"/>
          </w:p>
        </w:tc>
        <w:tc>
          <w:tcPr>
            <w:tcW w:w="1466" w:type="dxa"/>
            <w:vMerge w:val="restart"/>
            <w:vAlign w:val="center"/>
          </w:tcPr>
          <w:p w14:paraId="255C4BC1" w14:textId="77777777" w:rsidR="00F62539" w:rsidRPr="00116B05" w:rsidRDefault="00F62539" w:rsidP="00F735E1">
            <w:pPr>
              <w:jc w:val="center"/>
              <w:rPr>
                <w:rFonts w:ascii="GHEA Grapalat" w:hAnsi="GHEA Grapalat"/>
                <w:sz w:val="18"/>
                <w:szCs w:val="18"/>
              </w:rPr>
            </w:pPr>
            <w:proofErr w:type="spellStart"/>
            <w:r w:rsidRPr="00116B05">
              <w:rPr>
                <w:rFonts w:ascii="GHEA Grapalat" w:hAnsi="GHEA Grapalat"/>
                <w:sz w:val="18"/>
                <w:szCs w:val="18"/>
              </w:rPr>
              <w:t>գնումների</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պլանով</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նախատեսված</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միջանցիկ</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ծածկագիրը</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ըստ</w:t>
            </w:r>
            <w:proofErr w:type="spellEnd"/>
            <w:r w:rsidRPr="00116B05">
              <w:rPr>
                <w:rFonts w:ascii="GHEA Grapalat" w:hAnsi="GHEA Grapalat"/>
                <w:sz w:val="18"/>
                <w:szCs w:val="18"/>
              </w:rPr>
              <w:t xml:space="preserve"> ԳՄԱ </w:t>
            </w:r>
            <w:proofErr w:type="spellStart"/>
            <w:r w:rsidRPr="00116B05">
              <w:rPr>
                <w:rFonts w:ascii="GHEA Grapalat" w:hAnsi="GHEA Grapalat"/>
                <w:sz w:val="18"/>
                <w:szCs w:val="18"/>
              </w:rPr>
              <w:t>դասակարգման</w:t>
            </w:r>
            <w:proofErr w:type="spellEnd"/>
            <w:r w:rsidRPr="00116B05">
              <w:rPr>
                <w:rFonts w:ascii="GHEA Grapalat" w:hAnsi="GHEA Grapalat"/>
                <w:sz w:val="18"/>
                <w:szCs w:val="18"/>
              </w:rPr>
              <w:t xml:space="preserve"> (CPV)</w:t>
            </w:r>
          </w:p>
        </w:tc>
        <w:tc>
          <w:tcPr>
            <w:tcW w:w="2268" w:type="dxa"/>
            <w:vMerge w:val="restart"/>
            <w:vAlign w:val="center"/>
          </w:tcPr>
          <w:p w14:paraId="60D2E1E2" w14:textId="77777777" w:rsidR="00F62539" w:rsidRPr="00116B05" w:rsidRDefault="00F62539" w:rsidP="00F735E1">
            <w:pPr>
              <w:jc w:val="center"/>
              <w:rPr>
                <w:rFonts w:ascii="GHEA Grapalat" w:hAnsi="GHEA Grapalat"/>
                <w:sz w:val="18"/>
                <w:szCs w:val="18"/>
              </w:rPr>
            </w:pPr>
            <w:proofErr w:type="spellStart"/>
            <w:r w:rsidRPr="00116B05">
              <w:rPr>
                <w:rFonts w:ascii="GHEA Grapalat" w:hAnsi="GHEA Grapalat"/>
                <w:sz w:val="18"/>
                <w:szCs w:val="18"/>
              </w:rPr>
              <w:t>անվանումը</w:t>
            </w:r>
            <w:proofErr w:type="spellEnd"/>
            <w:r w:rsidRPr="00116B05">
              <w:rPr>
                <w:rFonts w:ascii="GHEA Grapalat" w:hAnsi="GHEA Grapalat"/>
                <w:sz w:val="18"/>
                <w:szCs w:val="18"/>
              </w:rPr>
              <w:t xml:space="preserve"> </w:t>
            </w:r>
          </w:p>
        </w:tc>
        <w:tc>
          <w:tcPr>
            <w:tcW w:w="1134" w:type="dxa"/>
            <w:vMerge w:val="restart"/>
            <w:vAlign w:val="center"/>
          </w:tcPr>
          <w:p w14:paraId="153092D7" w14:textId="020E5843" w:rsidR="00F62539" w:rsidRPr="00116B05" w:rsidRDefault="00F62539" w:rsidP="00F735E1">
            <w:pPr>
              <w:jc w:val="center"/>
              <w:rPr>
                <w:rFonts w:ascii="GHEA Grapalat" w:hAnsi="GHEA Grapalat"/>
                <w:sz w:val="18"/>
                <w:szCs w:val="18"/>
              </w:rPr>
            </w:pPr>
            <w:proofErr w:type="spellStart"/>
            <w:r w:rsidRPr="00116B05">
              <w:rPr>
                <w:rFonts w:ascii="GHEA Grapalat" w:hAnsi="GHEA Grapalat"/>
                <w:sz w:val="18"/>
                <w:szCs w:val="18"/>
              </w:rPr>
              <w:t>ապրանքային</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նշանը</w:t>
            </w:r>
            <w:proofErr w:type="spellEnd"/>
            <w:r w:rsidRPr="00116B05">
              <w:rPr>
                <w:rFonts w:ascii="GHEA Grapalat" w:hAnsi="GHEA Grapalat"/>
                <w:sz w:val="18"/>
                <w:szCs w:val="18"/>
              </w:rPr>
              <w:t xml:space="preserve">, </w:t>
            </w:r>
            <w:r w:rsidRPr="00116B05">
              <w:rPr>
                <w:rFonts w:ascii="GHEA Grapalat" w:hAnsi="GHEA Grapalat"/>
                <w:sz w:val="18"/>
                <w:szCs w:val="18"/>
                <w:lang w:val="hy-AM"/>
              </w:rPr>
              <w:t>ֆիրմային անվանումը, մոդելը</w:t>
            </w:r>
            <w:r w:rsidRPr="00116B05">
              <w:rPr>
                <w:rFonts w:ascii="GHEA Grapalat" w:hAnsi="GHEA Grapalat"/>
                <w:sz w:val="18"/>
                <w:szCs w:val="18"/>
              </w:rPr>
              <w:t xml:space="preserve"> և </w:t>
            </w:r>
            <w:proofErr w:type="spellStart"/>
            <w:r w:rsidRPr="00116B05">
              <w:rPr>
                <w:rFonts w:ascii="GHEA Grapalat" w:hAnsi="GHEA Grapalat"/>
                <w:sz w:val="18"/>
                <w:szCs w:val="18"/>
              </w:rPr>
              <w:t>արտադրողի</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անվանումը</w:t>
            </w:r>
            <w:proofErr w:type="spellEnd"/>
            <w:r w:rsidRPr="00116B05">
              <w:rPr>
                <w:rFonts w:ascii="GHEA Grapalat" w:hAnsi="GHEA Grapalat"/>
                <w:sz w:val="18"/>
                <w:szCs w:val="18"/>
              </w:rPr>
              <w:t xml:space="preserve"> **</w:t>
            </w:r>
          </w:p>
        </w:tc>
        <w:tc>
          <w:tcPr>
            <w:tcW w:w="1842" w:type="dxa"/>
            <w:vMerge w:val="restart"/>
            <w:vAlign w:val="center"/>
          </w:tcPr>
          <w:p w14:paraId="037DFFA0" w14:textId="77777777" w:rsidR="00F62539" w:rsidRPr="00116B05" w:rsidRDefault="00F62539" w:rsidP="00F735E1">
            <w:pPr>
              <w:jc w:val="center"/>
              <w:rPr>
                <w:rFonts w:ascii="GHEA Grapalat" w:hAnsi="GHEA Grapalat"/>
                <w:sz w:val="18"/>
                <w:szCs w:val="18"/>
              </w:rPr>
            </w:pPr>
            <w:proofErr w:type="spellStart"/>
            <w:r w:rsidRPr="00116B05">
              <w:rPr>
                <w:rFonts w:ascii="GHEA Grapalat" w:hAnsi="GHEA Grapalat"/>
                <w:sz w:val="18"/>
                <w:szCs w:val="18"/>
              </w:rPr>
              <w:t>տեխնիկական</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բնութագիրը</w:t>
            </w:r>
            <w:proofErr w:type="spellEnd"/>
          </w:p>
        </w:tc>
        <w:tc>
          <w:tcPr>
            <w:tcW w:w="1134" w:type="dxa"/>
            <w:vMerge w:val="restart"/>
            <w:vAlign w:val="center"/>
          </w:tcPr>
          <w:p w14:paraId="13C45579" w14:textId="77777777" w:rsidR="00F62539" w:rsidRPr="00116B05" w:rsidRDefault="00F62539" w:rsidP="00F735E1">
            <w:pPr>
              <w:jc w:val="center"/>
              <w:rPr>
                <w:rFonts w:ascii="GHEA Grapalat" w:hAnsi="GHEA Grapalat"/>
                <w:sz w:val="18"/>
                <w:szCs w:val="18"/>
              </w:rPr>
            </w:pPr>
            <w:proofErr w:type="spellStart"/>
            <w:r w:rsidRPr="00116B05">
              <w:rPr>
                <w:rFonts w:ascii="GHEA Grapalat" w:hAnsi="GHEA Grapalat"/>
                <w:sz w:val="18"/>
                <w:szCs w:val="18"/>
              </w:rPr>
              <w:t>չափման</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միավորը</w:t>
            </w:r>
            <w:proofErr w:type="spellEnd"/>
          </w:p>
        </w:tc>
        <w:tc>
          <w:tcPr>
            <w:tcW w:w="858" w:type="dxa"/>
            <w:vMerge w:val="restart"/>
            <w:vAlign w:val="center"/>
          </w:tcPr>
          <w:p w14:paraId="6E0FCD35" w14:textId="77777777" w:rsidR="00F62539" w:rsidRPr="00116B05" w:rsidRDefault="00F62539" w:rsidP="00F735E1">
            <w:pPr>
              <w:jc w:val="center"/>
              <w:rPr>
                <w:rFonts w:ascii="GHEA Grapalat" w:hAnsi="GHEA Grapalat"/>
                <w:sz w:val="18"/>
                <w:szCs w:val="18"/>
              </w:rPr>
            </w:pPr>
            <w:proofErr w:type="spellStart"/>
            <w:r w:rsidRPr="00116B05">
              <w:rPr>
                <w:rFonts w:ascii="GHEA Grapalat" w:hAnsi="GHEA Grapalat"/>
                <w:sz w:val="18"/>
                <w:szCs w:val="18"/>
              </w:rPr>
              <w:t>միավոր</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գինը</w:t>
            </w:r>
            <w:proofErr w:type="spellEnd"/>
            <w:r w:rsidRPr="00116B05">
              <w:rPr>
                <w:rFonts w:ascii="GHEA Grapalat" w:hAnsi="GHEA Grapalat"/>
                <w:sz w:val="18"/>
                <w:szCs w:val="18"/>
              </w:rPr>
              <w:t xml:space="preserve">/ՀՀ </w:t>
            </w:r>
            <w:proofErr w:type="spellStart"/>
            <w:r w:rsidRPr="00116B05">
              <w:rPr>
                <w:rFonts w:ascii="GHEA Grapalat" w:hAnsi="GHEA Grapalat"/>
                <w:sz w:val="18"/>
                <w:szCs w:val="18"/>
              </w:rPr>
              <w:t>դրամ</w:t>
            </w:r>
            <w:proofErr w:type="spellEnd"/>
          </w:p>
        </w:tc>
        <w:tc>
          <w:tcPr>
            <w:tcW w:w="1043" w:type="dxa"/>
            <w:vMerge w:val="restart"/>
            <w:vAlign w:val="center"/>
          </w:tcPr>
          <w:p w14:paraId="6F406AAE" w14:textId="77777777" w:rsidR="00F62539" w:rsidRPr="00116B05" w:rsidRDefault="00F62539" w:rsidP="00F735E1">
            <w:pPr>
              <w:jc w:val="center"/>
              <w:rPr>
                <w:rFonts w:ascii="GHEA Grapalat" w:hAnsi="GHEA Grapalat"/>
                <w:sz w:val="18"/>
                <w:szCs w:val="18"/>
              </w:rPr>
            </w:pPr>
            <w:proofErr w:type="spellStart"/>
            <w:r w:rsidRPr="00116B05">
              <w:rPr>
                <w:rFonts w:ascii="GHEA Grapalat" w:hAnsi="GHEA Grapalat"/>
                <w:sz w:val="18"/>
                <w:szCs w:val="18"/>
              </w:rPr>
              <w:t>ընդհանուր</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գինը</w:t>
            </w:r>
            <w:proofErr w:type="spellEnd"/>
            <w:r w:rsidRPr="00116B05">
              <w:rPr>
                <w:rFonts w:ascii="GHEA Grapalat" w:hAnsi="GHEA Grapalat"/>
                <w:sz w:val="18"/>
                <w:szCs w:val="18"/>
              </w:rPr>
              <w:t xml:space="preserve">/ՀՀ </w:t>
            </w:r>
            <w:proofErr w:type="spellStart"/>
            <w:r w:rsidRPr="00116B05">
              <w:rPr>
                <w:rFonts w:ascii="GHEA Grapalat" w:hAnsi="GHEA Grapalat"/>
                <w:sz w:val="18"/>
                <w:szCs w:val="18"/>
              </w:rPr>
              <w:t>դրամ</w:t>
            </w:r>
            <w:proofErr w:type="spellEnd"/>
          </w:p>
        </w:tc>
        <w:tc>
          <w:tcPr>
            <w:tcW w:w="1218" w:type="dxa"/>
            <w:vMerge w:val="restart"/>
            <w:vAlign w:val="center"/>
          </w:tcPr>
          <w:p w14:paraId="15497BF1" w14:textId="77777777" w:rsidR="00F62539" w:rsidRPr="00116B05" w:rsidRDefault="00F62539" w:rsidP="00F735E1">
            <w:pPr>
              <w:jc w:val="center"/>
              <w:rPr>
                <w:rFonts w:ascii="GHEA Grapalat" w:hAnsi="GHEA Grapalat"/>
                <w:sz w:val="18"/>
                <w:szCs w:val="18"/>
              </w:rPr>
            </w:pPr>
            <w:proofErr w:type="spellStart"/>
            <w:r w:rsidRPr="00116B05">
              <w:rPr>
                <w:rFonts w:ascii="GHEA Grapalat" w:hAnsi="GHEA Grapalat"/>
                <w:sz w:val="18"/>
                <w:szCs w:val="18"/>
              </w:rPr>
              <w:t>ընդհանուր</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քանակը</w:t>
            </w:r>
            <w:proofErr w:type="spellEnd"/>
          </w:p>
        </w:tc>
        <w:tc>
          <w:tcPr>
            <w:tcW w:w="1133" w:type="dxa"/>
          </w:tcPr>
          <w:p w14:paraId="263CADE2" w14:textId="77777777" w:rsidR="00F62539" w:rsidRPr="00116B05" w:rsidRDefault="00F62539" w:rsidP="00F735E1">
            <w:pPr>
              <w:jc w:val="center"/>
              <w:rPr>
                <w:rFonts w:ascii="GHEA Grapalat" w:hAnsi="GHEA Grapalat"/>
                <w:sz w:val="18"/>
                <w:szCs w:val="18"/>
              </w:rPr>
            </w:pPr>
          </w:p>
        </w:tc>
        <w:tc>
          <w:tcPr>
            <w:tcW w:w="2269" w:type="dxa"/>
            <w:gridSpan w:val="2"/>
            <w:vAlign w:val="center"/>
          </w:tcPr>
          <w:p w14:paraId="3F24813A" w14:textId="47E48E87" w:rsidR="00F62539" w:rsidRPr="00116B05" w:rsidRDefault="00F62539" w:rsidP="00F735E1">
            <w:pPr>
              <w:jc w:val="center"/>
              <w:rPr>
                <w:rFonts w:ascii="GHEA Grapalat" w:hAnsi="GHEA Grapalat"/>
                <w:sz w:val="18"/>
                <w:szCs w:val="18"/>
              </w:rPr>
            </w:pPr>
            <w:proofErr w:type="spellStart"/>
            <w:r w:rsidRPr="00116B05">
              <w:rPr>
                <w:rFonts w:ascii="GHEA Grapalat" w:hAnsi="GHEA Grapalat"/>
                <w:sz w:val="18"/>
                <w:szCs w:val="18"/>
              </w:rPr>
              <w:t>մատակարարման</w:t>
            </w:r>
            <w:proofErr w:type="spellEnd"/>
          </w:p>
        </w:tc>
      </w:tr>
      <w:tr w:rsidR="00F62539" w:rsidRPr="00116B05" w14:paraId="199E1A9C" w14:textId="77777777" w:rsidTr="00F62539">
        <w:trPr>
          <w:trHeight w:val="445"/>
          <w:jc w:val="center"/>
        </w:trPr>
        <w:tc>
          <w:tcPr>
            <w:tcW w:w="1336" w:type="dxa"/>
            <w:vMerge/>
            <w:vAlign w:val="center"/>
          </w:tcPr>
          <w:p w14:paraId="68A1DB9E" w14:textId="77777777" w:rsidR="00F62539" w:rsidRPr="00116B05" w:rsidRDefault="00F62539" w:rsidP="00F62539">
            <w:pPr>
              <w:jc w:val="center"/>
              <w:rPr>
                <w:rFonts w:ascii="GHEA Grapalat" w:hAnsi="GHEA Grapalat"/>
                <w:sz w:val="18"/>
                <w:szCs w:val="18"/>
              </w:rPr>
            </w:pPr>
          </w:p>
        </w:tc>
        <w:tc>
          <w:tcPr>
            <w:tcW w:w="1466" w:type="dxa"/>
            <w:vMerge/>
            <w:vAlign w:val="center"/>
          </w:tcPr>
          <w:p w14:paraId="2473370F" w14:textId="77777777" w:rsidR="00F62539" w:rsidRPr="00116B05" w:rsidRDefault="00F62539" w:rsidP="00F62539">
            <w:pPr>
              <w:jc w:val="center"/>
              <w:rPr>
                <w:rFonts w:ascii="GHEA Grapalat" w:hAnsi="GHEA Grapalat"/>
                <w:sz w:val="18"/>
                <w:szCs w:val="18"/>
              </w:rPr>
            </w:pPr>
          </w:p>
        </w:tc>
        <w:tc>
          <w:tcPr>
            <w:tcW w:w="2268" w:type="dxa"/>
            <w:vMerge/>
            <w:vAlign w:val="center"/>
          </w:tcPr>
          <w:p w14:paraId="7313FB2F" w14:textId="77777777" w:rsidR="00F62539" w:rsidRPr="00116B05" w:rsidRDefault="00F62539" w:rsidP="00F62539">
            <w:pPr>
              <w:jc w:val="center"/>
              <w:rPr>
                <w:rFonts w:ascii="GHEA Grapalat" w:hAnsi="GHEA Grapalat"/>
                <w:sz w:val="18"/>
                <w:szCs w:val="18"/>
              </w:rPr>
            </w:pPr>
          </w:p>
        </w:tc>
        <w:tc>
          <w:tcPr>
            <w:tcW w:w="1134" w:type="dxa"/>
            <w:vMerge/>
            <w:vAlign w:val="center"/>
          </w:tcPr>
          <w:p w14:paraId="609837E1" w14:textId="77777777" w:rsidR="00F62539" w:rsidRPr="00116B05" w:rsidRDefault="00F62539" w:rsidP="00F62539">
            <w:pPr>
              <w:jc w:val="center"/>
              <w:rPr>
                <w:rFonts w:ascii="GHEA Grapalat" w:hAnsi="GHEA Grapalat"/>
                <w:sz w:val="18"/>
                <w:szCs w:val="18"/>
              </w:rPr>
            </w:pPr>
          </w:p>
        </w:tc>
        <w:tc>
          <w:tcPr>
            <w:tcW w:w="1842" w:type="dxa"/>
            <w:vMerge/>
            <w:vAlign w:val="center"/>
          </w:tcPr>
          <w:p w14:paraId="4AA48BAE" w14:textId="77777777" w:rsidR="00F62539" w:rsidRPr="00116B05" w:rsidRDefault="00F62539" w:rsidP="00F62539">
            <w:pPr>
              <w:jc w:val="center"/>
              <w:rPr>
                <w:rFonts w:ascii="GHEA Grapalat" w:hAnsi="GHEA Grapalat"/>
                <w:sz w:val="18"/>
                <w:szCs w:val="18"/>
              </w:rPr>
            </w:pPr>
          </w:p>
        </w:tc>
        <w:tc>
          <w:tcPr>
            <w:tcW w:w="1134" w:type="dxa"/>
            <w:vMerge/>
            <w:vAlign w:val="center"/>
          </w:tcPr>
          <w:p w14:paraId="258F5CFE" w14:textId="77777777" w:rsidR="00F62539" w:rsidRPr="00116B05" w:rsidRDefault="00F62539" w:rsidP="00F62539">
            <w:pPr>
              <w:jc w:val="center"/>
              <w:rPr>
                <w:rFonts w:ascii="GHEA Grapalat" w:hAnsi="GHEA Grapalat"/>
                <w:sz w:val="18"/>
                <w:szCs w:val="18"/>
              </w:rPr>
            </w:pPr>
          </w:p>
        </w:tc>
        <w:tc>
          <w:tcPr>
            <w:tcW w:w="858" w:type="dxa"/>
            <w:vMerge/>
            <w:vAlign w:val="center"/>
          </w:tcPr>
          <w:p w14:paraId="07EF3A65" w14:textId="77777777" w:rsidR="00F62539" w:rsidRPr="00116B05" w:rsidRDefault="00F62539" w:rsidP="00F62539">
            <w:pPr>
              <w:jc w:val="center"/>
              <w:rPr>
                <w:rFonts w:ascii="GHEA Grapalat" w:hAnsi="GHEA Grapalat"/>
                <w:sz w:val="18"/>
                <w:szCs w:val="18"/>
              </w:rPr>
            </w:pPr>
          </w:p>
        </w:tc>
        <w:tc>
          <w:tcPr>
            <w:tcW w:w="1043" w:type="dxa"/>
            <w:vMerge/>
            <w:vAlign w:val="center"/>
          </w:tcPr>
          <w:p w14:paraId="7F9FD80E" w14:textId="77777777" w:rsidR="00F62539" w:rsidRPr="00116B05" w:rsidRDefault="00F62539" w:rsidP="00F62539">
            <w:pPr>
              <w:jc w:val="center"/>
              <w:rPr>
                <w:rFonts w:ascii="GHEA Grapalat" w:hAnsi="GHEA Grapalat"/>
                <w:sz w:val="18"/>
                <w:szCs w:val="18"/>
              </w:rPr>
            </w:pPr>
          </w:p>
        </w:tc>
        <w:tc>
          <w:tcPr>
            <w:tcW w:w="1218" w:type="dxa"/>
            <w:vMerge/>
            <w:vAlign w:val="center"/>
          </w:tcPr>
          <w:p w14:paraId="32308719" w14:textId="77777777" w:rsidR="00F62539" w:rsidRPr="00116B05" w:rsidRDefault="00F62539" w:rsidP="00F62539">
            <w:pPr>
              <w:jc w:val="center"/>
              <w:rPr>
                <w:rFonts w:ascii="GHEA Grapalat" w:hAnsi="GHEA Grapalat"/>
                <w:sz w:val="18"/>
                <w:szCs w:val="18"/>
              </w:rPr>
            </w:pPr>
          </w:p>
        </w:tc>
        <w:tc>
          <w:tcPr>
            <w:tcW w:w="1133" w:type="dxa"/>
            <w:vAlign w:val="center"/>
          </w:tcPr>
          <w:p w14:paraId="493E1DF2" w14:textId="2D4F9B09" w:rsidR="00F62539" w:rsidRPr="00116B05" w:rsidRDefault="00F62539" w:rsidP="00F62539">
            <w:pPr>
              <w:jc w:val="center"/>
              <w:rPr>
                <w:rFonts w:ascii="GHEA Grapalat" w:hAnsi="GHEA Grapalat"/>
                <w:sz w:val="18"/>
                <w:szCs w:val="18"/>
              </w:rPr>
            </w:pPr>
            <w:proofErr w:type="spellStart"/>
            <w:r w:rsidRPr="00116B05">
              <w:rPr>
                <w:rFonts w:ascii="GHEA Grapalat" w:hAnsi="GHEA Grapalat"/>
                <w:sz w:val="18"/>
                <w:szCs w:val="18"/>
              </w:rPr>
              <w:t>հասցեն</w:t>
            </w:r>
            <w:proofErr w:type="spellEnd"/>
          </w:p>
        </w:tc>
        <w:tc>
          <w:tcPr>
            <w:tcW w:w="992" w:type="dxa"/>
            <w:vAlign w:val="center"/>
          </w:tcPr>
          <w:p w14:paraId="0ABBA739" w14:textId="61FB779E" w:rsidR="00F62539" w:rsidRPr="00116B05" w:rsidRDefault="00F62539" w:rsidP="00F62539">
            <w:pPr>
              <w:jc w:val="center"/>
              <w:rPr>
                <w:rFonts w:ascii="GHEA Grapalat" w:hAnsi="GHEA Grapalat"/>
                <w:sz w:val="18"/>
                <w:szCs w:val="18"/>
              </w:rPr>
            </w:pPr>
            <w:proofErr w:type="spellStart"/>
            <w:r w:rsidRPr="00116B05">
              <w:rPr>
                <w:rFonts w:ascii="GHEA Grapalat" w:hAnsi="GHEA Grapalat"/>
                <w:sz w:val="18"/>
                <w:szCs w:val="18"/>
              </w:rPr>
              <w:t>ենթակա</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քանակը</w:t>
            </w:r>
            <w:proofErr w:type="spellEnd"/>
          </w:p>
        </w:tc>
        <w:tc>
          <w:tcPr>
            <w:tcW w:w="1277" w:type="dxa"/>
            <w:vAlign w:val="center"/>
          </w:tcPr>
          <w:p w14:paraId="5C0AE0B7" w14:textId="63AFA6F7" w:rsidR="00F62539" w:rsidRPr="00116B05" w:rsidRDefault="00F62539" w:rsidP="00F62539">
            <w:pPr>
              <w:jc w:val="center"/>
              <w:rPr>
                <w:rFonts w:ascii="GHEA Grapalat" w:hAnsi="GHEA Grapalat"/>
                <w:sz w:val="18"/>
                <w:szCs w:val="18"/>
              </w:rPr>
            </w:pPr>
            <w:proofErr w:type="spellStart"/>
            <w:r>
              <w:rPr>
                <w:rFonts w:ascii="GHEA Grapalat" w:hAnsi="GHEA Grapalat"/>
                <w:sz w:val="18"/>
                <w:szCs w:val="18"/>
              </w:rPr>
              <w:t>ժամկետը</w:t>
            </w:r>
            <w:proofErr w:type="spellEnd"/>
          </w:p>
        </w:tc>
      </w:tr>
      <w:tr w:rsidR="00C151BA" w:rsidRPr="00C151BA" w14:paraId="1A7D752A" w14:textId="77777777" w:rsidTr="00C151BA">
        <w:trPr>
          <w:trHeight w:val="246"/>
          <w:jc w:val="center"/>
        </w:trPr>
        <w:tc>
          <w:tcPr>
            <w:tcW w:w="1336" w:type="dxa"/>
            <w:vAlign w:val="center"/>
          </w:tcPr>
          <w:p w14:paraId="52917E90" w14:textId="4DEF016E"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1</w:t>
            </w:r>
          </w:p>
        </w:tc>
        <w:tc>
          <w:tcPr>
            <w:tcW w:w="1466" w:type="dxa"/>
            <w:vAlign w:val="center"/>
          </w:tcPr>
          <w:p w14:paraId="32B1428A" w14:textId="35151A48"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38590000/18</w:t>
            </w:r>
          </w:p>
        </w:tc>
        <w:tc>
          <w:tcPr>
            <w:tcW w:w="2268" w:type="dxa"/>
            <w:vAlign w:val="center"/>
          </w:tcPr>
          <w:p w14:paraId="55527502" w14:textId="19E48A29"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t>Մինիօն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Նանոպորային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սեքվենավորման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հոսքաբջիջ</w:t>
            </w:r>
            <w:proofErr w:type="spellEnd"/>
          </w:p>
        </w:tc>
        <w:tc>
          <w:tcPr>
            <w:tcW w:w="1134" w:type="dxa"/>
            <w:vAlign w:val="center"/>
          </w:tcPr>
          <w:p w14:paraId="575FB580" w14:textId="170FF1D0" w:rsidR="00C151BA" w:rsidRPr="00F62539" w:rsidRDefault="00C151BA" w:rsidP="00C151BA">
            <w:pPr>
              <w:jc w:val="center"/>
              <w:rPr>
                <w:rFonts w:ascii="GHEA Grapalat" w:hAnsi="GHEA Grapalat"/>
                <w:color w:val="000000"/>
                <w:sz w:val="18"/>
                <w:szCs w:val="18"/>
              </w:rPr>
            </w:pPr>
          </w:p>
        </w:tc>
        <w:tc>
          <w:tcPr>
            <w:tcW w:w="1842" w:type="dxa"/>
            <w:vAlign w:val="center"/>
          </w:tcPr>
          <w:p w14:paraId="0DC2DF4C" w14:textId="65082D4E" w:rsidR="00C151BA" w:rsidRPr="00CF3C4B" w:rsidRDefault="00C151BA" w:rsidP="00C151BA">
            <w:pPr>
              <w:jc w:val="center"/>
              <w:rPr>
                <w:rFonts w:ascii="GHEA Grapalat" w:hAnsi="GHEA Grapalat"/>
                <w:b/>
                <w:bCs/>
                <w:color w:val="000000"/>
                <w:sz w:val="18"/>
                <w:szCs w:val="18"/>
                <w:lang w:val="hy-AM"/>
              </w:rPr>
            </w:pPr>
            <w:proofErr w:type="spellStart"/>
            <w:r w:rsidRPr="00CF3C4B">
              <w:rPr>
                <w:rFonts w:ascii="GHEA Grapalat" w:hAnsi="GHEA Grapalat" w:cs="Calibri"/>
                <w:b/>
                <w:bCs/>
                <w:color w:val="000000"/>
                <w:sz w:val="18"/>
                <w:szCs w:val="18"/>
              </w:rPr>
              <w:t>MinION</w:t>
            </w:r>
            <w:proofErr w:type="spellEnd"/>
            <w:r w:rsidRPr="00CF3C4B">
              <w:rPr>
                <w:rFonts w:ascii="GHEA Grapalat" w:hAnsi="GHEA Grapalat" w:cs="Calibri"/>
                <w:b/>
                <w:bCs/>
                <w:color w:val="000000"/>
                <w:sz w:val="18"/>
                <w:szCs w:val="18"/>
              </w:rPr>
              <w:t xml:space="preserve"> </w:t>
            </w:r>
            <w:proofErr w:type="spellStart"/>
            <w:r w:rsidRPr="00CF3C4B">
              <w:rPr>
                <w:rFonts w:ascii="GHEA Grapalat" w:hAnsi="GHEA Grapalat" w:cs="Calibri"/>
                <w:b/>
                <w:bCs/>
                <w:color w:val="000000"/>
                <w:sz w:val="18"/>
                <w:szCs w:val="18"/>
              </w:rPr>
              <w:t>հոսքաբջիջը</w:t>
            </w:r>
            <w:proofErr w:type="spellEnd"/>
            <w:r w:rsidRPr="00CF3C4B">
              <w:rPr>
                <w:rFonts w:ascii="GHEA Grapalat" w:hAnsi="GHEA Grapalat" w:cs="Calibri"/>
                <w:b/>
                <w:bCs/>
                <w:color w:val="000000"/>
                <w:sz w:val="18"/>
                <w:szCs w:val="18"/>
              </w:rPr>
              <w:t xml:space="preserve"> (ԴՆԹ) </w:t>
            </w:r>
            <w:proofErr w:type="spellStart"/>
            <w:r w:rsidRPr="00CF3C4B">
              <w:rPr>
                <w:rFonts w:ascii="GHEA Grapalat" w:hAnsi="GHEA Grapalat" w:cs="Calibri"/>
                <w:b/>
                <w:bCs/>
                <w:color w:val="000000"/>
                <w:sz w:val="18"/>
                <w:szCs w:val="18"/>
              </w:rPr>
              <w:t>սարք</w:t>
            </w:r>
            <w:proofErr w:type="spellEnd"/>
            <w:r w:rsidRPr="00CF3C4B">
              <w:rPr>
                <w:rFonts w:ascii="GHEA Grapalat" w:hAnsi="GHEA Grapalat" w:cs="Calibri"/>
                <w:b/>
                <w:bCs/>
                <w:color w:val="000000"/>
                <w:sz w:val="18"/>
                <w:szCs w:val="18"/>
              </w:rPr>
              <w:t xml:space="preserve"> է, </w:t>
            </w:r>
            <w:proofErr w:type="spellStart"/>
            <w:r w:rsidRPr="00CF3C4B">
              <w:rPr>
                <w:rFonts w:ascii="GHEA Grapalat" w:hAnsi="GHEA Grapalat" w:cs="Calibri"/>
                <w:b/>
                <w:bCs/>
                <w:color w:val="000000"/>
                <w:sz w:val="18"/>
                <w:szCs w:val="18"/>
              </w:rPr>
              <w:t>որն</w:t>
            </w:r>
            <w:proofErr w:type="spellEnd"/>
            <w:r w:rsidRPr="00CF3C4B">
              <w:rPr>
                <w:rFonts w:ascii="GHEA Grapalat" w:hAnsi="GHEA Grapalat" w:cs="Calibri"/>
                <w:b/>
                <w:bCs/>
                <w:color w:val="000000"/>
                <w:sz w:val="18"/>
                <w:szCs w:val="18"/>
              </w:rPr>
              <w:t xml:space="preserve"> </w:t>
            </w:r>
            <w:proofErr w:type="spellStart"/>
            <w:r w:rsidRPr="00CF3C4B">
              <w:rPr>
                <w:rFonts w:ascii="GHEA Grapalat" w:hAnsi="GHEA Grapalat" w:cs="Calibri"/>
                <w:b/>
                <w:bCs/>
                <w:color w:val="000000"/>
                <w:sz w:val="18"/>
                <w:szCs w:val="18"/>
              </w:rPr>
              <w:t>օգտագործվում</w:t>
            </w:r>
            <w:proofErr w:type="spellEnd"/>
            <w:r w:rsidRPr="00CF3C4B">
              <w:rPr>
                <w:rFonts w:ascii="GHEA Grapalat" w:hAnsi="GHEA Grapalat" w:cs="Calibri"/>
                <w:b/>
                <w:bCs/>
                <w:color w:val="000000"/>
                <w:sz w:val="18"/>
                <w:szCs w:val="18"/>
              </w:rPr>
              <w:t xml:space="preserve"> է </w:t>
            </w:r>
            <w:proofErr w:type="spellStart"/>
            <w:r w:rsidRPr="00CF3C4B">
              <w:rPr>
                <w:rFonts w:ascii="GHEA Grapalat" w:hAnsi="GHEA Grapalat" w:cs="Calibri"/>
                <w:b/>
                <w:bCs/>
                <w:color w:val="000000"/>
                <w:sz w:val="18"/>
                <w:szCs w:val="18"/>
              </w:rPr>
              <w:t>MinION</w:t>
            </w:r>
            <w:proofErr w:type="spellEnd"/>
            <w:r w:rsidRPr="00CF3C4B">
              <w:rPr>
                <w:rFonts w:ascii="GHEA Grapalat" w:hAnsi="GHEA Grapalat" w:cs="Calibri"/>
                <w:b/>
                <w:bCs/>
                <w:color w:val="000000"/>
                <w:sz w:val="18"/>
                <w:szCs w:val="18"/>
              </w:rPr>
              <w:t xml:space="preserve"> և </w:t>
            </w:r>
            <w:proofErr w:type="spellStart"/>
            <w:r w:rsidRPr="00CF3C4B">
              <w:rPr>
                <w:rFonts w:ascii="GHEA Grapalat" w:hAnsi="GHEA Grapalat" w:cs="Calibri"/>
                <w:b/>
                <w:bCs/>
                <w:color w:val="000000"/>
                <w:sz w:val="18"/>
                <w:szCs w:val="18"/>
              </w:rPr>
              <w:t>GridION</w:t>
            </w:r>
            <w:proofErr w:type="spellEnd"/>
            <w:r w:rsidRPr="00CF3C4B">
              <w:rPr>
                <w:rFonts w:ascii="GHEA Grapalat" w:hAnsi="GHEA Grapalat" w:cs="Calibri"/>
                <w:b/>
                <w:bCs/>
                <w:color w:val="000000"/>
                <w:sz w:val="18"/>
                <w:szCs w:val="18"/>
              </w:rPr>
              <w:t xml:space="preserve"> </w:t>
            </w:r>
            <w:proofErr w:type="spellStart"/>
            <w:r w:rsidRPr="00CF3C4B">
              <w:rPr>
                <w:rFonts w:ascii="GHEA Grapalat" w:hAnsi="GHEA Grapalat" w:cs="Calibri"/>
                <w:b/>
                <w:bCs/>
                <w:color w:val="000000"/>
                <w:sz w:val="18"/>
                <w:szCs w:val="18"/>
              </w:rPr>
              <w:t>սարքերի</w:t>
            </w:r>
            <w:proofErr w:type="spellEnd"/>
            <w:r w:rsidRPr="00CF3C4B">
              <w:rPr>
                <w:rFonts w:ascii="GHEA Grapalat" w:hAnsi="GHEA Grapalat" w:cs="Calibri"/>
                <w:b/>
                <w:bCs/>
                <w:color w:val="000000"/>
                <w:sz w:val="18"/>
                <w:szCs w:val="18"/>
              </w:rPr>
              <w:t xml:space="preserve"> </w:t>
            </w:r>
            <w:proofErr w:type="spellStart"/>
            <w:r w:rsidRPr="00CF3C4B">
              <w:rPr>
                <w:rFonts w:ascii="GHEA Grapalat" w:hAnsi="GHEA Grapalat" w:cs="Calibri"/>
                <w:b/>
                <w:bCs/>
                <w:color w:val="000000"/>
                <w:sz w:val="18"/>
                <w:szCs w:val="18"/>
              </w:rPr>
              <w:t>հետ</w:t>
            </w:r>
            <w:proofErr w:type="spellEnd"/>
            <w:r w:rsidRPr="00CF3C4B">
              <w:rPr>
                <w:rFonts w:ascii="GHEA Grapalat" w:hAnsi="GHEA Grapalat" w:cs="Calibri"/>
                <w:b/>
                <w:bCs/>
                <w:color w:val="000000"/>
                <w:sz w:val="18"/>
                <w:szCs w:val="18"/>
              </w:rPr>
              <w:t xml:space="preserve"> ԴՆԹ-ի </w:t>
            </w:r>
            <w:proofErr w:type="spellStart"/>
            <w:r w:rsidRPr="00CF3C4B">
              <w:rPr>
                <w:rFonts w:ascii="GHEA Grapalat" w:hAnsi="GHEA Grapalat" w:cs="Calibri"/>
                <w:b/>
                <w:bCs/>
                <w:color w:val="000000"/>
                <w:sz w:val="18"/>
                <w:szCs w:val="18"/>
              </w:rPr>
              <w:t>զանգվածային</w:t>
            </w:r>
            <w:proofErr w:type="spellEnd"/>
            <w:r w:rsidRPr="00CF3C4B">
              <w:rPr>
                <w:rFonts w:ascii="GHEA Grapalat" w:hAnsi="GHEA Grapalat" w:cs="Calibri"/>
                <w:b/>
                <w:bCs/>
                <w:color w:val="000000"/>
                <w:sz w:val="18"/>
                <w:szCs w:val="18"/>
              </w:rPr>
              <w:t xml:space="preserve"> </w:t>
            </w:r>
            <w:proofErr w:type="spellStart"/>
            <w:r w:rsidRPr="00CF3C4B">
              <w:rPr>
                <w:rFonts w:ascii="GHEA Grapalat" w:hAnsi="GHEA Grapalat" w:cs="Calibri"/>
                <w:b/>
                <w:bCs/>
                <w:color w:val="000000"/>
                <w:sz w:val="18"/>
                <w:szCs w:val="18"/>
              </w:rPr>
              <w:t>զուգահեռ</w:t>
            </w:r>
            <w:proofErr w:type="spellEnd"/>
            <w:r w:rsidRPr="00CF3C4B">
              <w:rPr>
                <w:rFonts w:ascii="GHEA Grapalat" w:hAnsi="GHEA Grapalat" w:cs="Calibri"/>
                <w:b/>
                <w:bCs/>
                <w:color w:val="000000"/>
                <w:sz w:val="18"/>
                <w:szCs w:val="18"/>
              </w:rPr>
              <w:t xml:space="preserve"> </w:t>
            </w:r>
            <w:proofErr w:type="spellStart"/>
            <w:r w:rsidRPr="00CF3C4B">
              <w:rPr>
                <w:rFonts w:ascii="GHEA Grapalat" w:hAnsi="GHEA Grapalat" w:cs="Calibri"/>
                <w:b/>
                <w:bCs/>
                <w:color w:val="000000"/>
                <w:sz w:val="18"/>
                <w:szCs w:val="18"/>
              </w:rPr>
              <w:t>սեքվենավորման</w:t>
            </w:r>
            <w:proofErr w:type="spellEnd"/>
            <w:r w:rsidRPr="00CF3C4B">
              <w:rPr>
                <w:rFonts w:ascii="GHEA Grapalat" w:hAnsi="GHEA Grapalat" w:cs="Calibri"/>
                <w:b/>
                <w:bCs/>
                <w:color w:val="000000"/>
                <w:sz w:val="18"/>
                <w:szCs w:val="18"/>
              </w:rPr>
              <w:t xml:space="preserve"> </w:t>
            </w:r>
            <w:proofErr w:type="spellStart"/>
            <w:r w:rsidRPr="00CF3C4B">
              <w:rPr>
                <w:rFonts w:ascii="GHEA Grapalat" w:hAnsi="GHEA Grapalat" w:cs="Calibri"/>
                <w:b/>
                <w:bCs/>
                <w:color w:val="000000"/>
                <w:sz w:val="18"/>
                <w:szCs w:val="18"/>
              </w:rPr>
              <w:t>համար</w:t>
            </w:r>
            <w:proofErr w:type="spellEnd"/>
            <w:r w:rsidRPr="00CF3C4B">
              <w:rPr>
                <w:rFonts w:ascii="GHEA Grapalat" w:hAnsi="GHEA Grapalat" w:cs="Calibri"/>
                <w:b/>
                <w:bCs/>
                <w:color w:val="000000"/>
                <w:sz w:val="18"/>
                <w:szCs w:val="18"/>
              </w:rPr>
              <w:t xml:space="preserve">։ </w:t>
            </w:r>
            <w:proofErr w:type="spellStart"/>
            <w:r w:rsidRPr="00CF3C4B">
              <w:rPr>
                <w:rFonts w:ascii="GHEA Grapalat" w:hAnsi="GHEA Grapalat" w:cs="Calibri"/>
                <w:b/>
                <w:bCs/>
                <w:color w:val="000000"/>
                <w:sz w:val="18"/>
                <w:szCs w:val="18"/>
              </w:rPr>
              <w:t>Այն</w:t>
            </w:r>
            <w:proofErr w:type="spellEnd"/>
            <w:r w:rsidRPr="00CF3C4B">
              <w:rPr>
                <w:rFonts w:ascii="GHEA Grapalat" w:hAnsi="GHEA Grapalat" w:cs="Calibri"/>
                <w:b/>
                <w:bCs/>
                <w:color w:val="000000"/>
                <w:sz w:val="18"/>
                <w:szCs w:val="18"/>
              </w:rPr>
              <w:t xml:space="preserve"> </w:t>
            </w:r>
            <w:proofErr w:type="spellStart"/>
            <w:r w:rsidRPr="00CF3C4B">
              <w:rPr>
                <w:rFonts w:ascii="GHEA Grapalat" w:hAnsi="GHEA Grapalat" w:cs="Calibri"/>
                <w:b/>
                <w:bCs/>
                <w:color w:val="000000"/>
                <w:sz w:val="18"/>
                <w:szCs w:val="18"/>
              </w:rPr>
              <w:t>պարունակում</w:t>
            </w:r>
            <w:proofErr w:type="spellEnd"/>
            <w:r w:rsidRPr="00CF3C4B">
              <w:rPr>
                <w:rFonts w:ascii="GHEA Grapalat" w:hAnsi="GHEA Grapalat" w:cs="Calibri"/>
                <w:b/>
                <w:bCs/>
                <w:color w:val="000000"/>
                <w:sz w:val="18"/>
                <w:szCs w:val="18"/>
              </w:rPr>
              <w:t xml:space="preserve"> է </w:t>
            </w:r>
            <w:proofErr w:type="spellStart"/>
            <w:r w:rsidRPr="00CF3C4B">
              <w:rPr>
                <w:rFonts w:ascii="GHEA Grapalat" w:hAnsi="GHEA Grapalat" w:cs="Calibri"/>
                <w:b/>
                <w:bCs/>
                <w:color w:val="000000"/>
                <w:sz w:val="18"/>
                <w:szCs w:val="18"/>
              </w:rPr>
              <w:t>սեփական</w:t>
            </w:r>
            <w:proofErr w:type="spellEnd"/>
            <w:r w:rsidRPr="00CF3C4B">
              <w:rPr>
                <w:rFonts w:ascii="GHEA Grapalat" w:hAnsi="GHEA Grapalat" w:cs="Calibri"/>
                <w:b/>
                <w:bCs/>
                <w:color w:val="000000"/>
                <w:sz w:val="18"/>
                <w:szCs w:val="18"/>
              </w:rPr>
              <w:t xml:space="preserve"> </w:t>
            </w:r>
            <w:proofErr w:type="spellStart"/>
            <w:r w:rsidRPr="00CF3C4B">
              <w:rPr>
                <w:rFonts w:ascii="GHEA Grapalat" w:hAnsi="GHEA Grapalat" w:cs="Calibri"/>
                <w:b/>
                <w:bCs/>
                <w:color w:val="000000"/>
                <w:sz w:val="18"/>
                <w:szCs w:val="18"/>
              </w:rPr>
              <w:t>սենսորային</w:t>
            </w:r>
            <w:proofErr w:type="spellEnd"/>
            <w:r w:rsidRPr="00CF3C4B">
              <w:rPr>
                <w:rFonts w:ascii="GHEA Grapalat" w:hAnsi="GHEA Grapalat" w:cs="Calibri"/>
                <w:b/>
                <w:bCs/>
                <w:color w:val="000000"/>
                <w:sz w:val="18"/>
                <w:szCs w:val="18"/>
              </w:rPr>
              <w:t xml:space="preserve"> </w:t>
            </w:r>
            <w:proofErr w:type="spellStart"/>
            <w:r w:rsidRPr="00CF3C4B">
              <w:rPr>
                <w:rFonts w:ascii="GHEA Grapalat" w:hAnsi="GHEA Grapalat" w:cs="Calibri"/>
                <w:b/>
                <w:bCs/>
                <w:color w:val="000000"/>
                <w:sz w:val="18"/>
                <w:szCs w:val="18"/>
              </w:rPr>
              <w:t>զանգված</w:t>
            </w:r>
            <w:proofErr w:type="spellEnd"/>
            <w:r w:rsidRPr="00CF3C4B">
              <w:rPr>
                <w:rFonts w:ascii="GHEA Grapalat" w:hAnsi="GHEA Grapalat" w:cs="Calibri"/>
                <w:b/>
                <w:bCs/>
                <w:color w:val="000000"/>
                <w:sz w:val="18"/>
                <w:szCs w:val="18"/>
              </w:rPr>
              <w:t xml:space="preserve">, </w:t>
            </w:r>
            <w:proofErr w:type="spellStart"/>
            <w:r w:rsidRPr="00CF3C4B">
              <w:rPr>
                <w:rFonts w:ascii="GHEA Grapalat" w:hAnsi="GHEA Grapalat" w:cs="Calibri"/>
                <w:b/>
                <w:bCs/>
                <w:color w:val="000000"/>
                <w:sz w:val="18"/>
                <w:szCs w:val="18"/>
              </w:rPr>
              <w:t>կիրառման</w:t>
            </w:r>
            <w:proofErr w:type="spellEnd"/>
            <w:r w:rsidRPr="00CF3C4B">
              <w:rPr>
                <w:rFonts w:ascii="GHEA Grapalat" w:hAnsi="GHEA Grapalat" w:cs="Calibri"/>
                <w:b/>
                <w:bCs/>
                <w:color w:val="000000"/>
                <w:sz w:val="18"/>
                <w:szCs w:val="18"/>
              </w:rPr>
              <w:t xml:space="preserve"> </w:t>
            </w:r>
            <w:proofErr w:type="spellStart"/>
            <w:r w:rsidRPr="00CF3C4B">
              <w:rPr>
                <w:rFonts w:ascii="GHEA Grapalat" w:hAnsi="GHEA Grapalat" w:cs="Calibri"/>
                <w:b/>
                <w:bCs/>
                <w:color w:val="000000"/>
                <w:sz w:val="18"/>
                <w:szCs w:val="18"/>
              </w:rPr>
              <w:t>համար</w:t>
            </w:r>
            <w:proofErr w:type="spellEnd"/>
            <w:r w:rsidRPr="00CF3C4B">
              <w:rPr>
                <w:rFonts w:ascii="GHEA Grapalat" w:hAnsi="GHEA Grapalat" w:cs="Calibri"/>
                <w:b/>
                <w:bCs/>
                <w:color w:val="000000"/>
                <w:sz w:val="18"/>
                <w:szCs w:val="18"/>
              </w:rPr>
              <w:t xml:space="preserve"> </w:t>
            </w:r>
            <w:proofErr w:type="spellStart"/>
            <w:r w:rsidRPr="00CF3C4B">
              <w:rPr>
                <w:rFonts w:ascii="GHEA Grapalat" w:hAnsi="GHEA Grapalat" w:cs="Calibri"/>
                <w:b/>
                <w:bCs/>
                <w:color w:val="000000"/>
                <w:sz w:val="18"/>
                <w:szCs w:val="18"/>
              </w:rPr>
              <w:t>նախատեսված</w:t>
            </w:r>
            <w:proofErr w:type="spellEnd"/>
            <w:r w:rsidRPr="00CF3C4B">
              <w:rPr>
                <w:rFonts w:ascii="GHEA Grapalat" w:hAnsi="GHEA Grapalat" w:cs="Calibri"/>
                <w:b/>
                <w:bCs/>
                <w:color w:val="000000"/>
                <w:sz w:val="18"/>
                <w:szCs w:val="18"/>
              </w:rPr>
              <w:t xml:space="preserve"> </w:t>
            </w:r>
            <w:proofErr w:type="spellStart"/>
            <w:r w:rsidRPr="00CF3C4B">
              <w:rPr>
                <w:rFonts w:ascii="GHEA Grapalat" w:hAnsi="GHEA Grapalat" w:cs="Calibri"/>
                <w:b/>
                <w:bCs/>
                <w:color w:val="000000"/>
                <w:sz w:val="18"/>
                <w:szCs w:val="18"/>
              </w:rPr>
              <w:t>ինտեգրալ</w:t>
            </w:r>
            <w:proofErr w:type="spellEnd"/>
            <w:r w:rsidRPr="00CF3C4B">
              <w:rPr>
                <w:rFonts w:ascii="GHEA Grapalat" w:hAnsi="GHEA Grapalat" w:cs="Calibri"/>
                <w:b/>
                <w:bCs/>
                <w:color w:val="000000"/>
                <w:sz w:val="18"/>
                <w:szCs w:val="18"/>
              </w:rPr>
              <w:t xml:space="preserve"> </w:t>
            </w:r>
            <w:proofErr w:type="spellStart"/>
            <w:r w:rsidRPr="00CF3C4B">
              <w:rPr>
                <w:rFonts w:ascii="GHEA Grapalat" w:hAnsi="GHEA Grapalat" w:cs="Calibri"/>
                <w:b/>
                <w:bCs/>
                <w:color w:val="000000"/>
                <w:sz w:val="18"/>
                <w:szCs w:val="18"/>
              </w:rPr>
              <w:t>սխեմա</w:t>
            </w:r>
            <w:proofErr w:type="spellEnd"/>
            <w:r w:rsidRPr="00CF3C4B">
              <w:rPr>
                <w:rFonts w:ascii="GHEA Grapalat" w:hAnsi="GHEA Grapalat" w:cs="Calibri"/>
                <w:b/>
                <w:bCs/>
                <w:color w:val="000000"/>
                <w:sz w:val="18"/>
                <w:szCs w:val="18"/>
              </w:rPr>
              <w:t xml:space="preserve"> (ASIC) և R10 </w:t>
            </w:r>
            <w:proofErr w:type="spellStart"/>
            <w:r w:rsidRPr="00CF3C4B">
              <w:rPr>
                <w:rFonts w:ascii="GHEA Grapalat" w:hAnsi="GHEA Grapalat" w:cs="Calibri"/>
                <w:b/>
                <w:bCs/>
                <w:color w:val="000000"/>
                <w:sz w:val="18"/>
                <w:szCs w:val="18"/>
              </w:rPr>
              <w:t>նանոպորեր</w:t>
            </w:r>
            <w:proofErr w:type="spellEnd"/>
            <w:r w:rsidRPr="00CF3C4B">
              <w:rPr>
                <w:rFonts w:ascii="GHEA Grapalat" w:hAnsi="GHEA Grapalat" w:cs="Calibri"/>
                <w:b/>
                <w:bCs/>
                <w:color w:val="000000"/>
                <w:sz w:val="18"/>
                <w:szCs w:val="18"/>
              </w:rPr>
              <w:t xml:space="preserve">։ R10 </w:t>
            </w:r>
            <w:proofErr w:type="spellStart"/>
            <w:r w:rsidRPr="00CF3C4B">
              <w:rPr>
                <w:rFonts w:ascii="GHEA Grapalat" w:hAnsi="GHEA Grapalat" w:cs="Calibri"/>
                <w:b/>
                <w:bCs/>
                <w:color w:val="000000"/>
                <w:sz w:val="18"/>
                <w:szCs w:val="18"/>
              </w:rPr>
              <w:t>շարքի</w:t>
            </w:r>
            <w:proofErr w:type="spellEnd"/>
            <w:r w:rsidRPr="00CF3C4B">
              <w:rPr>
                <w:rFonts w:ascii="GHEA Grapalat" w:hAnsi="GHEA Grapalat" w:cs="Calibri"/>
                <w:b/>
                <w:bCs/>
                <w:color w:val="000000"/>
                <w:sz w:val="18"/>
                <w:szCs w:val="18"/>
              </w:rPr>
              <w:t xml:space="preserve"> </w:t>
            </w:r>
            <w:proofErr w:type="spellStart"/>
            <w:r w:rsidRPr="00CF3C4B">
              <w:rPr>
                <w:rFonts w:ascii="GHEA Grapalat" w:hAnsi="GHEA Grapalat" w:cs="Calibri"/>
                <w:b/>
                <w:bCs/>
                <w:color w:val="000000"/>
                <w:sz w:val="18"/>
                <w:szCs w:val="18"/>
              </w:rPr>
              <w:t>նանոպորերը</w:t>
            </w:r>
            <w:proofErr w:type="spellEnd"/>
            <w:r w:rsidRPr="00CF3C4B">
              <w:rPr>
                <w:rFonts w:ascii="GHEA Grapalat" w:hAnsi="GHEA Grapalat" w:cs="Calibri"/>
                <w:b/>
                <w:bCs/>
                <w:color w:val="000000"/>
                <w:sz w:val="18"/>
                <w:szCs w:val="18"/>
              </w:rPr>
              <w:t xml:space="preserve"> </w:t>
            </w:r>
            <w:proofErr w:type="spellStart"/>
            <w:r w:rsidRPr="00CF3C4B">
              <w:rPr>
                <w:rFonts w:ascii="GHEA Grapalat" w:hAnsi="GHEA Grapalat" w:cs="Calibri"/>
                <w:b/>
                <w:bCs/>
                <w:color w:val="000000"/>
                <w:sz w:val="18"/>
                <w:szCs w:val="18"/>
              </w:rPr>
              <w:t>պարունակում</w:t>
            </w:r>
            <w:proofErr w:type="spellEnd"/>
            <w:r w:rsidRPr="00CF3C4B">
              <w:rPr>
                <w:rFonts w:ascii="GHEA Grapalat" w:hAnsi="GHEA Grapalat" w:cs="Calibri"/>
                <w:b/>
                <w:bCs/>
                <w:color w:val="000000"/>
                <w:sz w:val="18"/>
                <w:szCs w:val="18"/>
              </w:rPr>
              <w:t xml:space="preserve"> </w:t>
            </w:r>
            <w:proofErr w:type="spellStart"/>
            <w:r w:rsidRPr="00CF3C4B">
              <w:rPr>
                <w:rFonts w:ascii="GHEA Grapalat" w:hAnsi="GHEA Grapalat" w:cs="Calibri"/>
                <w:b/>
                <w:bCs/>
                <w:color w:val="000000"/>
                <w:sz w:val="18"/>
                <w:szCs w:val="18"/>
              </w:rPr>
              <w:t>են</w:t>
            </w:r>
            <w:proofErr w:type="spellEnd"/>
            <w:r w:rsidRPr="00CF3C4B">
              <w:rPr>
                <w:rFonts w:ascii="GHEA Grapalat" w:hAnsi="GHEA Grapalat" w:cs="Calibri"/>
                <w:b/>
                <w:bCs/>
                <w:color w:val="000000"/>
                <w:sz w:val="18"/>
                <w:szCs w:val="18"/>
              </w:rPr>
              <w:t xml:space="preserve"> </w:t>
            </w:r>
            <w:proofErr w:type="spellStart"/>
            <w:r w:rsidRPr="00CF3C4B">
              <w:rPr>
                <w:rFonts w:ascii="GHEA Grapalat" w:hAnsi="GHEA Grapalat" w:cs="Calibri"/>
                <w:b/>
                <w:bCs/>
                <w:color w:val="000000"/>
                <w:sz w:val="18"/>
                <w:szCs w:val="18"/>
              </w:rPr>
              <w:lastRenderedPageBreak/>
              <w:t>կրկնակի</w:t>
            </w:r>
            <w:proofErr w:type="spellEnd"/>
            <w:r w:rsidRPr="00CF3C4B">
              <w:rPr>
                <w:rFonts w:ascii="GHEA Grapalat" w:hAnsi="GHEA Grapalat" w:cs="Calibri"/>
                <w:b/>
                <w:bCs/>
                <w:color w:val="000000"/>
                <w:sz w:val="18"/>
                <w:szCs w:val="18"/>
              </w:rPr>
              <w:t xml:space="preserve"> </w:t>
            </w:r>
            <w:proofErr w:type="spellStart"/>
            <w:r w:rsidRPr="00CF3C4B">
              <w:rPr>
                <w:rFonts w:ascii="GHEA Grapalat" w:hAnsi="GHEA Grapalat" w:cs="Calibri"/>
                <w:b/>
                <w:bCs/>
                <w:color w:val="000000"/>
                <w:sz w:val="18"/>
                <w:szCs w:val="18"/>
              </w:rPr>
              <w:t>կարդացող</w:t>
            </w:r>
            <w:proofErr w:type="spellEnd"/>
            <w:r w:rsidRPr="00CF3C4B">
              <w:rPr>
                <w:rFonts w:ascii="GHEA Grapalat" w:hAnsi="GHEA Grapalat" w:cs="Calibri"/>
                <w:b/>
                <w:bCs/>
                <w:color w:val="000000"/>
                <w:sz w:val="18"/>
                <w:szCs w:val="18"/>
              </w:rPr>
              <w:t xml:space="preserve"> </w:t>
            </w:r>
            <w:proofErr w:type="spellStart"/>
            <w:r w:rsidRPr="00CF3C4B">
              <w:rPr>
                <w:rFonts w:ascii="GHEA Grapalat" w:hAnsi="GHEA Grapalat" w:cs="Calibri"/>
                <w:b/>
                <w:bCs/>
                <w:color w:val="000000"/>
                <w:sz w:val="18"/>
                <w:szCs w:val="18"/>
              </w:rPr>
              <w:t>գլխիկ</w:t>
            </w:r>
            <w:proofErr w:type="spellEnd"/>
            <w:r w:rsidRPr="00CF3C4B">
              <w:rPr>
                <w:rFonts w:ascii="GHEA Grapalat" w:hAnsi="GHEA Grapalat" w:cs="Calibri"/>
                <w:b/>
                <w:bCs/>
                <w:color w:val="000000"/>
                <w:sz w:val="18"/>
                <w:szCs w:val="18"/>
              </w:rPr>
              <w:t xml:space="preserve"> և </w:t>
            </w:r>
            <w:proofErr w:type="spellStart"/>
            <w:r w:rsidRPr="00CF3C4B">
              <w:rPr>
                <w:rFonts w:ascii="GHEA Grapalat" w:hAnsi="GHEA Grapalat" w:cs="Calibri"/>
                <w:b/>
                <w:bCs/>
                <w:color w:val="000000"/>
                <w:sz w:val="18"/>
                <w:szCs w:val="18"/>
              </w:rPr>
              <w:t>հարմար</w:t>
            </w:r>
            <w:proofErr w:type="spellEnd"/>
            <w:r w:rsidRPr="00CF3C4B">
              <w:rPr>
                <w:rFonts w:ascii="GHEA Grapalat" w:hAnsi="GHEA Grapalat" w:cs="Calibri"/>
                <w:b/>
                <w:bCs/>
                <w:color w:val="000000"/>
                <w:sz w:val="18"/>
                <w:szCs w:val="18"/>
              </w:rPr>
              <w:t xml:space="preserve"> </w:t>
            </w:r>
            <w:proofErr w:type="spellStart"/>
            <w:r w:rsidRPr="00CF3C4B">
              <w:rPr>
                <w:rFonts w:ascii="GHEA Grapalat" w:hAnsi="GHEA Grapalat" w:cs="Calibri"/>
                <w:b/>
                <w:bCs/>
                <w:color w:val="000000"/>
                <w:sz w:val="18"/>
                <w:szCs w:val="18"/>
              </w:rPr>
              <w:t>են</w:t>
            </w:r>
            <w:proofErr w:type="spellEnd"/>
            <w:r w:rsidRPr="00CF3C4B">
              <w:rPr>
                <w:rFonts w:ascii="GHEA Grapalat" w:hAnsi="GHEA Grapalat" w:cs="Calibri"/>
                <w:b/>
                <w:bCs/>
                <w:color w:val="000000"/>
                <w:sz w:val="18"/>
                <w:szCs w:val="18"/>
              </w:rPr>
              <w:t xml:space="preserve"> </w:t>
            </w:r>
            <w:proofErr w:type="spellStart"/>
            <w:r w:rsidRPr="00CF3C4B">
              <w:rPr>
                <w:rFonts w:ascii="GHEA Grapalat" w:hAnsi="GHEA Grapalat" w:cs="Calibri"/>
                <w:b/>
                <w:bCs/>
                <w:color w:val="000000"/>
                <w:sz w:val="18"/>
                <w:szCs w:val="18"/>
              </w:rPr>
              <w:t>այն</w:t>
            </w:r>
            <w:proofErr w:type="spellEnd"/>
            <w:r w:rsidRPr="00CF3C4B">
              <w:rPr>
                <w:rFonts w:ascii="GHEA Grapalat" w:hAnsi="GHEA Grapalat" w:cs="Calibri"/>
                <w:b/>
                <w:bCs/>
                <w:color w:val="000000"/>
                <w:sz w:val="18"/>
                <w:szCs w:val="18"/>
              </w:rPr>
              <w:t xml:space="preserve"> </w:t>
            </w:r>
            <w:proofErr w:type="spellStart"/>
            <w:r w:rsidRPr="00CF3C4B">
              <w:rPr>
                <w:rFonts w:ascii="GHEA Grapalat" w:hAnsi="GHEA Grapalat" w:cs="Calibri"/>
                <w:b/>
                <w:bCs/>
                <w:color w:val="000000"/>
                <w:sz w:val="18"/>
                <w:szCs w:val="18"/>
              </w:rPr>
              <w:t>փորձերի</w:t>
            </w:r>
            <w:proofErr w:type="spellEnd"/>
            <w:r w:rsidRPr="00CF3C4B">
              <w:rPr>
                <w:rFonts w:ascii="GHEA Grapalat" w:hAnsi="GHEA Grapalat" w:cs="Calibri"/>
                <w:b/>
                <w:bCs/>
                <w:color w:val="000000"/>
                <w:sz w:val="18"/>
                <w:szCs w:val="18"/>
              </w:rPr>
              <w:t xml:space="preserve"> </w:t>
            </w:r>
            <w:proofErr w:type="spellStart"/>
            <w:r w:rsidRPr="00CF3C4B">
              <w:rPr>
                <w:rFonts w:ascii="GHEA Grapalat" w:hAnsi="GHEA Grapalat" w:cs="Calibri"/>
                <w:b/>
                <w:bCs/>
                <w:color w:val="000000"/>
                <w:sz w:val="18"/>
                <w:szCs w:val="18"/>
              </w:rPr>
              <w:t>համար</w:t>
            </w:r>
            <w:proofErr w:type="spellEnd"/>
            <w:r w:rsidRPr="00CF3C4B">
              <w:rPr>
                <w:rFonts w:ascii="GHEA Grapalat" w:hAnsi="GHEA Grapalat" w:cs="Calibri"/>
                <w:b/>
                <w:bCs/>
                <w:color w:val="000000"/>
                <w:sz w:val="18"/>
                <w:szCs w:val="18"/>
              </w:rPr>
              <w:t xml:space="preserve">, </w:t>
            </w:r>
            <w:proofErr w:type="spellStart"/>
            <w:r w:rsidRPr="00CF3C4B">
              <w:rPr>
                <w:rFonts w:ascii="GHEA Grapalat" w:hAnsi="GHEA Grapalat" w:cs="Calibri"/>
                <w:b/>
                <w:bCs/>
                <w:color w:val="000000"/>
                <w:sz w:val="18"/>
                <w:szCs w:val="18"/>
              </w:rPr>
              <w:t>որտեղ</w:t>
            </w:r>
            <w:proofErr w:type="spellEnd"/>
            <w:r w:rsidRPr="00CF3C4B">
              <w:rPr>
                <w:rFonts w:ascii="GHEA Grapalat" w:hAnsi="GHEA Grapalat" w:cs="Calibri"/>
                <w:b/>
                <w:bCs/>
                <w:color w:val="000000"/>
                <w:sz w:val="18"/>
                <w:szCs w:val="18"/>
              </w:rPr>
              <w:t xml:space="preserve"> </w:t>
            </w:r>
            <w:proofErr w:type="spellStart"/>
            <w:r w:rsidRPr="00CF3C4B">
              <w:rPr>
                <w:rFonts w:ascii="GHEA Grapalat" w:hAnsi="GHEA Grapalat" w:cs="Calibri"/>
                <w:b/>
                <w:bCs/>
                <w:color w:val="000000"/>
                <w:sz w:val="18"/>
                <w:szCs w:val="18"/>
              </w:rPr>
              <w:t>պահանջվում</w:t>
            </w:r>
            <w:proofErr w:type="spellEnd"/>
            <w:r w:rsidRPr="00CF3C4B">
              <w:rPr>
                <w:rFonts w:ascii="GHEA Grapalat" w:hAnsi="GHEA Grapalat" w:cs="Calibri"/>
                <w:b/>
                <w:bCs/>
                <w:color w:val="000000"/>
                <w:sz w:val="18"/>
                <w:szCs w:val="18"/>
              </w:rPr>
              <w:t xml:space="preserve"> է </w:t>
            </w:r>
            <w:proofErr w:type="spellStart"/>
            <w:r w:rsidRPr="00CF3C4B">
              <w:rPr>
                <w:rFonts w:ascii="GHEA Grapalat" w:hAnsi="GHEA Grapalat" w:cs="Calibri"/>
                <w:b/>
                <w:bCs/>
                <w:color w:val="000000"/>
                <w:sz w:val="18"/>
                <w:szCs w:val="18"/>
              </w:rPr>
              <w:t>բարձր</w:t>
            </w:r>
            <w:proofErr w:type="spellEnd"/>
            <w:r w:rsidRPr="00CF3C4B">
              <w:rPr>
                <w:rFonts w:ascii="GHEA Grapalat" w:hAnsi="GHEA Grapalat" w:cs="Calibri"/>
                <w:b/>
                <w:bCs/>
                <w:color w:val="000000"/>
                <w:sz w:val="18"/>
                <w:szCs w:val="18"/>
              </w:rPr>
              <w:t xml:space="preserve"> </w:t>
            </w:r>
            <w:proofErr w:type="spellStart"/>
            <w:r w:rsidRPr="00CF3C4B">
              <w:rPr>
                <w:rFonts w:ascii="GHEA Grapalat" w:hAnsi="GHEA Grapalat" w:cs="Calibri"/>
                <w:b/>
                <w:bCs/>
                <w:color w:val="000000"/>
                <w:sz w:val="18"/>
                <w:szCs w:val="18"/>
              </w:rPr>
              <w:t>կոնսենսուսային</w:t>
            </w:r>
            <w:proofErr w:type="spellEnd"/>
            <w:r w:rsidRPr="00CF3C4B">
              <w:rPr>
                <w:rFonts w:ascii="GHEA Grapalat" w:hAnsi="GHEA Grapalat" w:cs="Calibri"/>
                <w:b/>
                <w:bCs/>
                <w:color w:val="000000"/>
                <w:sz w:val="18"/>
                <w:szCs w:val="18"/>
              </w:rPr>
              <w:t xml:space="preserve"> </w:t>
            </w:r>
            <w:proofErr w:type="spellStart"/>
            <w:r w:rsidRPr="00CF3C4B">
              <w:rPr>
                <w:rFonts w:ascii="GHEA Grapalat" w:hAnsi="GHEA Grapalat" w:cs="Calibri"/>
                <w:b/>
                <w:bCs/>
                <w:color w:val="000000"/>
                <w:sz w:val="18"/>
                <w:szCs w:val="18"/>
              </w:rPr>
              <w:t>ճշգրտություն</w:t>
            </w:r>
            <w:proofErr w:type="spellEnd"/>
            <w:r w:rsidRPr="00CF3C4B">
              <w:rPr>
                <w:rFonts w:ascii="GHEA Grapalat" w:hAnsi="GHEA Grapalat" w:cs="Calibri"/>
                <w:b/>
                <w:bCs/>
                <w:color w:val="000000"/>
                <w:sz w:val="18"/>
                <w:szCs w:val="18"/>
              </w:rPr>
              <w:t xml:space="preserve">։ ONT-ի Kit 14 </w:t>
            </w:r>
            <w:proofErr w:type="spellStart"/>
            <w:r w:rsidRPr="00CF3C4B">
              <w:rPr>
                <w:rFonts w:ascii="GHEA Grapalat" w:hAnsi="GHEA Grapalat" w:cs="Calibri"/>
                <w:b/>
                <w:bCs/>
                <w:color w:val="000000"/>
                <w:sz w:val="18"/>
                <w:szCs w:val="18"/>
              </w:rPr>
              <w:t>քիմիայի</w:t>
            </w:r>
            <w:proofErr w:type="spellEnd"/>
            <w:r w:rsidRPr="00CF3C4B">
              <w:rPr>
                <w:rFonts w:ascii="GHEA Grapalat" w:hAnsi="GHEA Grapalat" w:cs="Calibri"/>
                <w:b/>
                <w:bCs/>
                <w:color w:val="000000"/>
                <w:sz w:val="18"/>
                <w:szCs w:val="18"/>
              </w:rPr>
              <w:t xml:space="preserve"> </w:t>
            </w:r>
            <w:proofErr w:type="spellStart"/>
            <w:r w:rsidRPr="00CF3C4B">
              <w:rPr>
                <w:rFonts w:ascii="GHEA Grapalat" w:hAnsi="GHEA Grapalat" w:cs="Calibri"/>
                <w:b/>
                <w:bCs/>
                <w:color w:val="000000"/>
                <w:sz w:val="18"/>
                <w:szCs w:val="18"/>
              </w:rPr>
              <w:t>հետ</w:t>
            </w:r>
            <w:proofErr w:type="spellEnd"/>
            <w:r w:rsidRPr="00CF3C4B">
              <w:rPr>
                <w:rFonts w:ascii="GHEA Grapalat" w:hAnsi="GHEA Grapalat" w:cs="Calibri"/>
                <w:b/>
                <w:bCs/>
                <w:color w:val="000000"/>
                <w:sz w:val="18"/>
                <w:szCs w:val="18"/>
              </w:rPr>
              <w:t xml:space="preserve"> </w:t>
            </w:r>
            <w:proofErr w:type="spellStart"/>
            <w:r w:rsidRPr="00CF3C4B">
              <w:rPr>
                <w:rFonts w:ascii="GHEA Grapalat" w:hAnsi="GHEA Grapalat" w:cs="Calibri"/>
                <w:b/>
                <w:bCs/>
                <w:color w:val="000000"/>
                <w:sz w:val="18"/>
                <w:szCs w:val="18"/>
              </w:rPr>
              <w:t>զուգակցված</w:t>
            </w:r>
            <w:proofErr w:type="spellEnd"/>
            <w:r w:rsidRPr="00CF3C4B">
              <w:rPr>
                <w:rFonts w:ascii="GHEA Grapalat" w:hAnsi="GHEA Grapalat" w:cs="Calibri"/>
                <w:b/>
                <w:bCs/>
                <w:color w:val="000000"/>
                <w:sz w:val="18"/>
                <w:szCs w:val="18"/>
              </w:rPr>
              <w:t xml:space="preserve">՝ </w:t>
            </w:r>
            <w:proofErr w:type="spellStart"/>
            <w:r w:rsidRPr="00CF3C4B">
              <w:rPr>
                <w:rFonts w:ascii="GHEA Grapalat" w:hAnsi="GHEA Grapalat" w:cs="Calibri"/>
                <w:b/>
                <w:bCs/>
                <w:color w:val="000000"/>
                <w:sz w:val="18"/>
                <w:szCs w:val="18"/>
              </w:rPr>
              <w:t>հոսքային</w:t>
            </w:r>
            <w:proofErr w:type="spellEnd"/>
            <w:r w:rsidRPr="00CF3C4B">
              <w:rPr>
                <w:rFonts w:ascii="GHEA Grapalat" w:hAnsi="GHEA Grapalat" w:cs="Calibri"/>
                <w:b/>
                <w:bCs/>
                <w:color w:val="000000"/>
                <w:sz w:val="18"/>
                <w:szCs w:val="18"/>
              </w:rPr>
              <w:t xml:space="preserve"> </w:t>
            </w:r>
            <w:proofErr w:type="spellStart"/>
            <w:r w:rsidRPr="00CF3C4B">
              <w:rPr>
                <w:rFonts w:ascii="GHEA Grapalat" w:hAnsi="GHEA Grapalat" w:cs="Calibri"/>
                <w:b/>
                <w:bCs/>
                <w:color w:val="000000"/>
                <w:sz w:val="18"/>
                <w:szCs w:val="18"/>
              </w:rPr>
              <w:t>բջիջը</w:t>
            </w:r>
            <w:proofErr w:type="spellEnd"/>
            <w:r w:rsidRPr="00CF3C4B">
              <w:rPr>
                <w:rFonts w:ascii="GHEA Grapalat" w:hAnsi="GHEA Grapalat" w:cs="Calibri"/>
                <w:b/>
                <w:bCs/>
                <w:color w:val="000000"/>
                <w:sz w:val="18"/>
                <w:szCs w:val="18"/>
              </w:rPr>
              <w:t xml:space="preserve"> </w:t>
            </w:r>
            <w:proofErr w:type="spellStart"/>
            <w:r w:rsidRPr="00CF3C4B">
              <w:rPr>
                <w:rFonts w:ascii="GHEA Grapalat" w:hAnsi="GHEA Grapalat" w:cs="Calibri"/>
                <w:b/>
                <w:bCs/>
                <w:color w:val="000000"/>
                <w:sz w:val="18"/>
                <w:szCs w:val="18"/>
              </w:rPr>
              <w:t>տվյալներ</w:t>
            </w:r>
            <w:proofErr w:type="spellEnd"/>
            <w:r w:rsidRPr="00CF3C4B">
              <w:rPr>
                <w:rFonts w:ascii="GHEA Grapalat" w:hAnsi="GHEA Grapalat" w:cs="Calibri"/>
                <w:b/>
                <w:bCs/>
                <w:color w:val="000000"/>
                <w:sz w:val="18"/>
                <w:szCs w:val="18"/>
              </w:rPr>
              <w:t xml:space="preserve"> է </w:t>
            </w:r>
            <w:proofErr w:type="spellStart"/>
            <w:r w:rsidRPr="00CF3C4B">
              <w:rPr>
                <w:rFonts w:ascii="GHEA Grapalat" w:hAnsi="GHEA Grapalat" w:cs="Calibri"/>
                <w:b/>
                <w:bCs/>
                <w:color w:val="000000"/>
                <w:sz w:val="18"/>
                <w:szCs w:val="18"/>
              </w:rPr>
              <w:t>ստեղծում</w:t>
            </w:r>
            <w:proofErr w:type="spellEnd"/>
            <w:r w:rsidRPr="00CF3C4B">
              <w:rPr>
                <w:rFonts w:ascii="GHEA Grapalat" w:hAnsi="GHEA Grapalat" w:cs="Calibri"/>
                <w:b/>
                <w:bCs/>
                <w:color w:val="000000"/>
                <w:sz w:val="18"/>
                <w:szCs w:val="18"/>
              </w:rPr>
              <w:t xml:space="preserve"> 99%-</w:t>
            </w:r>
            <w:proofErr w:type="spellStart"/>
            <w:r w:rsidRPr="00CF3C4B">
              <w:rPr>
                <w:rFonts w:ascii="GHEA Grapalat" w:hAnsi="GHEA Grapalat" w:cs="Calibri"/>
                <w:b/>
                <w:bCs/>
                <w:color w:val="000000"/>
                <w:sz w:val="18"/>
                <w:szCs w:val="18"/>
              </w:rPr>
              <w:t>ից</w:t>
            </w:r>
            <w:proofErr w:type="spellEnd"/>
            <w:r w:rsidRPr="00CF3C4B">
              <w:rPr>
                <w:rFonts w:ascii="GHEA Grapalat" w:hAnsi="GHEA Grapalat" w:cs="Calibri"/>
                <w:b/>
                <w:bCs/>
                <w:color w:val="000000"/>
                <w:sz w:val="18"/>
                <w:szCs w:val="18"/>
              </w:rPr>
              <w:t xml:space="preserve"> </w:t>
            </w:r>
            <w:proofErr w:type="spellStart"/>
            <w:r w:rsidRPr="00CF3C4B">
              <w:rPr>
                <w:rFonts w:ascii="GHEA Grapalat" w:hAnsi="GHEA Grapalat" w:cs="Calibri"/>
                <w:b/>
                <w:bCs/>
                <w:color w:val="000000"/>
                <w:sz w:val="18"/>
                <w:szCs w:val="18"/>
              </w:rPr>
              <w:t>բարձր</w:t>
            </w:r>
            <w:proofErr w:type="spellEnd"/>
            <w:r w:rsidRPr="00CF3C4B">
              <w:rPr>
                <w:rFonts w:ascii="GHEA Grapalat" w:hAnsi="GHEA Grapalat" w:cs="Calibri"/>
                <w:b/>
                <w:bCs/>
                <w:color w:val="000000"/>
                <w:sz w:val="18"/>
                <w:szCs w:val="18"/>
              </w:rPr>
              <w:t xml:space="preserve"> </w:t>
            </w:r>
            <w:proofErr w:type="spellStart"/>
            <w:r w:rsidRPr="00CF3C4B">
              <w:rPr>
                <w:rFonts w:ascii="GHEA Grapalat" w:hAnsi="GHEA Grapalat" w:cs="Calibri"/>
                <w:b/>
                <w:bCs/>
                <w:color w:val="000000"/>
                <w:sz w:val="18"/>
                <w:szCs w:val="18"/>
              </w:rPr>
              <w:t>մոդալային</w:t>
            </w:r>
            <w:proofErr w:type="spellEnd"/>
            <w:r w:rsidRPr="00CF3C4B">
              <w:rPr>
                <w:rFonts w:ascii="GHEA Grapalat" w:hAnsi="GHEA Grapalat" w:cs="Calibri"/>
                <w:b/>
                <w:bCs/>
                <w:color w:val="000000"/>
                <w:sz w:val="18"/>
                <w:szCs w:val="18"/>
              </w:rPr>
              <w:t xml:space="preserve"> </w:t>
            </w:r>
            <w:proofErr w:type="spellStart"/>
            <w:r w:rsidRPr="00CF3C4B">
              <w:rPr>
                <w:rFonts w:ascii="GHEA Grapalat" w:hAnsi="GHEA Grapalat" w:cs="Calibri"/>
                <w:b/>
                <w:bCs/>
                <w:color w:val="000000"/>
                <w:sz w:val="18"/>
                <w:szCs w:val="18"/>
              </w:rPr>
              <w:t>ճշգրտությամբ</w:t>
            </w:r>
            <w:proofErr w:type="spellEnd"/>
            <w:r w:rsidRPr="00CF3C4B">
              <w:rPr>
                <w:rFonts w:ascii="GHEA Grapalat" w:hAnsi="GHEA Grapalat" w:cs="Calibri"/>
                <w:b/>
                <w:bCs/>
                <w:color w:val="000000"/>
                <w:sz w:val="18"/>
                <w:szCs w:val="18"/>
              </w:rPr>
              <w:t>։</w:t>
            </w:r>
          </w:p>
        </w:tc>
        <w:tc>
          <w:tcPr>
            <w:tcW w:w="1134" w:type="dxa"/>
            <w:vAlign w:val="center"/>
          </w:tcPr>
          <w:p w14:paraId="07FD1A63" w14:textId="59BC7747" w:rsidR="00C151BA" w:rsidRPr="00CF3C4B" w:rsidRDefault="00C151BA" w:rsidP="00C151BA">
            <w:pPr>
              <w:jc w:val="center"/>
              <w:rPr>
                <w:rFonts w:ascii="GHEA Grapalat" w:hAnsi="GHEA Grapalat"/>
                <w:b/>
                <w:bCs/>
                <w:color w:val="000000"/>
                <w:sz w:val="18"/>
                <w:szCs w:val="18"/>
              </w:rPr>
            </w:pPr>
            <w:proofErr w:type="spellStart"/>
            <w:r w:rsidRPr="00CF3C4B">
              <w:rPr>
                <w:rFonts w:ascii="GHEA Grapalat" w:hAnsi="GHEA Grapalat" w:cs="Calibri"/>
                <w:b/>
                <w:bCs/>
                <w:color w:val="000000"/>
                <w:sz w:val="18"/>
                <w:szCs w:val="18"/>
              </w:rPr>
              <w:lastRenderedPageBreak/>
              <w:t>հատ</w:t>
            </w:r>
            <w:proofErr w:type="spellEnd"/>
          </w:p>
        </w:tc>
        <w:tc>
          <w:tcPr>
            <w:tcW w:w="858" w:type="dxa"/>
            <w:vAlign w:val="center"/>
          </w:tcPr>
          <w:p w14:paraId="13EA0F26" w14:textId="2E38B9E8" w:rsidR="00C151BA" w:rsidRPr="00F62539" w:rsidRDefault="00C151BA" w:rsidP="00C151BA">
            <w:pPr>
              <w:jc w:val="center"/>
              <w:rPr>
                <w:rFonts w:ascii="GHEA Grapalat" w:hAnsi="GHEA Grapalat"/>
                <w:color w:val="000000"/>
                <w:sz w:val="18"/>
                <w:szCs w:val="18"/>
              </w:rPr>
            </w:pPr>
          </w:p>
        </w:tc>
        <w:tc>
          <w:tcPr>
            <w:tcW w:w="1043" w:type="dxa"/>
            <w:vAlign w:val="center"/>
          </w:tcPr>
          <w:p w14:paraId="1553EDB6" w14:textId="5140CE53" w:rsidR="00C151BA" w:rsidRPr="00F62539" w:rsidRDefault="00C151BA" w:rsidP="00C151BA">
            <w:pPr>
              <w:jc w:val="center"/>
              <w:rPr>
                <w:rFonts w:ascii="GHEA Grapalat" w:hAnsi="GHEA Grapalat"/>
                <w:color w:val="000000"/>
                <w:sz w:val="18"/>
                <w:szCs w:val="18"/>
              </w:rPr>
            </w:pPr>
          </w:p>
        </w:tc>
        <w:tc>
          <w:tcPr>
            <w:tcW w:w="1218" w:type="dxa"/>
            <w:vAlign w:val="center"/>
          </w:tcPr>
          <w:p w14:paraId="4FD32ED7" w14:textId="22FD6E0C"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46FE716E" w14:textId="3FEEB134" w:rsidR="00C151BA" w:rsidRPr="00F62539" w:rsidRDefault="00C151BA" w:rsidP="00C151BA">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73B8D222" w14:textId="78F188D0" w:rsidR="00C151BA" w:rsidRPr="00F62539" w:rsidRDefault="00C151BA" w:rsidP="00C151BA">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14624F00" w14:textId="4805538D" w:rsidR="00C151BA" w:rsidRPr="00F62539" w:rsidRDefault="00C151BA" w:rsidP="00C151BA">
            <w:pPr>
              <w:jc w:val="center"/>
              <w:rPr>
                <w:rFonts w:ascii="GHEA Grapalat" w:hAnsi="GHEA Grapalat"/>
                <w:color w:val="000000"/>
                <w:sz w:val="18"/>
                <w:szCs w:val="18"/>
                <w:lang w:val="hy-AM"/>
              </w:rPr>
            </w:pPr>
            <w:r w:rsidRPr="00C151BA">
              <w:rPr>
                <w:rFonts w:ascii="GHEA Grapalat" w:hAnsi="GHEA Grapalat" w:cs="Calibri"/>
                <w:color w:val="000000"/>
                <w:sz w:val="18"/>
                <w:szCs w:val="18"/>
                <w:lang w:val="hy-AM"/>
              </w:rPr>
              <w:t>Պայմանագիր կնքելու օրվանից մինչև 01.10.2026թ.</w:t>
            </w:r>
          </w:p>
        </w:tc>
      </w:tr>
      <w:tr w:rsidR="00C151BA" w:rsidRPr="00C151BA" w14:paraId="3F8E5EBA" w14:textId="77777777" w:rsidTr="00C151BA">
        <w:trPr>
          <w:trHeight w:val="246"/>
          <w:jc w:val="center"/>
        </w:trPr>
        <w:tc>
          <w:tcPr>
            <w:tcW w:w="1336" w:type="dxa"/>
            <w:vAlign w:val="center"/>
          </w:tcPr>
          <w:p w14:paraId="39EB0788" w14:textId="6C184F36"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2</w:t>
            </w:r>
          </w:p>
        </w:tc>
        <w:tc>
          <w:tcPr>
            <w:tcW w:w="1466" w:type="dxa"/>
            <w:vAlign w:val="center"/>
          </w:tcPr>
          <w:p w14:paraId="088CBD8F" w14:textId="52E86BCB"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38590000/19</w:t>
            </w:r>
          </w:p>
        </w:tc>
        <w:tc>
          <w:tcPr>
            <w:tcW w:w="2268" w:type="dxa"/>
            <w:vAlign w:val="center"/>
          </w:tcPr>
          <w:p w14:paraId="1A50BF90" w14:textId="6E7133AC"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t>Ֆլոնգլ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Նանոպորային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սեքվենավորման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հոսքաբջիջ</w:t>
            </w:r>
            <w:proofErr w:type="spellEnd"/>
          </w:p>
        </w:tc>
        <w:tc>
          <w:tcPr>
            <w:tcW w:w="1134" w:type="dxa"/>
            <w:vAlign w:val="center"/>
          </w:tcPr>
          <w:p w14:paraId="26D1BC06" w14:textId="3E382636" w:rsidR="00C151BA" w:rsidRPr="00F62539" w:rsidRDefault="00C151BA" w:rsidP="00C151BA">
            <w:pPr>
              <w:jc w:val="center"/>
              <w:rPr>
                <w:rFonts w:ascii="GHEA Grapalat" w:hAnsi="GHEA Grapalat"/>
                <w:color w:val="000000"/>
                <w:sz w:val="18"/>
                <w:szCs w:val="18"/>
              </w:rPr>
            </w:pPr>
          </w:p>
        </w:tc>
        <w:tc>
          <w:tcPr>
            <w:tcW w:w="1842" w:type="dxa"/>
            <w:vAlign w:val="center"/>
          </w:tcPr>
          <w:p w14:paraId="5726FB4F" w14:textId="0B1EBA37" w:rsidR="00C151BA" w:rsidRPr="00F62539" w:rsidRDefault="00C151BA" w:rsidP="00C151BA">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Flongle</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հոսքաբջիջը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սարք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որն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օգտագործվում</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Flongle</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ադապտերի</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MinION</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սարքի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հետ</w:t>
            </w:r>
            <w:proofErr w:type="spellEnd"/>
            <w:r>
              <w:rPr>
                <w:rFonts w:ascii="GHEA Grapalat" w:hAnsi="GHEA Grapalat" w:cs="Calibri"/>
                <w:color w:val="000000"/>
                <w:sz w:val="18"/>
                <w:szCs w:val="18"/>
              </w:rPr>
              <w:t xml:space="preserve"> ԴՆԹ-ի </w:t>
            </w:r>
            <w:proofErr w:type="spellStart"/>
            <w:r>
              <w:rPr>
                <w:rFonts w:ascii="GHEA Grapalat" w:hAnsi="GHEA Grapalat" w:cs="Calibri"/>
                <w:color w:val="000000"/>
                <w:sz w:val="18"/>
                <w:szCs w:val="18"/>
              </w:rPr>
              <w:t>զանգվածային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զուգահեռ</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սեքվենավորման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Kit 14 </w:t>
            </w:r>
            <w:proofErr w:type="spellStart"/>
            <w:r>
              <w:rPr>
                <w:rFonts w:ascii="GHEA Grapalat" w:hAnsi="GHEA Grapalat" w:cs="Calibri"/>
                <w:color w:val="000000"/>
                <w:sz w:val="18"/>
                <w:szCs w:val="18"/>
              </w:rPr>
              <w:t>քիմիայի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զուգակցված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հոսքաբջիջը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տվյալներ</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ստեղծում</w:t>
            </w:r>
            <w:proofErr w:type="spellEnd"/>
            <w:r>
              <w:rPr>
                <w:rFonts w:ascii="GHEA Grapalat" w:hAnsi="GHEA Grapalat" w:cs="Calibri"/>
                <w:color w:val="000000"/>
                <w:sz w:val="18"/>
                <w:szCs w:val="18"/>
              </w:rPr>
              <w:t xml:space="preserve"> 99%-</w:t>
            </w:r>
            <w:proofErr w:type="spellStart"/>
            <w:r>
              <w:rPr>
                <w:rFonts w:ascii="GHEA Grapalat" w:hAnsi="GHEA Grapalat" w:cs="Calibri"/>
                <w:color w:val="000000"/>
                <w:sz w:val="18"/>
                <w:szCs w:val="18"/>
              </w:rPr>
              <w:t>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բարձր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մոդալային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ճշգրտությամբ</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պարունակում</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սեփական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սենսորային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w:t>
            </w:r>
            <w:proofErr w:type="spellEnd"/>
            <w:r>
              <w:rPr>
                <w:rFonts w:ascii="GHEA Grapalat" w:hAnsi="GHEA Grapalat" w:cs="Calibri"/>
                <w:color w:val="000000"/>
                <w:sz w:val="18"/>
                <w:szCs w:val="18"/>
              </w:rPr>
              <w:t xml:space="preserve"> և R10.4.1 </w:t>
            </w:r>
            <w:proofErr w:type="spellStart"/>
            <w:r>
              <w:rPr>
                <w:rFonts w:ascii="GHEA Grapalat" w:hAnsi="GHEA Grapalat" w:cs="Calibri"/>
                <w:color w:val="000000"/>
                <w:sz w:val="18"/>
                <w:szCs w:val="18"/>
              </w:rPr>
              <w:t>նանոպորեր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որոնք</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հարմար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են</w:t>
            </w:r>
            <w:proofErr w:type="spellEnd"/>
            <w:r>
              <w:rPr>
                <w:rFonts w:ascii="GHEA Grapalat" w:hAnsi="GHEA Grapalat" w:cs="Calibri"/>
                <w:color w:val="000000"/>
                <w:sz w:val="18"/>
                <w:szCs w:val="18"/>
              </w:rPr>
              <w:t xml:space="preserve"> ONT-ի Kit 14 </w:t>
            </w:r>
            <w:proofErr w:type="spellStart"/>
            <w:r>
              <w:rPr>
                <w:rFonts w:ascii="GHEA Grapalat" w:hAnsi="GHEA Grapalat" w:cs="Calibri"/>
                <w:color w:val="000000"/>
                <w:sz w:val="18"/>
                <w:szCs w:val="18"/>
              </w:rPr>
              <w:t>քիմիան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օգտագործող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բոլոր</w:t>
            </w:r>
            <w:proofErr w:type="spellEnd"/>
            <w:r>
              <w:rPr>
                <w:rFonts w:ascii="GHEA Grapalat" w:hAnsi="GHEA Grapalat" w:cs="Calibri"/>
                <w:color w:val="000000"/>
                <w:sz w:val="18"/>
                <w:szCs w:val="18"/>
              </w:rPr>
              <w:t xml:space="preserve"> V14 </w:t>
            </w:r>
            <w:proofErr w:type="spellStart"/>
            <w:r>
              <w:rPr>
                <w:rFonts w:ascii="GHEA Grapalat" w:hAnsi="GHEA Grapalat" w:cs="Calibri"/>
                <w:color w:val="000000"/>
                <w:sz w:val="18"/>
                <w:szCs w:val="18"/>
              </w:rPr>
              <w:lastRenderedPageBreak/>
              <w:t>հավաքածուների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w:t>
            </w:r>
          </w:p>
        </w:tc>
        <w:tc>
          <w:tcPr>
            <w:tcW w:w="1134" w:type="dxa"/>
            <w:vAlign w:val="center"/>
          </w:tcPr>
          <w:p w14:paraId="0D83EA55" w14:textId="34DA863B"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հատ</w:t>
            </w:r>
            <w:proofErr w:type="spellEnd"/>
          </w:p>
        </w:tc>
        <w:tc>
          <w:tcPr>
            <w:tcW w:w="858" w:type="dxa"/>
            <w:vAlign w:val="center"/>
          </w:tcPr>
          <w:p w14:paraId="18C1702F" w14:textId="3E5C4C64" w:rsidR="00C151BA" w:rsidRPr="00F62539" w:rsidRDefault="00C151BA" w:rsidP="00C151BA">
            <w:pPr>
              <w:jc w:val="center"/>
              <w:rPr>
                <w:rFonts w:ascii="GHEA Grapalat" w:hAnsi="GHEA Grapalat"/>
                <w:color w:val="000000"/>
                <w:sz w:val="18"/>
                <w:szCs w:val="18"/>
              </w:rPr>
            </w:pPr>
          </w:p>
        </w:tc>
        <w:tc>
          <w:tcPr>
            <w:tcW w:w="1043" w:type="dxa"/>
            <w:vAlign w:val="center"/>
          </w:tcPr>
          <w:p w14:paraId="4FF9827B" w14:textId="75EB72B0" w:rsidR="00C151BA" w:rsidRPr="00F62539" w:rsidRDefault="00C151BA" w:rsidP="00C151BA">
            <w:pPr>
              <w:jc w:val="center"/>
              <w:rPr>
                <w:rFonts w:ascii="GHEA Grapalat" w:hAnsi="GHEA Grapalat"/>
                <w:color w:val="000000"/>
                <w:sz w:val="18"/>
                <w:szCs w:val="18"/>
              </w:rPr>
            </w:pPr>
          </w:p>
        </w:tc>
        <w:tc>
          <w:tcPr>
            <w:tcW w:w="1218" w:type="dxa"/>
            <w:vAlign w:val="center"/>
          </w:tcPr>
          <w:p w14:paraId="320F867F" w14:textId="390095CD"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6</w:t>
            </w:r>
          </w:p>
        </w:tc>
        <w:tc>
          <w:tcPr>
            <w:tcW w:w="1133" w:type="dxa"/>
            <w:vAlign w:val="center"/>
          </w:tcPr>
          <w:p w14:paraId="18A77980" w14:textId="4CDDCC6C" w:rsidR="00C151BA" w:rsidRPr="00F62539" w:rsidRDefault="00C151BA" w:rsidP="00C151BA">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6BECE24A" w14:textId="1328CAC4" w:rsidR="00C151BA" w:rsidRPr="00F62539" w:rsidRDefault="00C151BA" w:rsidP="00C151BA">
            <w:pPr>
              <w:jc w:val="center"/>
              <w:rPr>
                <w:rFonts w:ascii="GHEA Grapalat" w:hAnsi="GHEA Grapalat"/>
                <w:color w:val="000000"/>
                <w:sz w:val="18"/>
                <w:szCs w:val="18"/>
                <w:lang w:val="hy-AM"/>
              </w:rPr>
            </w:pPr>
            <w:r>
              <w:rPr>
                <w:rFonts w:ascii="GHEA Grapalat" w:hAnsi="GHEA Grapalat" w:cs="Calibri"/>
                <w:color w:val="000000"/>
                <w:sz w:val="18"/>
                <w:szCs w:val="18"/>
              </w:rPr>
              <w:t>6</w:t>
            </w:r>
          </w:p>
        </w:tc>
        <w:tc>
          <w:tcPr>
            <w:tcW w:w="1277" w:type="dxa"/>
            <w:vAlign w:val="center"/>
          </w:tcPr>
          <w:p w14:paraId="79B212F6" w14:textId="16668755" w:rsidR="00C151BA" w:rsidRPr="00F62539" w:rsidRDefault="00C151BA" w:rsidP="00C151BA">
            <w:pPr>
              <w:jc w:val="center"/>
              <w:rPr>
                <w:rFonts w:ascii="GHEA Grapalat" w:hAnsi="GHEA Grapalat"/>
                <w:color w:val="000000"/>
                <w:sz w:val="18"/>
                <w:szCs w:val="18"/>
                <w:lang w:val="hy-AM"/>
              </w:rPr>
            </w:pPr>
            <w:r w:rsidRPr="00C151BA">
              <w:rPr>
                <w:rFonts w:ascii="GHEA Grapalat" w:hAnsi="GHEA Grapalat" w:cs="Calibri"/>
                <w:color w:val="000000"/>
                <w:sz w:val="18"/>
                <w:szCs w:val="18"/>
                <w:lang w:val="hy-AM"/>
              </w:rPr>
              <w:t>Պայմանագիր կնքելու օրվանից մինչև 01.10.2026թ.</w:t>
            </w:r>
          </w:p>
        </w:tc>
      </w:tr>
      <w:tr w:rsidR="00C151BA" w:rsidRPr="00C151BA" w14:paraId="563E6844" w14:textId="77777777" w:rsidTr="00C151BA">
        <w:trPr>
          <w:trHeight w:val="246"/>
          <w:jc w:val="center"/>
        </w:trPr>
        <w:tc>
          <w:tcPr>
            <w:tcW w:w="1336" w:type="dxa"/>
            <w:vAlign w:val="center"/>
          </w:tcPr>
          <w:p w14:paraId="14844FC2" w14:textId="3F28356F"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3</w:t>
            </w:r>
          </w:p>
        </w:tc>
        <w:tc>
          <w:tcPr>
            <w:tcW w:w="1466" w:type="dxa"/>
            <w:vAlign w:val="center"/>
          </w:tcPr>
          <w:p w14:paraId="32F478CE" w14:textId="2331E4F8"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34331300/38</w:t>
            </w:r>
          </w:p>
        </w:tc>
        <w:tc>
          <w:tcPr>
            <w:tcW w:w="2268" w:type="dxa"/>
            <w:vAlign w:val="center"/>
          </w:tcPr>
          <w:p w14:paraId="67CB3A92" w14:textId="7AFA8CC1"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t>Պիպետների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w:t>
            </w:r>
            <w:proofErr w:type="spellEnd"/>
          </w:p>
        </w:tc>
        <w:tc>
          <w:tcPr>
            <w:tcW w:w="1134" w:type="dxa"/>
            <w:vAlign w:val="center"/>
          </w:tcPr>
          <w:p w14:paraId="7A92D4AB" w14:textId="649BCC63" w:rsidR="00C151BA" w:rsidRPr="00F62539" w:rsidRDefault="00C151BA" w:rsidP="00C151BA">
            <w:pPr>
              <w:jc w:val="center"/>
              <w:rPr>
                <w:rFonts w:ascii="GHEA Grapalat" w:hAnsi="GHEA Grapalat"/>
                <w:color w:val="000000"/>
                <w:sz w:val="18"/>
                <w:szCs w:val="18"/>
              </w:rPr>
            </w:pPr>
          </w:p>
        </w:tc>
        <w:tc>
          <w:tcPr>
            <w:tcW w:w="1842" w:type="dxa"/>
            <w:vAlign w:val="center"/>
          </w:tcPr>
          <w:p w14:paraId="6DF597F5" w14:textId="739E5C38" w:rsidR="00C151BA" w:rsidRPr="00F62539" w:rsidRDefault="00C151BA" w:rsidP="00C151BA">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Պիպետների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պարունակի</w:t>
            </w:r>
            <w:proofErr w:type="spellEnd"/>
            <w:r>
              <w:rPr>
                <w:rFonts w:ascii="GHEA Grapalat" w:hAnsi="GHEA Grapalat" w:cs="Calibri"/>
                <w:color w:val="000000"/>
                <w:sz w:val="18"/>
                <w:szCs w:val="18"/>
              </w:rPr>
              <w:t xml:space="preserve"> 4 </w:t>
            </w:r>
            <w:proofErr w:type="spellStart"/>
            <w:r>
              <w:rPr>
                <w:rFonts w:ascii="GHEA Grapalat" w:hAnsi="GHEA Grapalat" w:cs="Calibri"/>
                <w:color w:val="000000"/>
                <w:sz w:val="18"/>
                <w:szCs w:val="18"/>
              </w:rPr>
              <w:t>պիպետներ</w:t>
            </w:r>
            <w:proofErr w:type="spellEnd"/>
            <w:r>
              <w:rPr>
                <w:rFonts w:ascii="GHEA Grapalat" w:hAnsi="GHEA Grapalat" w:cs="Calibri"/>
                <w:color w:val="000000"/>
                <w:sz w:val="18"/>
                <w:szCs w:val="18"/>
              </w:rPr>
              <w:t xml:space="preserve"> </w:t>
            </w:r>
            <w:proofErr w:type="gramStart"/>
            <w:r>
              <w:rPr>
                <w:rFonts w:ascii="GHEA Grapalat" w:hAnsi="GHEA Grapalat" w:cs="Calibri"/>
                <w:color w:val="000000"/>
                <w:sz w:val="18"/>
                <w:szCs w:val="18"/>
              </w:rPr>
              <w:t>( 0</w:t>
            </w:r>
            <w:proofErr w:type="gramEnd"/>
            <w:r>
              <w:rPr>
                <w:rFonts w:ascii="GHEA Grapalat" w:hAnsi="GHEA Grapalat" w:cs="Calibri"/>
                <w:color w:val="000000"/>
                <w:sz w:val="18"/>
                <w:szCs w:val="18"/>
              </w:rPr>
              <w:t xml:space="preserve">,5-10  </w:t>
            </w:r>
            <w:proofErr w:type="spellStart"/>
            <w:r>
              <w:rPr>
                <w:rFonts w:ascii="GHEA Grapalat" w:hAnsi="GHEA Grapalat" w:cs="Calibri"/>
                <w:color w:val="000000"/>
                <w:sz w:val="18"/>
                <w:szCs w:val="18"/>
              </w:rPr>
              <w:t>մկլ</w:t>
            </w:r>
            <w:proofErr w:type="spellEnd"/>
            <w:r>
              <w:rPr>
                <w:rFonts w:ascii="GHEA Grapalat" w:hAnsi="GHEA Grapalat" w:cs="Calibri"/>
                <w:color w:val="000000"/>
                <w:sz w:val="18"/>
                <w:szCs w:val="18"/>
              </w:rPr>
              <w:t xml:space="preserve">, 5-50  </w:t>
            </w:r>
            <w:proofErr w:type="spellStart"/>
            <w:r>
              <w:rPr>
                <w:rFonts w:ascii="GHEA Grapalat" w:hAnsi="GHEA Grapalat" w:cs="Calibri"/>
                <w:color w:val="000000"/>
                <w:sz w:val="18"/>
                <w:szCs w:val="18"/>
              </w:rPr>
              <w:t>մկլ</w:t>
            </w:r>
            <w:proofErr w:type="spellEnd"/>
            <w:r>
              <w:rPr>
                <w:rFonts w:ascii="GHEA Grapalat" w:hAnsi="GHEA Grapalat" w:cs="Calibri"/>
                <w:color w:val="000000"/>
                <w:sz w:val="18"/>
                <w:szCs w:val="18"/>
              </w:rPr>
              <w:t xml:space="preserve">, 10-100 </w:t>
            </w:r>
            <w:proofErr w:type="spellStart"/>
            <w:r>
              <w:rPr>
                <w:rFonts w:ascii="GHEA Grapalat" w:hAnsi="GHEA Grapalat" w:cs="Calibri"/>
                <w:color w:val="000000"/>
                <w:sz w:val="18"/>
                <w:szCs w:val="18"/>
              </w:rPr>
              <w:t>մկլ</w:t>
            </w:r>
            <w:proofErr w:type="spellEnd"/>
            <w:r>
              <w:rPr>
                <w:rFonts w:ascii="GHEA Grapalat" w:hAnsi="GHEA Grapalat" w:cs="Calibri"/>
                <w:color w:val="000000"/>
                <w:sz w:val="18"/>
                <w:szCs w:val="18"/>
              </w:rPr>
              <w:t xml:space="preserve">, 100-1000 </w:t>
            </w:r>
            <w:proofErr w:type="spellStart"/>
            <w:r>
              <w:rPr>
                <w:rFonts w:ascii="GHEA Grapalat" w:hAnsi="GHEA Grapalat" w:cs="Calibri"/>
                <w:color w:val="000000"/>
                <w:sz w:val="18"/>
                <w:szCs w:val="18"/>
              </w:rPr>
              <w:t>մկլ</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շտատիվ</w:t>
            </w:r>
            <w:proofErr w:type="spellEnd"/>
            <w:r>
              <w:rPr>
                <w:rFonts w:ascii="GHEA Grapalat" w:hAnsi="GHEA Grapalat" w:cs="Calibri"/>
                <w:color w:val="000000"/>
                <w:sz w:val="18"/>
                <w:szCs w:val="18"/>
              </w:rPr>
              <w:t xml:space="preserve"> (stand)։ </w:t>
            </w:r>
            <w:proofErr w:type="spellStart"/>
            <w:r>
              <w:rPr>
                <w:rFonts w:ascii="GHEA Grapalat" w:hAnsi="GHEA Grapalat" w:cs="Calibri"/>
                <w:color w:val="000000"/>
                <w:sz w:val="18"/>
                <w:szCs w:val="18"/>
              </w:rPr>
              <w:t>Պիպետները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լինեն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ավտոկլավման</w:t>
            </w:r>
            <w:proofErr w:type="spellEnd"/>
            <w:r>
              <w:rPr>
                <w:rFonts w:ascii="GHEA Grapalat" w:hAnsi="GHEA Grapalat" w:cs="Calibri"/>
                <w:color w:val="000000"/>
                <w:sz w:val="18"/>
                <w:szCs w:val="18"/>
              </w:rPr>
              <w:t xml:space="preserve"> (121°C և 2 </w:t>
            </w:r>
            <w:proofErr w:type="spellStart"/>
            <w:r>
              <w:rPr>
                <w:rFonts w:ascii="GHEA Grapalat" w:hAnsi="GHEA Grapalat" w:cs="Calibri"/>
                <w:color w:val="000000"/>
                <w:sz w:val="18"/>
                <w:szCs w:val="18"/>
              </w:rPr>
              <w:t>մթնոլորտ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նյութերի</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ուլտրամանուշակագույն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ճառագայթի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նկատմամբ</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ունենան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հստակ</w:t>
            </w:r>
            <w:proofErr w:type="spellEnd"/>
            <w:r>
              <w:rPr>
                <w:rFonts w:ascii="GHEA Grapalat" w:hAnsi="GHEA Grapalat" w:cs="Calibri"/>
                <w:color w:val="000000"/>
                <w:sz w:val="18"/>
                <w:szCs w:val="18"/>
              </w:rPr>
              <w:t xml:space="preserve"> </w:t>
            </w:r>
            <w:proofErr w:type="spellStart"/>
            <w:proofErr w:type="gramStart"/>
            <w:r>
              <w:rPr>
                <w:rFonts w:ascii="GHEA Grapalat" w:hAnsi="GHEA Grapalat" w:cs="Calibri"/>
                <w:color w:val="000000"/>
                <w:sz w:val="18"/>
                <w:szCs w:val="18"/>
              </w:rPr>
              <w:t>երևացող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ցուցչային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թվատախտակ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Պիպետները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ունենան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այնպիսի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կառուցվածք</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հնարավոր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լինի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օգտագործել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տարբեր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արտադրողների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ծայրակալներ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Ծայրակալի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հեռացման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համակարգը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proofErr w:type="gramStart"/>
            <w:r>
              <w:rPr>
                <w:rFonts w:ascii="GHEA Grapalat" w:hAnsi="GHEA Grapalat" w:cs="Calibri"/>
                <w:color w:val="000000"/>
                <w:sz w:val="18"/>
                <w:szCs w:val="18"/>
              </w:rPr>
              <w:t>լինի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ավտոմատ</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հատուկ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սեղմակի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միջոցով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Պիպետները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ունենան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կարգաբերման</w:t>
            </w:r>
            <w:proofErr w:type="spellEnd"/>
            <w:r>
              <w:rPr>
                <w:rFonts w:ascii="GHEA Grapalat" w:hAnsi="GHEA Grapalat" w:cs="Calibri"/>
                <w:color w:val="000000"/>
                <w:sz w:val="18"/>
                <w:szCs w:val="18"/>
              </w:rPr>
              <w:t xml:space="preserve"> (calibration) </w:t>
            </w:r>
            <w:proofErr w:type="spellStart"/>
            <w:r>
              <w:rPr>
                <w:rFonts w:ascii="GHEA Grapalat" w:hAnsi="GHEA Grapalat" w:cs="Calibri"/>
                <w:color w:val="000000"/>
                <w:sz w:val="18"/>
                <w:szCs w:val="18"/>
              </w:rPr>
              <w:lastRenderedPageBreak/>
              <w:t>հնարավորություն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Առավելագույն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ծավալով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նմուշառման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պարագայում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առավելագույն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թույլատրելի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համակարգային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սխալը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Maximume</w:t>
            </w:r>
            <w:proofErr w:type="spellEnd"/>
            <w:r>
              <w:rPr>
                <w:rFonts w:ascii="GHEA Grapalat" w:hAnsi="GHEA Grapalat" w:cs="Calibri"/>
                <w:color w:val="000000"/>
                <w:sz w:val="18"/>
                <w:szCs w:val="18"/>
              </w:rPr>
              <w:t xml:space="preserve"> Permissible Systematic error/Inaccuracy)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լինի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ավելի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քան</w:t>
            </w:r>
            <w:proofErr w:type="spellEnd"/>
            <w:r>
              <w:rPr>
                <w:rFonts w:ascii="GHEA Grapalat" w:hAnsi="GHEA Grapalat" w:cs="Calibri"/>
                <w:color w:val="000000"/>
                <w:sz w:val="18"/>
                <w:szCs w:val="18"/>
              </w:rPr>
              <w:t xml:space="preserve"> ±1,00 %` 0.5-10 </w:t>
            </w:r>
            <w:proofErr w:type="spellStart"/>
            <w:r>
              <w:rPr>
                <w:rFonts w:ascii="GHEA Grapalat" w:hAnsi="GHEA Grapalat" w:cs="Calibri"/>
                <w:color w:val="000000"/>
                <w:sz w:val="18"/>
                <w:szCs w:val="18"/>
              </w:rPr>
              <w:t>մկլ</w:t>
            </w:r>
            <w:proofErr w:type="spellEnd"/>
            <w:r>
              <w:rPr>
                <w:rFonts w:ascii="GHEA Grapalat" w:hAnsi="GHEA Grapalat" w:cs="Calibri"/>
                <w:color w:val="000000"/>
                <w:sz w:val="18"/>
                <w:szCs w:val="18"/>
              </w:rPr>
              <w:t xml:space="preserve"> և 5-50 </w:t>
            </w:r>
            <w:proofErr w:type="spellStart"/>
            <w:proofErr w:type="gramStart"/>
            <w:r>
              <w:rPr>
                <w:rFonts w:ascii="GHEA Grapalat" w:hAnsi="GHEA Grapalat" w:cs="Calibri"/>
                <w:color w:val="000000"/>
                <w:sz w:val="18"/>
                <w:szCs w:val="18"/>
              </w:rPr>
              <w:t>մկլ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պիպետների</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±0,80%` 10-100 </w:t>
            </w:r>
            <w:proofErr w:type="spellStart"/>
            <w:r>
              <w:rPr>
                <w:rFonts w:ascii="GHEA Grapalat" w:hAnsi="GHEA Grapalat" w:cs="Calibri"/>
                <w:color w:val="000000"/>
                <w:sz w:val="18"/>
                <w:szCs w:val="18"/>
              </w:rPr>
              <w:t>մկլ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պիպետի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և ±0,50%` 100-1000 </w:t>
            </w:r>
            <w:proofErr w:type="spellStart"/>
            <w:r>
              <w:rPr>
                <w:rFonts w:ascii="GHEA Grapalat" w:hAnsi="GHEA Grapalat" w:cs="Calibri"/>
                <w:color w:val="000000"/>
                <w:sz w:val="18"/>
                <w:szCs w:val="18"/>
              </w:rPr>
              <w:t>մկլ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ծավալով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պիպետի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Կանգնակը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նախատեսված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լինի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առնվազն</w:t>
            </w:r>
            <w:proofErr w:type="spellEnd"/>
            <w:r>
              <w:rPr>
                <w:rFonts w:ascii="GHEA Grapalat" w:hAnsi="GHEA Grapalat" w:cs="Calibri"/>
                <w:color w:val="000000"/>
                <w:sz w:val="18"/>
                <w:szCs w:val="18"/>
              </w:rPr>
              <w:t xml:space="preserve"> 7 </w:t>
            </w:r>
            <w:proofErr w:type="spellStart"/>
            <w:r>
              <w:rPr>
                <w:rFonts w:ascii="GHEA Grapalat" w:hAnsi="GHEA Grapalat" w:cs="Calibri"/>
                <w:color w:val="000000"/>
                <w:sz w:val="18"/>
                <w:szCs w:val="18"/>
              </w:rPr>
              <w:t>պիպետների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լինի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ունիվերսալ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տեղավորի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տարբեր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արտադրողների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պիպետներ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Ապրանքը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ունենա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որակի</w:t>
            </w:r>
            <w:proofErr w:type="spellEnd"/>
            <w:r>
              <w:rPr>
                <w:rFonts w:ascii="GHEA Grapalat" w:hAnsi="GHEA Grapalat" w:cs="Calibri"/>
                <w:color w:val="000000"/>
                <w:sz w:val="18"/>
                <w:szCs w:val="18"/>
              </w:rPr>
              <w:t xml:space="preserve"> ISO </w:t>
            </w:r>
            <w:proofErr w:type="spellStart"/>
            <w:r>
              <w:rPr>
                <w:rFonts w:ascii="GHEA Grapalat" w:hAnsi="GHEA Grapalat" w:cs="Calibri"/>
                <w:color w:val="000000"/>
                <w:sz w:val="18"/>
                <w:szCs w:val="18"/>
              </w:rPr>
              <w:t>սերտիֆիկատ</w:t>
            </w:r>
            <w:proofErr w:type="spellEnd"/>
          </w:p>
        </w:tc>
        <w:tc>
          <w:tcPr>
            <w:tcW w:w="1134" w:type="dxa"/>
            <w:vAlign w:val="center"/>
          </w:tcPr>
          <w:p w14:paraId="01D38B51" w14:textId="7488769A"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հավաքածու</w:t>
            </w:r>
            <w:proofErr w:type="spellEnd"/>
          </w:p>
        </w:tc>
        <w:tc>
          <w:tcPr>
            <w:tcW w:w="858" w:type="dxa"/>
            <w:vAlign w:val="center"/>
          </w:tcPr>
          <w:p w14:paraId="2B9458E6" w14:textId="47FCD4F2" w:rsidR="00C151BA" w:rsidRPr="00F62539" w:rsidRDefault="00C151BA" w:rsidP="00C151BA">
            <w:pPr>
              <w:jc w:val="center"/>
              <w:rPr>
                <w:rFonts w:ascii="GHEA Grapalat" w:hAnsi="GHEA Grapalat"/>
                <w:color w:val="000000"/>
                <w:sz w:val="18"/>
                <w:szCs w:val="18"/>
              </w:rPr>
            </w:pPr>
          </w:p>
        </w:tc>
        <w:tc>
          <w:tcPr>
            <w:tcW w:w="1043" w:type="dxa"/>
            <w:vAlign w:val="center"/>
          </w:tcPr>
          <w:p w14:paraId="75234B6B" w14:textId="49821FBB" w:rsidR="00C151BA" w:rsidRPr="00F62539" w:rsidRDefault="00C151BA" w:rsidP="00C151BA">
            <w:pPr>
              <w:jc w:val="center"/>
              <w:rPr>
                <w:rFonts w:ascii="GHEA Grapalat" w:hAnsi="GHEA Grapalat"/>
                <w:color w:val="000000"/>
                <w:sz w:val="18"/>
                <w:szCs w:val="18"/>
              </w:rPr>
            </w:pPr>
          </w:p>
        </w:tc>
        <w:tc>
          <w:tcPr>
            <w:tcW w:w="1218" w:type="dxa"/>
            <w:vAlign w:val="center"/>
          </w:tcPr>
          <w:p w14:paraId="66112CDF" w14:textId="7EF4A1BC"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2</w:t>
            </w:r>
          </w:p>
        </w:tc>
        <w:tc>
          <w:tcPr>
            <w:tcW w:w="1133" w:type="dxa"/>
            <w:vAlign w:val="center"/>
          </w:tcPr>
          <w:p w14:paraId="3BF36185" w14:textId="7A3F4B44" w:rsidR="00C151BA" w:rsidRPr="00F62539" w:rsidRDefault="00C151BA" w:rsidP="00C151BA">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02F1047C" w14:textId="0D5FD962" w:rsidR="00C151BA" w:rsidRPr="00F62539" w:rsidRDefault="00C151BA" w:rsidP="00C151BA">
            <w:pPr>
              <w:jc w:val="center"/>
              <w:rPr>
                <w:rFonts w:ascii="GHEA Grapalat" w:hAnsi="GHEA Grapalat"/>
                <w:color w:val="000000"/>
                <w:sz w:val="18"/>
                <w:szCs w:val="18"/>
                <w:lang w:val="hy-AM"/>
              </w:rPr>
            </w:pPr>
            <w:r>
              <w:rPr>
                <w:rFonts w:ascii="GHEA Grapalat" w:hAnsi="GHEA Grapalat" w:cs="Calibri"/>
                <w:color w:val="000000"/>
                <w:sz w:val="18"/>
                <w:szCs w:val="18"/>
              </w:rPr>
              <w:t>2</w:t>
            </w:r>
          </w:p>
        </w:tc>
        <w:tc>
          <w:tcPr>
            <w:tcW w:w="1277" w:type="dxa"/>
            <w:vAlign w:val="center"/>
          </w:tcPr>
          <w:p w14:paraId="7345C25D" w14:textId="2D0BE162" w:rsidR="00C151BA" w:rsidRPr="00F62539" w:rsidRDefault="00C151BA" w:rsidP="00C151BA">
            <w:pPr>
              <w:jc w:val="center"/>
              <w:rPr>
                <w:rFonts w:ascii="GHEA Grapalat" w:hAnsi="GHEA Grapalat"/>
                <w:color w:val="000000"/>
                <w:sz w:val="18"/>
                <w:szCs w:val="18"/>
                <w:lang w:val="hy-AM"/>
              </w:rPr>
            </w:pPr>
            <w:r w:rsidRPr="00C151BA">
              <w:rPr>
                <w:rFonts w:ascii="GHEA Grapalat" w:hAnsi="GHEA Grapalat" w:cs="Calibri"/>
                <w:color w:val="000000"/>
                <w:sz w:val="18"/>
                <w:szCs w:val="18"/>
                <w:lang w:val="hy-AM"/>
              </w:rPr>
              <w:t>Պայմանագիր կնքելու օրվանից մինչև 01.10.2026թ.</w:t>
            </w:r>
          </w:p>
        </w:tc>
      </w:tr>
      <w:tr w:rsidR="00C151BA" w:rsidRPr="00C151BA" w14:paraId="69CC6484" w14:textId="77777777" w:rsidTr="00C151BA">
        <w:trPr>
          <w:trHeight w:val="246"/>
          <w:jc w:val="center"/>
        </w:trPr>
        <w:tc>
          <w:tcPr>
            <w:tcW w:w="1336" w:type="dxa"/>
            <w:vAlign w:val="center"/>
          </w:tcPr>
          <w:p w14:paraId="20D645F1" w14:textId="08D1BDAC"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4</w:t>
            </w:r>
          </w:p>
        </w:tc>
        <w:tc>
          <w:tcPr>
            <w:tcW w:w="1466" w:type="dxa"/>
            <w:vAlign w:val="center"/>
          </w:tcPr>
          <w:p w14:paraId="574601F2" w14:textId="763E2A33"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38590000/20</w:t>
            </w:r>
          </w:p>
        </w:tc>
        <w:tc>
          <w:tcPr>
            <w:tcW w:w="2268" w:type="dxa"/>
            <w:vAlign w:val="center"/>
          </w:tcPr>
          <w:p w14:paraId="33C58120" w14:textId="13922887"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t>Ռեֆրակտոմետր</w:t>
            </w:r>
            <w:proofErr w:type="spellEnd"/>
          </w:p>
        </w:tc>
        <w:tc>
          <w:tcPr>
            <w:tcW w:w="1134" w:type="dxa"/>
            <w:vAlign w:val="center"/>
          </w:tcPr>
          <w:p w14:paraId="3AF764CB" w14:textId="20081E47" w:rsidR="00C151BA" w:rsidRPr="00F62539" w:rsidRDefault="00C151BA" w:rsidP="00C151BA">
            <w:pPr>
              <w:jc w:val="center"/>
              <w:rPr>
                <w:rFonts w:ascii="GHEA Grapalat" w:hAnsi="GHEA Grapalat"/>
                <w:color w:val="000000"/>
                <w:sz w:val="18"/>
                <w:szCs w:val="18"/>
              </w:rPr>
            </w:pPr>
          </w:p>
        </w:tc>
        <w:tc>
          <w:tcPr>
            <w:tcW w:w="1842" w:type="dxa"/>
            <w:vAlign w:val="center"/>
          </w:tcPr>
          <w:p w14:paraId="3FE2941E" w14:textId="2334B874" w:rsidR="00C151BA" w:rsidRPr="00F62539" w:rsidRDefault="00C151BA" w:rsidP="00C151BA">
            <w:pPr>
              <w:jc w:val="center"/>
              <w:rPr>
                <w:rFonts w:ascii="GHEA Grapalat" w:hAnsi="GHEA Grapalat"/>
                <w:color w:val="000000"/>
                <w:sz w:val="18"/>
                <w:szCs w:val="18"/>
                <w:lang w:val="hy-AM"/>
              </w:rPr>
            </w:pPr>
            <w:r>
              <w:rPr>
                <w:rFonts w:ascii="GHEA Grapalat" w:hAnsi="GHEA Grapalat" w:cs="Calibri"/>
                <w:color w:val="000000"/>
                <w:sz w:val="18"/>
                <w:szCs w:val="18"/>
              </w:rPr>
              <w:t xml:space="preserve">Abbe </w:t>
            </w:r>
            <w:proofErr w:type="spellStart"/>
            <w:r>
              <w:rPr>
                <w:rFonts w:ascii="GHEA Grapalat" w:hAnsi="GHEA Grapalat" w:cs="Calibri"/>
                <w:color w:val="000000"/>
                <w:sz w:val="18"/>
                <w:szCs w:val="18"/>
              </w:rPr>
              <w:t>Novex</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Տարբեր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հեղուկների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նմուշների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բեկման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ցուցիչի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որոշման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p>
        </w:tc>
        <w:tc>
          <w:tcPr>
            <w:tcW w:w="1134" w:type="dxa"/>
            <w:vAlign w:val="center"/>
          </w:tcPr>
          <w:p w14:paraId="72590A9A" w14:textId="4688FFC2"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5CF8AFA1" w14:textId="727E5F5C" w:rsidR="00C151BA" w:rsidRPr="00F62539" w:rsidRDefault="00C151BA" w:rsidP="00C151BA">
            <w:pPr>
              <w:jc w:val="center"/>
              <w:rPr>
                <w:rFonts w:ascii="GHEA Grapalat" w:hAnsi="GHEA Grapalat"/>
                <w:color w:val="000000"/>
                <w:sz w:val="18"/>
                <w:szCs w:val="18"/>
              </w:rPr>
            </w:pPr>
          </w:p>
        </w:tc>
        <w:tc>
          <w:tcPr>
            <w:tcW w:w="1043" w:type="dxa"/>
            <w:vAlign w:val="center"/>
          </w:tcPr>
          <w:p w14:paraId="4B768CBA" w14:textId="751D36E4" w:rsidR="00C151BA" w:rsidRPr="00F62539" w:rsidRDefault="00C151BA" w:rsidP="00C151BA">
            <w:pPr>
              <w:jc w:val="center"/>
              <w:rPr>
                <w:rFonts w:ascii="GHEA Grapalat" w:hAnsi="GHEA Grapalat"/>
                <w:color w:val="000000"/>
                <w:sz w:val="18"/>
                <w:szCs w:val="18"/>
              </w:rPr>
            </w:pPr>
          </w:p>
        </w:tc>
        <w:tc>
          <w:tcPr>
            <w:tcW w:w="1218" w:type="dxa"/>
            <w:vAlign w:val="center"/>
          </w:tcPr>
          <w:p w14:paraId="1E01A239" w14:textId="68391AC3"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3FB938B4" w14:textId="1E47B4AD" w:rsidR="00C151BA" w:rsidRPr="00F62539" w:rsidRDefault="00C151BA" w:rsidP="00C151BA">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3FC11C9E" w14:textId="35933B84" w:rsidR="00C151BA" w:rsidRPr="00F62539" w:rsidRDefault="00C151BA" w:rsidP="00C151BA">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6E73C152" w14:textId="1470604D" w:rsidR="00C151BA" w:rsidRPr="00F62539" w:rsidRDefault="00C151BA" w:rsidP="00C151BA">
            <w:pPr>
              <w:jc w:val="center"/>
              <w:rPr>
                <w:rFonts w:ascii="GHEA Grapalat" w:hAnsi="GHEA Grapalat"/>
                <w:color w:val="000000"/>
                <w:sz w:val="18"/>
                <w:szCs w:val="18"/>
                <w:lang w:val="hy-AM"/>
              </w:rPr>
            </w:pPr>
            <w:r w:rsidRPr="00C151BA">
              <w:rPr>
                <w:rFonts w:ascii="GHEA Grapalat" w:hAnsi="GHEA Grapalat" w:cs="Calibri"/>
                <w:color w:val="000000"/>
                <w:sz w:val="18"/>
                <w:szCs w:val="18"/>
                <w:lang w:val="hy-AM"/>
              </w:rPr>
              <w:t>Պայմանագիր կնքելու օրվանից մինչև 01.10.2026թ.</w:t>
            </w:r>
          </w:p>
        </w:tc>
      </w:tr>
      <w:tr w:rsidR="00C151BA" w:rsidRPr="00C151BA" w14:paraId="50106243" w14:textId="77777777" w:rsidTr="00C151BA">
        <w:trPr>
          <w:trHeight w:val="246"/>
          <w:jc w:val="center"/>
        </w:trPr>
        <w:tc>
          <w:tcPr>
            <w:tcW w:w="1336" w:type="dxa"/>
            <w:vAlign w:val="center"/>
          </w:tcPr>
          <w:p w14:paraId="5289E289" w14:textId="32F269F6"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5</w:t>
            </w:r>
          </w:p>
        </w:tc>
        <w:tc>
          <w:tcPr>
            <w:tcW w:w="1466" w:type="dxa"/>
            <w:vAlign w:val="center"/>
          </w:tcPr>
          <w:p w14:paraId="0EC47B76" w14:textId="2C5B6C99"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33691162/133</w:t>
            </w:r>
          </w:p>
        </w:tc>
        <w:tc>
          <w:tcPr>
            <w:tcW w:w="2268" w:type="dxa"/>
            <w:vAlign w:val="center"/>
          </w:tcPr>
          <w:p w14:paraId="22C1219B" w14:textId="2D7A9449"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t>Կալիում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ֆոսֆորաթթվական</w:t>
            </w:r>
            <w:proofErr w:type="spellEnd"/>
            <w:r>
              <w:rPr>
                <w:rFonts w:ascii="GHEA Grapalat" w:hAnsi="GHEA Grapalat" w:cs="Calibri"/>
                <w:color w:val="000000"/>
                <w:sz w:val="18"/>
                <w:szCs w:val="18"/>
              </w:rPr>
              <w:t xml:space="preserve"> 1-</w:t>
            </w:r>
            <w:r>
              <w:rPr>
                <w:rFonts w:ascii="GHEA Grapalat" w:hAnsi="GHEA Grapalat" w:cs="Calibri"/>
                <w:color w:val="000000"/>
                <w:sz w:val="18"/>
                <w:szCs w:val="18"/>
              </w:rPr>
              <w:lastRenderedPageBreak/>
              <w:t>տեղ.</w:t>
            </w:r>
          </w:p>
        </w:tc>
        <w:tc>
          <w:tcPr>
            <w:tcW w:w="1134" w:type="dxa"/>
            <w:vAlign w:val="center"/>
          </w:tcPr>
          <w:p w14:paraId="6632F293" w14:textId="7CCFCD5F" w:rsidR="00C151BA" w:rsidRPr="00F62539" w:rsidRDefault="00C151BA" w:rsidP="00C151BA">
            <w:pPr>
              <w:jc w:val="center"/>
              <w:rPr>
                <w:rFonts w:ascii="GHEA Grapalat" w:hAnsi="GHEA Grapalat"/>
                <w:color w:val="000000"/>
                <w:sz w:val="18"/>
                <w:szCs w:val="18"/>
              </w:rPr>
            </w:pPr>
          </w:p>
        </w:tc>
        <w:tc>
          <w:tcPr>
            <w:tcW w:w="1842" w:type="dxa"/>
            <w:vAlign w:val="center"/>
          </w:tcPr>
          <w:p w14:paraId="4B90E53E" w14:textId="46D11C34" w:rsidR="00C151BA" w:rsidRPr="00F62539" w:rsidRDefault="00C151BA" w:rsidP="00C151BA">
            <w:pPr>
              <w:jc w:val="center"/>
              <w:rPr>
                <w:rFonts w:ascii="GHEA Grapalat" w:hAnsi="GHEA Grapalat"/>
                <w:color w:val="000000"/>
                <w:sz w:val="18"/>
                <w:szCs w:val="18"/>
                <w:lang w:val="hy-AM"/>
              </w:rPr>
            </w:pPr>
            <w:r>
              <w:rPr>
                <w:rFonts w:ascii="GHEA Grapalat" w:hAnsi="GHEA Grapalat" w:cs="Calibri"/>
                <w:color w:val="000000"/>
                <w:sz w:val="18"/>
                <w:szCs w:val="18"/>
              </w:rPr>
              <w:t>CAS No.:</w:t>
            </w:r>
            <w:r>
              <w:rPr>
                <w:rFonts w:ascii="GHEA Grapalat" w:hAnsi="GHEA Grapalat" w:cs="Calibri"/>
                <w:color w:val="000000"/>
                <w:sz w:val="18"/>
                <w:szCs w:val="18"/>
              </w:rPr>
              <w:br/>
              <w:t xml:space="preserve">7778-77-0, </w:t>
            </w:r>
            <w:proofErr w:type="spellStart"/>
            <w:r>
              <w:rPr>
                <w:rFonts w:ascii="GHEA Grapalat" w:hAnsi="GHEA Grapalat" w:cs="Calibri"/>
                <w:color w:val="000000"/>
                <w:sz w:val="18"/>
                <w:szCs w:val="18"/>
              </w:rPr>
              <w:lastRenderedPageBreak/>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xml:space="preserve"> 136.09</w:t>
            </w:r>
          </w:p>
        </w:tc>
        <w:tc>
          <w:tcPr>
            <w:tcW w:w="1134" w:type="dxa"/>
            <w:vAlign w:val="center"/>
          </w:tcPr>
          <w:p w14:paraId="10B74E53" w14:textId="5F8E221E"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կգ</w:t>
            </w:r>
            <w:proofErr w:type="spellEnd"/>
          </w:p>
        </w:tc>
        <w:tc>
          <w:tcPr>
            <w:tcW w:w="858" w:type="dxa"/>
            <w:vAlign w:val="center"/>
          </w:tcPr>
          <w:p w14:paraId="63446E9D" w14:textId="4B06C227" w:rsidR="00C151BA" w:rsidRPr="00F62539" w:rsidRDefault="00C151BA" w:rsidP="00C151BA">
            <w:pPr>
              <w:jc w:val="center"/>
              <w:rPr>
                <w:rFonts w:ascii="GHEA Grapalat" w:hAnsi="GHEA Grapalat"/>
                <w:color w:val="000000"/>
                <w:sz w:val="18"/>
                <w:szCs w:val="18"/>
              </w:rPr>
            </w:pPr>
          </w:p>
        </w:tc>
        <w:tc>
          <w:tcPr>
            <w:tcW w:w="1043" w:type="dxa"/>
            <w:vAlign w:val="center"/>
          </w:tcPr>
          <w:p w14:paraId="53545A2C" w14:textId="5D5329C2" w:rsidR="00C151BA" w:rsidRPr="00F62539" w:rsidRDefault="00C151BA" w:rsidP="00C151BA">
            <w:pPr>
              <w:jc w:val="center"/>
              <w:rPr>
                <w:rFonts w:ascii="GHEA Grapalat" w:hAnsi="GHEA Grapalat"/>
                <w:color w:val="000000"/>
                <w:sz w:val="18"/>
                <w:szCs w:val="18"/>
              </w:rPr>
            </w:pPr>
          </w:p>
        </w:tc>
        <w:tc>
          <w:tcPr>
            <w:tcW w:w="1218" w:type="dxa"/>
            <w:vAlign w:val="center"/>
          </w:tcPr>
          <w:p w14:paraId="66141B5B" w14:textId="6DD3F24E"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2C6A55F1" w14:textId="5B8C8882" w:rsidR="00C151BA" w:rsidRPr="00F62539" w:rsidRDefault="00C151BA" w:rsidP="00C151BA">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lastRenderedPageBreak/>
              <w:t>14</w:t>
            </w:r>
          </w:p>
        </w:tc>
        <w:tc>
          <w:tcPr>
            <w:tcW w:w="992" w:type="dxa"/>
            <w:vAlign w:val="center"/>
          </w:tcPr>
          <w:p w14:paraId="066FB6E7" w14:textId="5EA36A65" w:rsidR="00C151BA" w:rsidRPr="00F62539" w:rsidRDefault="00C151BA" w:rsidP="00C151BA">
            <w:pPr>
              <w:jc w:val="center"/>
              <w:rPr>
                <w:rFonts w:ascii="GHEA Grapalat" w:hAnsi="GHEA Grapalat"/>
                <w:color w:val="000000"/>
                <w:sz w:val="18"/>
                <w:szCs w:val="18"/>
                <w:lang w:val="hy-AM"/>
              </w:rPr>
            </w:pPr>
            <w:r>
              <w:rPr>
                <w:rFonts w:ascii="GHEA Grapalat" w:hAnsi="GHEA Grapalat" w:cs="Calibri"/>
                <w:color w:val="000000"/>
                <w:sz w:val="18"/>
                <w:szCs w:val="18"/>
              </w:rPr>
              <w:lastRenderedPageBreak/>
              <w:t>1</w:t>
            </w:r>
          </w:p>
        </w:tc>
        <w:tc>
          <w:tcPr>
            <w:tcW w:w="1277" w:type="dxa"/>
            <w:vAlign w:val="center"/>
          </w:tcPr>
          <w:p w14:paraId="06C85FD0" w14:textId="274F218B" w:rsidR="00C151BA" w:rsidRPr="00F62539" w:rsidRDefault="00C151BA" w:rsidP="00C151BA">
            <w:pPr>
              <w:jc w:val="center"/>
              <w:rPr>
                <w:rFonts w:ascii="GHEA Grapalat" w:hAnsi="GHEA Grapalat"/>
                <w:color w:val="000000"/>
                <w:sz w:val="18"/>
                <w:szCs w:val="18"/>
                <w:lang w:val="hy-AM"/>
              </w:rPr>
            </w:pPr>
            <w:r w:rsidRPr="00C151BA">
              <w:rPr>
                <w:rFonts w:ascii="GHEA Grapalat" w:hAnsi="GHEA Grapalat" w:cs="Calibri"/>
                <w:color w:val="000000"/>
                <w:sz w:val="18"/>
                <w:szCs w:val="18"/>
                <w:lang w:val="hy-AM"/>
              </w:rPr>
              <w:t xml:space="preserve">Պայմանագիր կնքելու </w:t>
            </w:r>
            <w:r w:rsidRPr="00C151BA">
              <w:rPr>
                <w:rFonts w:ascii="GHEA Grapalat" w:hAnsi="GHEA Grapalat" w:cs="Calibri"/>
                <w:color w:val="000000"/>
                <w:sz w:val="18"/>
                <w:szCs w:val="18"/>
                <w:lang w:val="hy-AM"/>
              </w:rPr>
              <w:lastRenderedPageBreak/>
              <w:t>օրվանից մինչև 01.10.2026թ.</w:t>
            </w:r>
          </w:p>
        </w:tc>
      </w:tr>
      <w:tr w:rsidR="00C151BA" w:rsidRPr="00C151BA" w14:paraId="7E1A7221" w14:textId="77777777" w:rsidTr="00C151BA">
        <w:trPr>
          <w:trHeight w:val="246"/>
          <w:jc w:val="center"/>
        </w:trPr>
        <w:tc>
          <w:tcPr>
            <w:tcW w:w="1336" w:type="dxa"/>
            <w:vAlign w:val="center"/>
          </w:tcPr>
          <w:p w14:paraId="2EE1524D" w14:textId="5A6BF929"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lastRenderedPageBreak/>
              <w:t>6</w:t>
            </w:r>
          </w:p>
        </w:tc>
        <w:tc>
          <w:tcPr>
            <w:tcW w:w="1466" w:type="dxa"/>
            <w:vAlign w:val="center"/>
          </w:tcPr>
          <w:p w14:paraId="151F0E1F" w14:textId="3EF189E2"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33691162/134</w:t>
            </w:r>
          </w:p>
        </w:tc>
        <w:tc>
          <w:tcPr>
            <w:tcW w:w="2268" w:type="dxa"/>
            <w:vAlign w:val="center"/>
          </w:tcPr>
          <w:p w14:paraId="636D6CF0" w14:textId="5F847691"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t>Կալիում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ֆոսֆորաթթվական</w:t>
            </w:r>
            <w:proofErr w:type="spellEnd"/>
            <w:r>
              <w:rPr>
                <w:rFonts w:ascii="GHEA Grapalat" w:hAnsi="GHEA Grapalat" w:cs="Calibri"/>
                <w:color w:val="000000"/>
                <w:sz w:val="18"/>
                <w:szCs w:val="18"/>
              </w:rPr>
              <w:t xml:space="preserve"> 2-տեղ.</w:t>
            </w:r>
          </w:p>
        </w:tc>
        <w:tc>
          <w:tcPr>
            <w:tcW w:w="1134" w:type="dxa"/>
            <w:vAlign w:val="center"/>
          </w:tcPr>
          <w:p w14:paraId="77F91D6F" w14:textId="5A75DE47" w:rsidR="00C151BA" w:rsidRPr="00F62539" w:rsidRDefault="00C151BA" w:rsidP="00C151BA">
            <w:pPr>
              <w:jc w:val="center"/>
              <w:rPr>
                <w:rFonts w:ascii="GHEA Grapalat" w:hAnsi="GHEA Grapalat"/>
                <w:color w:val="000000"/>
                <w:sz w:val="18"/>
                <w:szCs w:val="18"/>
              </w:rPr>
            </w:pPr>
          </w:p>
        </w:tc>
        <w:tc>
          <w:tcPr>
            <w:tcW w:w="1842" w:type="dxa"/>
            <w:vAlign w:val="center"/>
          </w:tcPr>
          <w:p w14:paraId="2AEB1AE5" w14:textId="5EF08FBC" w:rsidR="00C151BA" w:rsidRPr="00F62539" w:rsidRDefault="00C151BA" w:rsidP="00C151BA">
            <w:pPr>
              <w:jc w:val="center"/>
              <w:rPr>
                <w:rFonts w:ascii="GHEA Grapalat" w:hAnsi="GHEA Grapalat"/>
                <w:color w:val="000000"/>
                <w:sz w:val="18"/>
                <w:szCs w:val="18"/>
                <w:lang w:val="hy-AM"/>
              </w:rPr>
            </w:pPr>
            <w:r>
              <w:rPr>
                <w:rFonts w:ascii="GHEA Grapalat" w:hAnsi="GHEA Grapalat" w:cs="Calibri"/>
                <w:color w:val="000000"/>
                <w:sz w:val="18"/>
                <w:szCs w:val="18"/>
              </w:rPr>
              <w:t>CAS No.:</w:t>
            </w:r>
            <w:r>
              <w:rPr>
                <w:rFonts w:ascii="GHEA Grapalat" w:hAnsi="GHEA Grapalat" w:cs="Calibri"/>
                <w:color w:val="000000"/>
                <w:sz w:val="18"/>
                <w:szCs w:val="18"/>
              </w:rPr>
              <w:br/>
              <w:t xml:space="preserve">7758-11-4, </w:t>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xml:space="preserve"> 174.18</w:t>
            </w:r>
          </w:p>
        </w:tc>
        <w:tc>
          <w:tcPr>
            <w:tcW w:w="1134" w:type="dxa"/>
            <w:vAlign w:val="center"/>
          </w:tcPr>
          <w:p w14:paraId="18738881" w14:textId="6710F136"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23487104" w14:textId="76DD2BB9" w:rsidR="00C151BA" w:rsidRPr="00F62539" w:rsidRDefault="00C151BA" w:rsidP="00C151BA">
            <w:pPr>
              <w:jc w:val="center"/>
              <w:rPr>
                <w:rFonts w:ascii="GHEA Grapalat" w:hAnsi="GHEA Grapalat"/>
                <w:color w:val="000000"/>
                <w:sz w:val="18"/>
                <w:szCs w:val="18"/>
              </w:rPr>
            </w:pPr>
          </w:p>
        </w:tc>
        <w:tc>
          <w:tcPr>
            <w:tcW w:w="1043" w:type="dxa"/>
            <w:vAlign w:val="center"/>
          </w:tcPr>
          <w:p w14:paraId="2D246A1D" w14:textId="1DE3418F" w:rsidR="00C151BA" w:rsidRPr="00F62539" w:rsidRDefault="00C151BA" w:rsidP="00C151BA">
            <w:pPr>
              <w:jc w:val="center"/>
              <w:rPr>
                <w:rFonts w:ascii="GHEA Grapalat" w:hAnsi="GHEA Grapalat"/>
                <w:color w:val="000000"/>
                <w:sz w:val="18"/>
                <w:szCs w:val="18"/>
              </w:rPr>
            </w:pPr>
          </w:p>
        </w:tc>
        <w:tc>
          <w:tcPr>
            <w:tcW w:w="1218" w:type="dxa"/>
            <w:vAlign w:val="center"/>
          </w:tcPr>
          <w:p w14:paraId="6907B532" w14:textId="54A113D0"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67BF371F" w14:textId="0C31CA49" w:rsidR="00C151BA" w:rsidRPr="00F62539" w:rsidRDefault="00C151BA" w:rsidP="00C151BA">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2DB2990C" w14:textId="7FE45CED" w:rsidR="00C151BA" w:rsidRPr="00F62539" w:rsidRDefault="00C151BA" w:rsidP="00C151BA">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37A633B5" w14:textId="55888BB8" w:rsidR="00C151BA" w:rsidRPr="00F62539" w:rsidRDefault="00C151BA" w:rsidP="00C151BA">
            <w:pPr>
              <w:jc w:val="center"/>
              <w:rPr>
                <w:rFonts w:ascii="GHEA Grapalat" w:hAnsi="GHEA Grapalat"/>
                <w:color w:val="000000"/>
                <w:sz w:val="18"/>
                <w:szCs w:val="18"/>
                <w:lang w:val="hy-AM"/>
              </w:rPr>
            </w:pPr>
            <w:r w:rsidRPr="00C151BA">
              <w:rPr>
                <w:rFonts w:ascii="GHEA Grapalat" w:hAnsi="GHEA Grapalat" w:cs="Calibri"/>
                <w:color w:val="000000"/>
                <w:sz w:val="18"/>
                <w:szCs w:val="18"/>
                <w:lang w:val="hy-AM"/>
              </w:rPr>
              <w:t>Պայմանագիր կնքելու օրվանից մինչև 01.10.2026թ.</w:t>
            </w:r>
          </w:p>
        </w:tc>
      </w:tr>
      <w:tr w:rsidR="00C151BA" w:rsidRPr="00C151BA" w14:paraId="776B7F17" w14:textId="77777777" w:rsidTr="00C151BA">
        <w:trPr>
          <w:trHeight w:val="246"/>
          <w:jc w:val="center"/>
        </w:trPr>
        <w:tc>
          <w:tcPr>
            <w:tcW w:w="1336" w:type="dxa"/>
            <w:vAlign w:val="center"/>
          </w:tcPr>
          <w:p w14:paraId="29C2D289" w14:textId="25AF5EDE"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7</w:t>
            </w:r>
          </w:p>
        </w:tc>
        <w:tc>
          <w:tcPr>
            <w:tcW w:w="1466" w:type="dxa"/>
            <w:vAlign w:val="center"/>
          </w:tcPr>
          <w:p w14:paraId="3213A325" w14:textId="01C4DF9B"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24951480/2</w:t>
            </w:r>
          </w:p>
        </w:tc>
        <w:tc>
          <w:tcPr>
            <w:tcW w:w="2268" w:type="dxa"/>
            <w:vAlign w:val="center"/>
          </w:tcPr>
          <w:p w14:paraId="36667FF5" w14:textId="6B904A30"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sz w:val="18"/>
                <w:szCs w:val="18"/>
              </w:rPr>
              <w:t>Պեպտոն</w:t>
            </w:r>
            <w:proofErr w:type="spellEnd"/>
          </w:p>
        </w:tc>
        <w:tc>
          <w:tcPr>
            <w:tcW w:w="1134" w:type="dxa"/>
            <w:vAlign w:val="center"/>
          </w:tcPr>
          <w:p w14:paraId="1547B8B7" w14:textId="3256CD69" w:rsidR="00C151BA" w:rsidRPr="00F62539" w:rsidRDefault="00C151BA" w:rsidP="00C151BA">
            <w:pPr>
              <w:jc w:val="center"/>
              <w:rPr>
                <w:rFonts w:ascii="GHEA Grapalat" w:hAnsi="GHEA Grapalat"/>
                <w:color w:val="000000"/>
                <w:sz w:val="18"/>
                <w:szCs w:val="18"/>
              </w:rPr>
            </w:pPr>
          </w:p>
        </w:tc>
        <w:tc>
          <w:tcPr>
            <w:tcW w:w="1842" w:type="dxa"/>
            <w:vAlign w:val="center"/>
          </w:tcPr>
          <w:p w14:paraId="7B860EBB" w14:textId="2A086A33" w:rsidR="00C151BA" w:rsidRPr="00F62539" w:rsidRDefault="00C151BA" w:rsidP="00C151BA">
            <w:pPr>
              <w:jc w:val="center"/>
              <w:rPr>
                <w:rFonts w:ascii="GHEA Grapalat" w:hAnsi="GHEA Grapalat"/>
                <w:color w:val="000000"/>
                <w:sz w:val="18"/>
                <w:szCs w:val="18"/>
                <w:lang w:val="hy-AM"/>
              </w:rPr>
            </w:pPr>
            <w:proofErr w:type="spellStart"/>
            <w:r>
              <w:rPr>
                <w:rFonts w:ascii="GHEA Grapalat" w:hAnsi="GHEA Grapalat" w:cs="Calibri"/>
                <w:sz w:val="18"/>
                <w:szCs w:val="18"/>
              </w:rPr>
              <w:t>Ջրում</w:t>
            </w:r>
            <w:proofErr w:type="spellEnd"/>
            <w:r>
              <w:rPr>
                <w:rFonts w:ascii="GHEA Grapalat" w:hAnsi="GHEA Grapalat" w:cs="Calibri"/>
                <w:sz w:val="18"/>
                <w:szCs w:val="18"/>
              </w:rPr>
              <w:t xml:space="preserve"> </w:t>
            </w:r>
            <w:proofErr w:type="spellStart"/>
            <w:proofErr w:type="gramStart"/>
            <w:r>
              <w:rPr>
                <w:rFonts w:ascii="GHEA Grapalat" w:hAnsi="GHEA Grapalat" w:cs="Calibri"/>
                <w:sz w:val="18"/>
                <w:szCs w:val="18"/>
              </w:rPr>
              <w:t>լուծվող</w:t>
            </w:r>
            <w:proofErr w:type="spellEnd"/>
            <w:r>
              <w:rPr>
                <w:rFonts w:ascii="GHEA Grapalat" w:hAnsi="GHEA Grapalat" w:cs="Calibri"/>
                <w:sz w:val="18"/>
                <w:szCs w:val="18"/>
              </w:rPr>
              <w:t xml:space="preserve">  </w:t>
            </w:r>
            <w:proofErr w:type="spellStart"/>
            <w:r>
              <w:rPr>
                <w:rFonts w:ascii="GHEA Grapalat" w:hAnsi="GHEA Grapalat" w:cs="Calibri"/>
                <w:sz w:val="18"/>
                <w:szCs w:val="18"/>
              </w:rPr>
              <w:t>բաց</w:t>
            </w:r>
            <w:proofErr w:type="spellEnd"/>
            <w:proofErr w:type="gramEnd"/>
            <w:r>
              <w:rPr>
                <w:rFonts w:ascii="GHEA Grapalat" w:hAnsi="GHEA Grapalat" w:cs="Calibri"/>
                <w:sz w:val="18"/>
                <w:szCs w:val="18"/>
              </w:rPr>
              <w:t xml:space="preserve"> </w:t>
            </w:r>
            <w:proofErr w:type="spellStart"/>
            <w:r>
              <w:rPr>
                <w:rFonts w:ascii="GHEA Grapalat" w:hAnsi="GHEA Grapalat" w:cs="Calibri"/>
                <w:sz w:val="18"/>
                <w:szCs w:val="18"/>
              </w:rPr>
              <w:t>դեղինից</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կամ</w:t>
            </w:r>
            <w:proofErr w:type="spellEnd"/>
            <w:r>
              <w:rPr>
                <w:rFonts w:ascii="GHEA Grapalat" w:hAnsi="GHEA Grapalat" w:cs="Calibri"/>
                <w:sz w:val="18"/>
                <w:szCs w:val="18"/>
              </w:rPr>
              <w:t xml:space="preserve"> </w:t>
            </w:r>
            <w:proofErr w:type="spellStart"/>
            <w:r>
              <w:rPr>
                <w:rFonts w:ascii="GHEA Grapalat" w:hAnsi="GHEA Grapalat" w:cs="Calibri"/>
                <w:sz w:val="18"/>
                <w:szCs w:val="18"/>
              </w:rPr>
              <w:t>շագանակագույն</w:t>
            </w:r>
            <w:proofErr w:type="spellEnd"/>
            <w:r>
              <w:rPr>
                <w:rFonts w:ascii="GHEA Grapalat" w:hAnsi="GHEA Grapalat" w:cs="Calibri"/>
                <w:sz w:val="18"/>
                <w:szCs w:val="18"/>
              </w:rPr>
              <w:t xml:space="preserve"> </w:t>
            </w:r>
            <w:proofErr w:type="spellStart"/>
            <w:r>
              <w:rPr>
                <w:rFonts w:ascii="GHEA Grapalat" w:hAnsi="GHEA Grapalat" w:cs="Calibri"/>
                <w:sz w:val="18"/>
                <w:szCs w:val="18"/>
              </w:rPr>
              <w:t>փոշի</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Հարուստ</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պեպտիդներով</w:t>
            </w:r>
            <w:proofErr w:type="spellEnd"/>
            <w:r>
              <w:rPr>
                <w:rFonts w:ascii="GHEA Grapalat" w:hAnsi="GHEA Grapalat" w:cs="Calibri"/>
                <w:sz w:val="18"/>
                <w:szCs w:val="18"/>
              </w:rPr>
              <w:t xml:space="preserve"> և </w:t>
            </w:r>
            <w:proofErr w:type="spellStart"/>
            <w:r>
              <w:rPr>
                <w:rFonts w:ascii="GHEA Grapalat" w:hAnsi="GHEA Grapalat" w:cs="Calibri"/>
                <w:sz w:val="18"/>
                <w:szCs w:val="18"/>
              </w:rPr>
              <w:t>ամինաթթուներով</w:t>
            </w:r>
            <w:proofErr w:type="spellEnd"/>
            <w:r>
              <w:rPr>
                <w:rFonts w:ascii="GHEA Grapalat" w:hAnsi="GHEA Grapalat" w:cs="Calibri"/>
                <w:sz w:val="18"/>
                <w:szCs w:val="18"/>
              </w:rPr>
              <w:t xml:space="preserve">, </w:t>
            </w:r>
            <w:proofErr w:type="spellStart"/>
            <w:r>
              <w:rPr>
                <w:rFonts w:ascii="GHEA Grapalat" w:hAnsi="GHEA Grapalat" w:cs="Calibri"/>
                <w:sz w:val="18"/>
                <w:szCs w:val="18"/>
              </w:rPr>
              <w:t>այդ</w:t>
            </w:r>
            <w:proofErr w:type="spellEnd"/>
            <w:r>
              <w:rPr>
                <w:rFonts w:ascii="GHEA Grapalat" w:hAnsi="GHEA Grapalat" w:cs="Calibri"/>
                <w:sz w:val="18"/>
                <w:szCs w:val="18"/>
              </w:rPr>
              <w:t xml:space="preserve"> </w:t>
            </w:r>
            <w:proofErr w:type="spellStart"/>
            <w:r>
              <w:rPr>
                <w:rFonts w:ascii="GHEA Grapalat" w:hAnsi="GHEA Grapalat" w:cs="Calibri"/>
                <w:sz w:val="18"/>
                <w:szCs w:val="18"/>
              </w:rPr>
              <w:t>թվում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տրիտոֆանով</w:t>
            </w:r>
            <w:proofErr w:type="spellEnd"/>
            <w:r>
              <w:rPr>
                <w:rFonts w:ascii="GHEA Grapalat" w:hAnsi="GHEA Grapalat" w:cs="Calibri"/>
                <w:sz w:val="18"/>
                <w:szCs w:val="18"/>
              </w:rPr>
              <w:t xml:space="preserve">: </w:t>
            </w:r>
            <w:proofErr w:type="spellStart"/>
            <w:r>
              <w:rPr>
                <w:rFonts w:ascii="GHEA Grapalat" w:hAnsi="GHEA Grapalat" w:cs="Calibri"/>
                <w:sz w:val="18"/>
                <w:szCs w:val="18"/>
              </w:rPr>
              <w:t>Շատ</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մանրէաբանական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սննդամիջավայրերի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հիմնական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բաղադրիչ</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հանդիսանում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ինչպիսին</w:t>
            </w:r>
            <w:proofErr w:type="spellEnd"/>
            <w:r>
              <w:rPr>
                <w:rFonts w:ascii="GHEA Grapalat" w:hAnsi="GHEA Grapalat" w:cs="Calibri"/>
                <w:sz w:val="18"/>
                <w:szCs w:val="18"/>
              </w:rPr>
              <w:t xml:space="preserve"> է LB, 2YT: </w:t>
            </w:r>
            <w:proofErr w:type="spellStart"/>
            <w:r>
              <w:rPr>
                <w:rFonts w:ascii="GHEA Grapalat" w:hAnsi="GHEA Grapalat" w:cs="Calibri"/>
                <w:sz w:val="18"/>
                <w:szCs w:val="18"/>
              </w:rPr>
              <w:t>Այն</w:t>
            </w:r>
            <w:proofErr w:type="spellEnd"/>
            <w:r>
              <w:rPr>
                <w:rFonts w:ascii="GHEA Grapalat" w:hAnsi="GHEA Grapalat" w:cs="Calibri"/>
                <w:sz w:val="18"/>
                <w:szCs w:val="18"/>
              </w:rPr>
              <w:t xml:space="preserve"> </w:t>
            </w:r>
            <w:proofErr w:type="spellStart"/>
            <w:r>
              <w:rPr>
                <w:rFonts w:ascii="GHEA Grapalat" w:hAnsi="GHEA Grapalat" w:cs="Calibri"/>
                <w:sz w:val="18"/>
                <w:szCs w:val="18"/>
              </w:rPr>
              <w:t>օգտագործվում</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մանրէաբանության</w:t>
            </w:r>
            <w:proofErr w:type="spellEnd"/>
            <w:r>
              <w:rPr>
                <w:rFonts w:ascii="GHEA Grapalat" w:hAnsi="GHEA Grapalat" w:cs="Calibri"/>
                <w:sz w:val="18"/>
                <w:szCs w:val="18"/>
              </w:rPr>
              <w:t xml:space="preserve"> և </w:t>
            </w:r>
            <w:proofErr w:type="spellStart"/>
            <w:r>
              <w:rPr>
                <w:rFonts w:ascii="GHEA Grapalat" w:hAnsi="GHEA Grapalat" w:cs="Calibri"/>
                <w:sz w:val="18"/>
                <w:szCs w:val="18"/>
              </w:rPr>
              <w:t>կենսատեխնոլոգիայի</w:t>
            </w:r>
            <w:proofErr w:type="spellEnd"/>
            <w:r>
              <w:rPr>
                <w:rFonts w:ascii="GHEA Grapalat" w:hAnsi="GHEA Grapalat" w:cs="Calibri"/>
                <w:sz w:val="18"/>
                <w:szCs w:val="18"/>
              </w:rPr>
              <w:t xml:space="preserve"> </w:t>
            </w:r>
            <w:proofErr w:type="spellStart"/>
            <w:r>
              <w:rPr>
                <w:rFonts w:ascii="GHEA Grapalat" w:hAnsi="GHEA Grapalat" w:cs="Calibri"/>
                <w:sz w:val="18"/>
                <w:szCs w:val="18"/>
              </w:rPr>
              <w:t>բնագավառում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Պետք</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լինի</w:t>
            </w:r>
            <w:proofErr w:type="spellEnd"/>
            <w:r>
              <w:rPr>
                <w:rFonts w:ascii="GHEA Grapalat" w:hAnsi="GHEA Grapalat" w:cs="Calibri"/>
                <w:sz w:val="18"/>
                <w:szCs w:val="18"/>
              </w:rPr>
              <w:t xml:space="preserve"> </w:t>
            </w:r>
            <w:proofErr w:type="spellStart"/>
            <w:r>
              <w:rPr>
                <w:rFonts w:ascii="GHEA Grapalat" w:hAnsi="GHEA Grapalat" w:cs="Calibri"/>
                <w:sz w:val="18"/>
                <w:szCs w:val="18"/>
              </w:rPr>
              <w:t>Liofilchem</w:t>
            </w:r>
            <w:proofErr w:type="spellEnd"/>
            <w:r>
              <w:rPr>
                <w:rFonts w:ascii="GHEA Grapalat" w:hAnsi="GHEA Grapalat" w:cs="Calibri"/>
                <w:sz w:val="18"/>
                <w:szCs w:val="18"/>
              </w:rPr>
              <w:t xml:space="preserve">®, Carl Roth </w:t>
            </w:r>
            <w:proofErr w:type="spellStart"/>
            <w:r>
              <w:rPr>
                <w:rFonts w:ascii="GHEA Grapalat" w:hAnsi="GHEA Grapalat" w:cs="Calibri"/>
                <w:sz w:val="18"/>
                <w:szCs w:val="18"/>
              </w:rPr>
              <w:t>կամ</w:t>
            </w:r>
            <w:proofErr w:type="spellEnd"/>
            <w:r>
              <w:rPr>
                <w:rFonts w:ascii="GHEA Grapalat" w:hAnsi="GHEA Grapalat" w:cs="Calibri"/>
                <w:sz w:val="18"/>
                <w:szCs w:val="18"/>
              </w:rPr>
              <w:t xml:space="preserve"> </w:t>
            </w:r>
            <w:proofErr w:type="spellStart"/>
            <w:r>
              <w:rPr>
                <w:rFonts w:ascii="GHEA Grapalat" w:hAnsi="GHEA Grapalat" w:cs="Calibri"/>
                <w:sz w:val="18"/>
                <w:szCs w:val="18"/>
              </w:rPr>
              <w:t>CymitQuimica</w:t>
            </w:r>
            <w:proofErr w:type="spellEnd"/>
            <w:r>
              <w:rPr>
                <w:rFonts w:ascii="GHEA Grapalat" w:hAnsi="GHEA Grapalat" w:cs="Calibri"/>
                <w:sz w:val="18"/>
                <w:szCs w:val="18"/>
              </w:rPr>
              <w:t xml:space="preserve"> </w:t>
            </w:r>
            <w:proofErr w:type="spellStart"/>
            <w:r>
              <w:rPr>
                <w:rFonts w:ascii="GHEA Grapalat" w:hAnsi="GHEA Grapalat" w:cs="Calibri"/>
                <w:sz w:val="18"/>
                <w:szCs w:val="18"/>
              </w:rPr>
              <w:t>ֆիրմայի</w:t>
            </w:r>
            <w:proofErr w:type="spellEnd"/>
            <w:r>
              <w:rPr>
                <w:rFonts w:ascii="GHEA Grapalat" w:hAnsi="GHEA Grapalat" w:cs="Calibri"/>
                <w:sz w:val="18"/>
                <w:szCs w:val="18"/>
              </w:rPr>
              <w:t xml:space="preserve"> </w:t>
            </w:r>
            <w:proofErr w:type="spellStart"/>
            <w:r>
              <w:rPr>
                <w:rFonts w:ascii="GHEA Grapalat" w:hAnsi="GHEA Grapalat" w:cs="Calibri"/>
                <w:sz w:val="18"/>
                <w:szCs w:val="18"/>
              </w:rPr>
              <w:t>արտադրության։CAS</w:t>
            </w:r>
            <w:proofErr w:type="spellEnd"/>
            <w:r>
              <w:rPr>
                <w:rFonts w:ascii="GHEA Grapalat" w:hAnsi="GHEA Grapalat" w:cs="Calibri"/>
                <w:sz w:val="18"/>
                <w:szCs w:val="18"/>
              </w:rPr>
              <w:t xml:space="preserve"> No. 91079-40-2</w:t>
            </w:r>
          </w:p>
        </w:tc>
        <w:tc>
          <w:tcPr>
            <w:tcW w:w="1134" w:type="dxa"/>
            <w:vAlign w:val="center"/>
          </w:tcPr>
          <w:p w14:paraId="60F01C5C" w14:textId="43D6E49B"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767CDC25" w14:textId="47131367" w:rsidR="00C151BA" w:rsidRPr="00F62539" w:rsidRDefault="00C151BA" w:rsidP="00C151BA">
            <w:pPr>
              <w:jc w:val="center"/>
              <w:rPr>
                <w:rFonts w:ascii="GHEA Grapalat" w:hAnsi="GHEA Grapalat"/>
                <w:color w:val="000000"/>
                <w:sz w:val="18"/>
                <w:szCs w:val="18"/>
              </w:rPr>
            </w:pPr>
          </w:p>
        </w:tc>
        <w:tc>
          <w:tcPr>
            <w:tcW w:w="1043" w:type="dxa"/>
            <w:vAlign w:val="center"/>
          </w:tcPr>
          <w:p w14:paraId="2F1678C5" w14:textId="41DC4397" w:rsidR="00C151BA" w:rsidRPr="00F62539" w:rsidRDefault="00C151BA" w:rsidP="00C151BA">
            <w:pPr>
              <w:jc w:val="center"/>
              <w:rPr>
                <w:rFonts w:ascii="GHEA Grapalat" w:hAnsi="GHEA Grapalat"/>
                <w:color w:val="000000"/>
                <w:sz w:val="18"/>
                <w:szCs w:val="18"/>
              </w:rPr>
            </w:pPr>
          </w:p>
        </w:tc>
        <w:tc>
          <w:tcPr>
            <w:tcW w:w="1218" w:type="dxa"/>
            <w:vAlign w:val="center"/>
          </w:tcPr>
          <w:p w14:paraId="0C23E4D4" w14:textId="55397E00"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580E4286" w14:textId="3690BD42" w:rsidR="00C151BA" w:rsidRPr="00F62539" w:rsidRDefault="00C151BA" w:rsidP="00C151BA">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361B00A6" w14:textId="0939EB23" w:rsidR="00C151BA" w:rsidRPr="00F62539" w:rsidRDefault="00C151BA" w:rsidP="00C151BA">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44F49E58" w14:textId="6E4A2FD1" w:rsidR="00C151BA" w:rsidRPr="00F62539" w:rsidRDefault="00C151BA" w:rsidP="00C151BA">
            <w:pPr>
              <w:jc w:val="center"/>
              <w:rPr>
                <w:rFonts w:ascii="GHEA Grapalat" w:hAnsi="GHEA Grapalat"/>
                <w:color w:val="000000"/>
                <w:sz w:val="18"/>
                <w:szCs w:val="18"/>
                <w:lang w:val="hy-AM"/>
              </w:rPr>
            </w:pPr>
            <w:r w:rsidRPr="00C151BA">
              <w:rPr>
                <w:rFonts w:ascii="GHEA Grapalat" w:hAnsi="GHEA Grapalat" w:cs="Calibri"/>
                <w:color w:val="000000"/>
                <w:sz w:val="18"/>
                <w:szCs w:val="18"/>
                <w:lang w:val="hy-AM"/>
              </w:rPr>
              <w:t>Պայմանագիր կնքելու օրվանից մինչև 01.10.2026թ.</w:t>
            </w:r>
          </w:p>
        </w:tc>
      </w:tr>
      <w:tr w:rsidR="00C151BA" w:rsidRPr="00C151BA" w14:paraId="001653CA" w14:textId="77777777" w:rsidTr="00C151BA">
        <w:trPr>
          <w:trHeight w:val="246"/>
          <w:jc w:val="center"/>
        </w:trPr>
        <w:tc>
          <w:tcPr>
            <w:tcW w:w="1336" w:type="dxa"/>
            <w:vAlign w:val="center"/>
          </w:tcPr>
          <w:p w14:paraId="3A9CF00D" w14:textId="7C88B1E3"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8</w:t>
            </w:r>
          </w:p>
        </w:tc>
        <w:tc>
          <w:tcPr>
            <w:tcW w:w="1466" w:type="dxa"/>
            <w:vAlign w:val="center"/>
          </w:tcPr>
          <w:p w14:paraId="31B1FFB6" w14:textId="35B64B99"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33691162/135</w:t>
            </w:r>
          </w:p>
        </w:tc>
        <w:tc>
          <w:tcPr>
            <w:tcW w:w="2268" w:type="dxa"/>
            <w:vAlign w:val="center"/>
          </w:tcPr>
          <w:p w14:paraId="14ABAC8E" w14:textId="7AFB67DD"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sz w:val="18"/>
                <w:szCs w:val="18"/>
              </w:rPr>
              <w:t>NEBuilder</w:t>
            </w:r>
            <w:proofErr w:type="spellEnd"/>
            <w:r>
              <w:rPr>
                <w:rFonts w:ascii="GHEA Grapalat" w:hAnsi="GHEA Grapalat" w:cs="Calibri"/>
                <w:sz w:val="18"/>
                <w:szCs w:val="18"/>
              </w:rPr>
              <w:t xml:space="preserve">® HiFi ԴՆԹ </w:t>
            </w:r>
            <w:proofErr w:type="spellStart"/>
            <w:r>
              <w:rPr>
                <w:rFonts w:ascii="GHEA Grapalat" w:hAnsi="GHEA Grapalat" w:cs="Calibri"/>
                <w:sz w:val="18"/>
                <w:szCs w:val="18"/>
              </w:rPr>
              <w:t>մաստեր</w:t>
            </w:r>
            <w:proofErr w:type="spellEnd"/>
            <w:r>
              <w:rPr>
                <w:rFonts w:ascii="GHEA Grapalat" w:hAnsi="GHEA Grapalat" w:cs="Calibri"/>
                <w:sz w:val="18"/>
                <w:szCs w:val="18"/>
              </w:rPr>
              <w:t xml:space="preserve"> </w:t>
            </w:r>
            <w:proofErr w:type="spellStart"/>
            <w:r>
              <w:rPr>
                <w:rFonts w:ascii="GHEA Grapalat" w:hAnsi="GHEA Grapalat" w:cs="Calibri"/>
                <w:sz w:val="18"/>
                <w:szCs w:val="18"/>
              </w:rPr>
              <w:t>միքս</w:t>
            </w:r>
            <w:proofErr w:type="spellEnd"/>
          </w:p>
        </w:tc>
        <w:tc>
          <w:tcPr>
            <w:tcW w:w="1134" w:type="dxa"/>
            <w:vAlign w:val="center"/>
          </w:tcPr>
          <w:p w14:paraId="19078959" w14:textId="3A19C448" w:rsidR="00C151BA" w:rsidRPr="00F62539" w:rsidRDefault="00C151BA" w:rsidP="00C151BA">
            <w:pPr>
              <w:jc w:val="center"/>
              <w:rPr>
                <w:rFonts w:ascii="GHEA Grapalat" w:hAnsi="GHEA Grapalat"/>
                <w:color w:val="000000"/>
                <w:sz w:val="18"/>
                <w:szCs w:val="18"/>
              </w:rPr>
            </w:pPr>
          </w:p>
        </w:tc>
        <w:tc>
          <w:tcPr>
            <w:tcW w:w="1842" w:type="dxa"/>
            <w:vAlign w:val="center"/>
          </w:tcPr>
          <w:p w14:paraId="512CD2EE" w14:textId="04DBA2A8" w:rsidR="00C151BA" w:rsidRPr="00F62539" w:rsidRDefault="00C151BA" w:rsidP="00C151BA">
            <w:pPr>
              <w:jc w:val="center"/>
              <w:rPr>
                <w:rFonts w:ascii="GHEA Grapalat" w:hAnsi="GHEA Grapalat"/>
                <w:color w:val="000000"/>
                <w:sz w:val="18"/>
                <w:szCs w:val="18"/>
                <w:lang w:val="hy-AM"/>
              </w:rPr>
            </w:pPr>
            <w:proofErr w:type="spellStart"/>
            <w:r>
              <w:rPr>
                <w:rFonts w:ascii="GHEA Grapalat" w:hAnsi="GHEA Grapalat" w:cs="Calibri"/>
                <w:sz w:val="18"/>
                <w:szCs w:val="18"/>
              </w:rPr>
              <w:t>Այս</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մաստեր</w:t>
            </w:r>
            <w:proofErr w:type="spellEnd"/>
            <w:r>
              <w:rPr>
                <w:rFonts w:ascii="GHEA Grapalat" w:hAnsi="GHEA Grapalat" w:cs="Calibri"/>
                <w:sz w:val="18"/>
                <w:szCs w:val="18"/>
              </w:rPr>
              <w:t xml:space="preserve"> </w:t>
            </w:r>
            <w:proofErr w:type="spellStart"/>
            <w:r>
              <w:rPr>
                <w:rFonts w:ascii="GHEA Grapalat" w:hAnsi="GHEA Grapalat" w:cs="Calibri"/>
                <w:sz w:val="18"/>
                <w:szCs w:val="18"/>
              </w:rPr>
              <w:t>միքսը</w:t>
            </w:r>
            <w:proofErr w:type="spellEnd"/>
            <w:r>
              <w:rPr>
                <w:rFonts w:ascii="GHEA Grapalat" w:hAnsi="GHEA Grapalat" w:cs="Calibri"/>
                <w:sz w:val="18"/>
                <w:szCs w:val="18"/>
              </w:rPr>
              <w:t xml:space="preserve"> </w:t>
            </w:r>
            <w:proofErr w:type="spellStart"/>
            <w:r>
              <w:rPr>
                <w:rFonts w:ascii="GHEA Grapalat" w:hAnsi="GHEA Grapalat" w:cs="Calibri"/>
                <w:sz w:val="18"/>
                <w:szCs w:val="18"/>
              </w:rPr>
              <w:t>թույլ</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տալիս</w:t>
            </w:r>
            <w:proofErr w:type="spellEnd"/>
            <w:r>
              <w:rPr>
                <w:rFonts w:ascii="GHEA Grapalat" w:hAnsi="GHEA Grapalat" w:cs="Calibri"/>
                <w:sz w:val="18"/>
                <w:szCs w:val="18"/>
              </w:rPr>
              <w:t xml:space="preserve"> </w:t>
            </w:r>
            <w:proofErr w:type="spellStart"/>
            <w:r>
              <w:rPr>
                <w:rFonts w:ascii="GHEA Grapalat" w:hAnsi="GHEA Grapalat" w:cs="Calibri"/>
                <w:sz w:val="18"/>
                <w:szCs w:val="18"/>
              </w:rPr>
              <w:t>անխափան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կլոնավորել</w:t>
            </w:r>
            <w:proofErr w:type="spellEnd"/>
            <w:r>
              <w:rPr>
                <w:rFonts w:ascii="GHEA Grapalat" w:hAnsi="GHEA Grapalat" w:cs="Calibri"/>
                <w:sz w:val="18"/>
                <w:szCs w:val="18"/>
              </w:rPr>
              <w:t xml:space="preserve"> </w:t>
            </w:r>
            <w:proofErr w:type="spellStart"/>
            <w:r>
              <w:rPr>
                <w:rFonts w:ascii="GHEA Grapalat" w:hAnsi="GHEA Grapalat" w:cs="Calibri"/>
                <w:sz w:val="18"/>
                <w:szCs w:val="18"/>
              </w:rPr>
              <w:t>բազմաթիվ</w:t>
            </w:r>
            <w:proofErr w:type="spellEnd"/>
            <w:r>
              <w:rPr>
                <w:rFonts w:ascii="GHEA Grapalat" w:hAnsi="GHEA Grapalat" w:cs="Calibri"/>
                <w:sz w:val="18"/>
                <w:szCs w:val="18"/>
              </w:rPr>
              <w:t xml:space="preserve"> ԴՆԹ </w:t>
            </w:r>
            <w:proofErr w:type="spellStart"/>
            <w:r>
              <w:rPr>
                <w:rFonts w:ascii="GHEA Grapalat" w:hAnsi="GHEA Grapalat" w:cs="Calibri"/>
                <w:sz w:val="18"/>
                <w:szCs w:val="18"/>
              </w:rPr>
              <w:lastRenderedPageBreak/>
              <w:t>կտորներ</w:t>
            </w:r>
            <w:proofErr w:type="spellEnd"/>
            <w:r>
              <w:rPr>
                <w:rFonts w:ascii="GHEA Grapalat" w:hAnsi="GHEA Grapalat" w:cs="Calibri"/>
                <w:sz w:val="18"/>
                <w:szCs w:val="18"/>
              </w:rPr>
              <w:t xml:space="preserve">՝ </w:t>
            </w:r>
            <w:proofErr w:type="spellStart"/>
            <w:r>
              <w:rPr>
                <w:rFonts w:ascii="GHEA Grapalat" w:hAnsi="GHEA Grapalat" w:cs="Calibri"/>
                <w:sz w:val="18"/>
                <w:szCs w:val="18"/>
              </w:rPr>
              <w:t>անկախ</w:t>
            </w:r>
            <w:proofErr w:type="spellEnd"/>
            <w:r>
              <w:rPr>
                <w:rFonts w:ascii="GHEA Grapalat" w:hAnsi="GHEA Grapalat" w:cs="Calibri"/>
                <w:sz w:val="18"/>
                <w:szCs w:val="18"/>
              </w:rPr>
              <w:t xml:space="preserve"> </w:t>
            </w:r>
            <w:proofErr w:type="spellStart"/>
            <w:r>
              <w:rPr>
                <w:rFonts w:ascii="GHEA Grapalat" w:hAnsi="GHEA Grapalat" w:cs="Calibri"/>
                <w:sz w:val="18"/>
                <w:szCs w:val="18"/>
              </w:rPr>
              <w:t>դրանց</w:t>
            </w:r>
            <w:proofErr w:type="spellEnd"/>
            <w:r>
              <w:rPr>
                <w:rFonts w:ascii="GHEA Grapalat" w:hAnsi="GHEA Grapalat" w:cs="Calibri"/>
                <w:sz w:val="18"/>
                <w:szCs w:val="18"/>
              </w:rPr>
              <w:t xml:space="preserve"> </w:t>
            </w:r>
            <w:proofErr w:type="spellStart"/>
            <w:r>
              <w:rPr>
                <w:rFonts w:ascii="GHEA Grapalat" w:hAnsi="GHEA Grapalat" w:cs="Calibri"/>
                <w:sz w:val="18"/>
                <w:szCs w:val="18"/>
              </w:rPr>
              <w:t>երկարությունից</w:t>
            </w:r>
            <w:proofErr w:type="spellEnd"/>
            <w:r>
              <w:rPr>
                <w:rFonts w:ascii="GHEA Grapalat" w:hAnsi="GHEA Grapalat" w:cs="Calibri"/>
                <w:sz w:val="18"/>
                <w:szCs w:val="18"/>
              </w:rPr>
              <w:t xml:space="preserve">: </w:t>
            </w:r>
            <w:proofErr w:type="spellStart"/>
            <w:r>
              <w:rPr>
                <w:rFonts w:ascii="GHEA Grapalat" w:hAnsi="GHEA Grapalat" w:cs="Calibri"/>
                <w:sz w:val="18"/>
                <w:szCs w:val="18"/>
              </w:rPr>
              <w:t>Այն</w:t>
            </w:r>
            <w:proofErr w:type="spellEnd"/>
            <w:r>
              <w:rPr>
                <w:rFonts w:ascii="GHEA Grapalat" w:hAnsi="GHEA Grapalat" w:cs="Calibri"/>
                <w:sz w:val="18"/>
                <w:szCs w:val="18"/>
              </w:rPr>
              <w:t xml:space="preserve"> </w:t>
            </w:r>
            <w:proofErr w:type="spellStart"/>
            <w:r>
              <w:rPr>
                <w:rFonts w:ascii="GHEA Grapalat" w:hAnsi="GHEA Grapalat" w:cs="Calibri"/>
                <w:sz w:val="18"/>
                <w:szCs w:val="18"/>
              </w:rPr>
              <w:t>նախատեսված</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տաս</w:t>
            </w:r>
            <w:proofErr w:type="spellEnd"/>
            <w:r>
              <w:rPr>
                <w:rFonts w:ascii="GHEA Grapalat" w:hAnsi="GHEA Grapalat" w:cs="Calibri"/>
                <w:sz w:val="18"/>
                <w:szCs w:val="18"/>
              </w:rPr>
              <w:t xml:space="preserve"> </w:t>
            </w:r>
            <w:proofErr w:type="spellStart"/>
            <w:r>
              <w:rPr>
                <w:rFonts w:ascii="GHEA Grapalat" w:hAnsi="GHEA Grapalat" w:cs="Calibri"/>
                <w:sz w:val="18"/>
                <w:szCs w:val="18"/>
              </w:rPr>
              <w:t>ռեակցիայի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համար</w:t>
            </w:r>
            <w:proofErr w:type="spellEnd"/>
            <w:r>
              <w:rPr>
                <w:rFonts w:ascii="GHEA Grapalat" w:hAnsi="GHEA Grapalat" w:cs="Calibri"/>
                <w:sz w:val="18"/>
                <w:szCs w:val="18"/>
              </w:rPr>
              <w:t xml:space="preserve">։ </w:t>
            </w:r>
            <w:proofErr w:type="spellStart"/>
            <w:r>
              <w:rPr>
                <w:rFonts w:ascii="GHEA Grapalat" w:hAnsi="GHEA Grapalat" w:cs="Calibri"/>
                <w:sz w:val="18"/>
                <w:szCs w:val="18"/>
              </w:rPr>
              <w:t>Այն</w:t>
            </w:r>
            <w:proofErr w:type="spellEnd"/>
            <w:r>
              <w:rPr>
                <w:rFonts w:ascii="GHEA Grapalat" w:hAnsi="GHEA Grapalat" w:cs="Calibri"/>
                <w:sz w:val="18"/>
                <w:szCs w:val="18"/>
              </w:rPr>
              <w:t xml:space="preserve"> </w:t>
            </w:r>
            <w:proofErr w:type="spellStart"/>
            <w:r>
              <w:rPr>
                <w:rFonts w:ascii="GHEA Grapalat" w:hAnsi="GHEA Grapalat" w:cs="Calibri"/>
                <w:sz w:val="18"/>
                <w:szCs w:val="18"/>
              </w:rPr>
              <w:t>պետք</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պարունակի</w:t>
            </w:r>
            <w:proofErr w:type="spellEnd"/>
            <w:r>
              <w:rPr>
                <w:rFonts w:ascii="GHEA Grapalat" w:hAnsi="GHEA Grapalat" w:cs="Calibri"/>
                <w:sz w:val="18"/>
                <w:szCs w:val="18"/>
              </w:rPr>
              <w:t xml:space="preserve"> </w:t>
            </w:r>
            <w:proofErr w:type="spellStart"/>
            <w:r>
              <w:rPr>
                <w:rFonts w:ascii="GHEA Grapalat" w:hAnsi="GHEA Grapalat" w:cs="Calibri"/>
                <w:sz w:val="18"/>
                <w:szCs w:val="18"/>
              </w:rPr>
              <w:t>նաև</w:t>
            </w:r>
            <w:proofErr w:type="spellEnd"/>
            <w:r>
              <w:rPr>
                <w:rFonts w:ascii="GHEA Grapalat" w:hAnsi="GHEA Grapalat" w:cs="Calibri"/>
                <w:sz w:val="18"/>
                <w:szCs w:val="18"/>
              </w:rPr>
              <w:t xml:space="preserve"> </w:t>
            </w:r>
            <w:proofErr w:type="spellStart"/>
            <w:r>
              <w:rPr>
                <w:rFonts w:ascii="GHEA Grapalat" w:hAnsi="GHEA Grapalat" w:cs="Calibri"/>
                <w:sz w:val="18"/>
                <w:szCs w:val="18"/>
              </w:rPr>
              <w:t>դրական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ստուգիչ</w:t>
            </w:r>
            <w:proofErr w:type="spellEnd"/>
          </w:p>
        </w:tc>
        <w:tc>
          <w:tcPr>
            <w:tcW w:w="1134" w:type="dxa"/>
            <w:vAlign w:val="center"/>
          </w:tcPr>
          <w:p w14:paraId="3FA4C5C2" w14:textId="6DE98AFB"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հատ</w:t>
            </w:r>
            <w:proofErr w:type="spellEnd"/>
          </w:p>
        </w:tc>
        <w:tc>
          <w:tcPr>
            <w:tcW w:w="858" w:type="dxa"/>
            <w:vAlign w:val="center"/>
          </w:tcPr>
          <w:p w14:paraId="2F438064" w14:textId="098BE27D" w:rsidR="00C151BA" w:rsidRPr="00F62539" w:rsidRDefault="00C151BA" w:rsidP="00C151BA">
            <w:pPr>
              <w:jc w:val="center"/>
              <w:rPr>
                <w:rFonts w:ascii="GHEA Grapalat" w:hAnsi="GHEA Grapalat"/>
                <w:color w:val="000000"/>
                <w:sz w:val="18"/>
                <w:szCs w:val="18"/>
              </w:rPr>
            </w:pPr>
          </w:p>
        </w:tc>
        <w:tc>
          <w:tcPr>
            <w:tcW w:w="1043" w:type="dxa"/>
            <w:vAlign w:val="center"/>
          </w:tcPr>
          <w:p w14:paraId="4BA138CB" w14:textId="567C9134" w:rsidR="00C151BA" w:rsidRPr="00F62539" w:rsidRDefault="00C151BA" w:rsidP="00C151BA">
            <w:pPr>
              <w:jc w:val="center"/>
              <w:rPr>
                <w:rFonts w:ascii="GHEA Grapalat" w:hAnsi="GHEA Grapalat"/>
                <w:color w:val="000000"/>
                <w:sz w:val="18"/>
                <w:szCs w:val="18"/>
              </w:rPr>
            </w:pPr>
          </w:p>
        </w:tc>
        <w:tc>
          <w:tcPr>
            <w:tcW w:w="1218" w:type="dxa"/>
            <w:vAlign w:val="center"/>
          </w:tcPr>
          <w:p w14:paraId="030CB3FE" w14:textId="7D85C0D6"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1961CE80" w14:textId="3636558B" w:rsidR="00C151BA" w:rsidRPr="00F62539" w:rsidRDefault="00C151BA" w:rsidP="00C151BA">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583BB2F5" w14:textId="0DBC119E" w:rsidR="00C151BA" w:rsidRPr="00F62539" w:rsidRDefault="00C151BA" w:rsidP="00C151BA">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054D432A" w14:textId="2E1DB913" w:rsidR="00C151BA" w:rsidRPr="00F62539" w:rsidRDefault="00C151BA" w:rsidP="00C151BA">
            <w:pPr>
              <w:jc w:val="center"/>
              <w:rPr>
                <w:rFonts w:ascii="GHEA Grapalat" w:hAnsi="GHEA Grapalat"/>
                <w:color w:val="000000"/>
                <w:sz w:val="18"/>
                <w:szCs w:val="18"/>
                <w:lang w:val="hy-AM"/>
              </w:rPr>
            </w:pPr>
            <w:r w:rsidRPr="00C151BA">
              <w:rPr>
                <w:rFonts w:ascii="GHEA Grapalat" w:hAnsi="GHEA Grapalat" w:cs="Calibri"/>
                <w:color w:val="000000"/>
                <w:sz w:val="18"/>
                <w:szCs w:val="18"/>
                <w:lang w:val="hy-AM"/>
              </w:rPr>
              <w:t>Պայմանագիր կնքելու օրվանից մինչև 01.10.2026թ</w:t>
            </w:r>
            <w:r w:rsidRPr="00C151BA">
              <w:rPr>
                <w:rFonts w:ascii="GHEA Grapalat" w:hAnsi="GHEA Grapalat" w:cs="Calibri"/>
                <w:color w:val="000000"/>
                <w:sz w:val="18"/>
                <w:szCs w:val="18"/>
                <w:lang w:val="hy-AM"/>
              </w:rPr>
              <w:lastRenderedPageBreak/>
              <w:t>.</w:t>
            </w:r>
          </w:p>
        </w:tc>
      </w:tr>
      <w:tr w:rsidR="00C151BA" w:rsidRPr="00C151BA" w14:paraId="6B87AFC3" w14:textId="77777777" w:rsidTr="00C151BA">
        <w:trPr>
          <w:trHeight w:val="246"/>
          <w:jc w:val="center"/>
        </w:trPr>
        <w:tc>
          <w:tcPr>
            <w:tcW w:w="1336" w:type="dxa"/>
            <w:vAlign w:val="center"/>
          </w:tcPr>
          <w:p w14:paraId="7FB04C0C" w14:textId="6F6E4CA4"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9</w:t>
            </w:r>
          </w:p>
        </w:tc>
        <w:tc>
          <w:tcPr>
            <w:tcW w:w="1466" w:type="dxa"/>
            <w:vAlign w:val="center"/>
          </w:tcPr>
          <w:p w14:paraId="29626CFC" w14:textId="273CCCBD"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33691162/136</w:t>
            </w:r>
          </w:p>
        </w:tc>
        <w:tc>
          <w:tcPr>
            <w:tcW w:w="2268" w:type="dxa"/>
            <w:vAlign w:val="center"/>
          </w:tcPr>
          <w:p w14:paraId="3FFBC681" w14:textId="78040A0D"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sz w:val="18"/>
                <w:szCs w:val="18"/>
              </w:rPr>
              <w:t>Խմորասնկի</w:t>
            </w:r>
            <w:proofErr w:type="spellEnd"/>
            <w:r>
              <w:rPr>
                <w:rFonts w:ascii="GHEA Grapalat" w:hAnsi="GHEA Grapalat" w:cs="Calibri"/>
                <w:sz w:val="18"/>
                <w:szCs w:val="18"/>
              </w:rPr>
              <w:t xml:space="preserve"> </w:t>
            </w:r>
            <w:proofErr w:type="spellStart"/>
            <w:r>
              <w:rPr>
                <w:rFonts w:ascii="GHEA Grapalat" w:hAnsi="GHEA Grapalat" w:cs="Calibri"/>
                <w:sz w:val="18"/>
                <w:szCs w:val="18"/>
              </w:rPr>
              <w:t>էքստրակտ</w:t>
            </w:r>
            <w:proofErr w:type="spellEnd"/>
          </w:p>
        </w:tc>
        <w:tc>
          <w:tcPr>
            <w:tcW w:w="1134" w:type="dxa"/>
            <w:vAlign w:val="center"/>
          </w:tcPr>
          <w:p w14:paraId="38FB1D3A" w14:textId="03DB4FC9" w:rsidR="00C151BA" w:rsidRPr="00F62539" w:rsidRDefault="00C151BA" w:rsidP="00C151BA">
            <w:pPr>
              <w:jc w:val="center"/>
              <w:rPr>
                <w:rFonts w:ascii="GHEA Grapalat" w:hAnsi="GHEA Grapalat"/>
                <w:color w:val="000000"/>
                <w:sz w:val="18"/>
                <w:szCs w:val="18"/>
              </w:rPr>
            </w:pPr>
          </w:p>
        </w:tc>
        <w:tc>
          <w:tcPr>
            <w:tcW w:w="1842" w:type="dxa"/>
            <w:vAlign w:val="center"/>
          </w:tcPr>
          <w:p w14:paraId="149D1629" w14:textId="06587465" w:rsidR="00C151BA" w:rsidRPr="00F62539" w:rsidRDefault="00C151BA" w:rsidP="00C151BA">
            <w:pPr>
              <w:jc w:val="center"/>
              <w:rPr>
                <w:rFonts w:ascii="GHEA Grapalat" w:hAnsi="GHEA Grapalat"/>
                <w:color w:val="000000"/>
                <w:sz w:val="18"/>
                <w:szCs w:val="18"/>
                <w:lang w:val="hy-AM"/>
              </w:rPr>
            </w:pPr>
            <w:proofErr w:type="spellStart"/>
            <w:r>
              <w:rPr>
                <w:rFonts w:ascii="GHEA Grapalat" w:hAnsi="GHEA Grapalat" w:cs="Calibri"/>
                <w:sz w:val="18"/>
                <w:szCs w:val="18"/>
              </w:rPr>
              <w:t>Ջրում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լուծվող</w:t>
            </w:r>
            <w:proofErr w:type="spellEnd"/>
            <w:r>
              <w:rPr>
                <w:rFonts w:ascii="GHEA Grapalat" w:hAnsi="GHEA Grapalat" w:cs="Calibri"/>
                <w:sz w:val="18"/>
                <w:szCs w:val="18"/>
              </w:rPr>
              <w:t xml:space="preserve"> </w:t>
            </w:r>
            <w:proofErr w:type="spellStart"/>
            <w:r>
              <w:rPr>
                <w:rFonts w:ascii="GHEA Grapalat" w:hAnsi="GHEA Grapalat" w:cs="Calibri"/>
                <w:sz w:val="18"/>
                <w:szCs w:val="18"/>
              </w:rPr>
              <w:t>փոշի</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վիտամինների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բարձր</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պարունակությամբ</w:t>
            </w:r>
            <w:proofErr w:type="spellEnd"/>
            <w:r>
              <w:rPr>
                <w:rFonts w:ascii="GHEA Grapalat" w:hAnsi="GHEA Grapalat" w:cs="Calibri"/>
                <w:sz w:val="18"/>
                <w:szCs w:val="18"/>
              </w:rPr>
              <w:t xml:space="preserve">։ </w:t>
            </w:r>
            <w:proofErr w:type="spellStart"/>
            <w:r>
              <w:rPr>
                <w:rFonts w:ascii="GHEA Grapalat" w:hAnsi="GHEA Grapalat" w:cs="Calibri"/>
                <w:sz w:val="18"/>
                <w:szCs w:val="18"/>
              </w:rPr>
              <w:t>Նախատեսված</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մանրէաբանության</w:t>
            </w:r>
            <w:proofErr w:type="spellEnd"/>
            <w:r>
              <w:rPr>
                <w:rFonts w:ascii="GHEA Grapalat" w:hAnsi="GHEA Grapalat" w:cs="Calibri"/>
                <w:sz w:val="18"/>
                <w:szCs w:val="18"/>
              </w:rPr>
              <w:t xml:space="preserve"> և </w:t>
            </w:r>
            <w:proofErr w:type="spellStart"/>
            <w:r>
              <w:rPr>
                <w:rFonts w:ascii="GHEA Grapalat" w:hAnsi="GHEA Grapalat" w:cs="Calibri"/>
                <w:sz w:val="18"/>
                <w:szCs w:val="18"/>
              </w:rPr>
              <w:t>կենսատեխնալոգիայի</w:t>
            </w:r>
            <w:proofErr w:type="spellEnd"/>
            <w:r>
              <w:rPr>
                <w:rFonts w:ascii="GHEA Grapalat" w:hAnsi="GHEA Grapalat" w:cs="Calibri"/>
                <w:sz w:val="18"/>
                <w:szCs w:val="18"/>
              </w:rPr>
              <w:t xml:space="preserve"> </w:t>
            </w:r>
            <w:proofErr w:type="spellStart"/>
            <w:r>
              <w:rPr>
                <w:rFonts w:ascii="GHEA Grapalat" w:hAnsi="GHEA Grapalat" w:cs="Calibri"/>
                <w:sz w:val="18"/>
                <w:szCs w:val="18"/>
              </w:rPr>
              <w:t>բնագավառում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օգտագործման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համար</w:t>
            </w:r>
            <w:proofErr w:type="spellEnd"/>
            <w:r>
              <w:rPr>
                <w:rFonts w:ascii="GHEA Grapalat" w:hAnsi="GHEA Grapalat" w:cs="Calibri"/>
                <w:sz w:val="18"/>
                <w:szCs w:val="18"/>
              </w:rPr>
              <w:t xml:space="preserve">։ </w:t>
            </w:r>
            <w:proofErr w:type="spellStart"/>
            <w:r>
              <w:rPr>
                <w:rFonts w:ascii="GHEA Grapalat" w:hAnsi="GHEA Grapalat" w:cs="Calibri"/>
                <w:sz w:val="18"/>
                <w:szCs w:val="18"/>
              </w:rPr>
              <w:t>Պետք</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լինի</w:t>
            </w:r>
            <w:proofErr w:type="spellEnd"/>
            <w:r>
              <w:rPr>
                <w:rFonts w:ascii="GHEA Grapalat" w:hAnsi="GHEA Grapalat" w:cs="Calibri"/>
                <w:sz w:val="18"/>
                <w:szCs w:val="18"/>
              </w:rPr>
              <w:t xml:space="preserve"> Sigma, Carl Roth </w:t>
            </w:r>
            <w:proofErr w:type="spellStart"/>
            <w:r>
              <w:rPr>
                <w:rFonts w:ascii="GHEA Grapalat" w:hAnsi="GHEA Grapalat" w:cs="Calibri"/>
                <w:sz w:val="18"/>
                <w:szCs w:val="18"/>
              </w:rPr>
              <w:t>կամ</w:t>
            </w:r>
            <w:proofErr w:type="spellEnd"/>
            <w:r>
              <w:rPr>
                <w:rFonts w:ascii="GHEA Grapalat" w:hAnsi="GHEA Grapalat" w:cs="Calibri"/>
                <w:sz w:val="18"/>
                <w:szCs w:val="18"/>
              </w:rPr>
              <w:t xml:space="preserve"> VWR </w:t>
            </w:r>
            <w:proofErr w:type="spellStart"/>
            <w:r>
              <w:rPr>
                <w:rFonts w:ascii="GHEA Grapalat" w:hAnsi="GHEA Grapalat" w:cs="Calibri"/>
                <w:sz w:val="18"/>
                <w:szCs w:val="18"/>
              </w:rPr>
              <w:t>ֆիրմայի</w:t>
            </w:r>
            <w:proofErr w:type="spellEnd"/>
            <w:r>
              <w:rPr>
                <w:rFonts w:ascii="GHEA Grapalat" w:hAnsi="GHEA Grapalat" w:cs="Calibri"/>
                <w:sz w:val="18"/>
                <w:szCs w:val="18"/>
              </w:rPr>
              <w:t xml:space="preserve"> </w:t>
            </w:r>
            <w:proofErr w:type="spellStart"/>
            <w:r>
              <w:rPr>
                <w:rFonts w:ascii="GHEA Grapalat" w:hAnsi="GHEA Grapalat" w:cs="Calibri"/>
                <w:sz w:val="18"/>
                <w:szCs w:val="18"/>
              </w:rPr>
              <w:t>արտադրության</w:t>
            </w:r>
            <w:proofErr w:type="spellEnd"/>
            <w:r>
              <w:rPr>
                <w:rFonts w:ascii="GHEA Grapalat" w:hAnsi="GHEA Grapalat" w:cs="Calibri"/>
                <w:sz w:val="18"/>
                <w:szCs w:val="18"/>
              </w:rPr>
              <w:t>։ CAS No. 8013-01-2</w:t>
            </w:r>
          </w:p>
        </w:tc>
        <w:tc>
          <w:tcPr>
            <w:tcW w:w="1134" w:type="dxa"/>
            <w:vAlign w:val="center"/>
          </w:tcPr>
          <w:p w14:paraId="6967DF6F" w14:textId="6C80C47A"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50F39C89" w14:textId="0F9087F9" w:rsidR="00C151BA" w:rsidRPr="00F62539" w:rsidRDefault="00C151BA" w:rsidP="00C151BA">
            <w:pPr>
              <w:jc w:val="center"/>
              <w:rPr>
                <w:rFonts w:ascii="GHEA Grapalat" w:hAnsi="GHEA Grapalat"/>
                <w:color w:val="000000"/>
                <w:sz w:val="18"/>
                <w:szCs w:val="18"/>
              </w:rPr>
            </w:pPr>
          </w:p>
        </w:tc>
        <w:tc>
          <w:tcPr>
            <w:tcW w:w="1043" w:type="dxa"/>
            <w:vAlign w:val="center"/>
          </w:tcPr>
          <w:p w14:paraId="2CC90D3C" w14:textId="36BD068B" w:rsidR="00C151BA" w:rsidRPr="00F62539" w:rsidRDefault="00C151BA" w:rsidP="00C151BA">
            <w:pPr>
              <w:jc w:val="center"/>
              <w:rPr>
                <w:rFonts w:ascii="GHEA Grapalat" w:hAnsi="GHEA Grapalat"/>
                <w:color w:val="000000"/>
                <w:sz w:val="18"/>
                <w:szCs w:val="18"/>
              </w:rPr>
            </w:pPr>
          </w:p>
        </w:tc>
        <w:tc>
          <w:tcPr>
            <w:tcW w:w="1218" w:type="dxa"/>
            <w:vAlign w:val="center"/>
          </w:tcPr>
          <w:p w14:paraId="380D8BFE" w14:textId="56BA868A" w:rsidR="00C151BA" w:rsidRPr="00F62539" w:rsidRDefault="00C151BA" w:rsidP="00C151BA">
            <w:pPr>
              <w:jc w:val="center"/>
              <w:rPr>
                <w:rFonts w:ascii="GHEA Grapalat" w:hAnsi="GHEA Grapalat"/>
                <w:color w:val="000000"/>
                <w:sz w:val="18"/>
                <w:szCs w:val="18"/>
              </w:rPr>
            </w:pPr>
            <w:r>
              <w:rPr>
                <w:rFonts w:ascii="GHEA Grapalat" w:hAnsi="GHEA Grapalat" w:cs="Calibri"/>
                <w:sz w:val="18"/>
                <w:szCs w:val="18"/>
              </w:rPr>
              <w:t>1</w:t>
            </w:r>
          </w:p>
        </w:tc>
        <w:tc>
          <w:tcPr>
            <w:tcW w:w="1133" w:type="dxa"/>
            <w:vAlign w:val="center"/>
          </w:tcPr>
          <w:p w14:paraId="7AC056E7" w14:textId="3AE79F4E" w:rsidR="00C151BA" w:rsidRPr="00F62539" w:rsidRDefault="00C151BA" w:rsidP="00C151BA">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3FD2CEA2" w14:textId="7A0E99A0" w:rsidR="00C151BA" w:rsidRPr="00F62539" w:rsidRDefault="00C151BA" w:rsidP="00C151BA">
            <w:pPr>
              <w:jc w:val="center"/>
              <w:rPr>
                <w:rFonts w:ascii="GHEA Grapalat" w:hAnsi="GHEA Grapalat"/>
                <w:color w:val="000000"/>
                <w:sz w:val="18"/>
                <w:szCs w:val="18"/>
                <w:lang w:val="hy-AM"/>
              </w:rPr>
            </w:pPr>
            <w:r>
              <w:rPr>
                <w:rFonts w:ascii="GHEA Grapalat" w:hAnsi="GHEA Grapalat" w:cs="Calibri"/>
                <w:sz w:val="18"/>
                <w:szCs w:val="18"/>
              </w:rPr>
              <w:t>1</w:t>
            </w:r>
          </w:p>
        </w:tc>
        <w:tc>
          <w:tcPr>
            <w:tcW w:w="1277" w:type="dxa"/>
            <w:vAlign w:val="center"/>
          </w:tcPr>
          <w:p w14:paraId="154DFA4A" w14:textId="393D2D9C" w:rsidR="00C151BA" w:rsidRPr="00F62539" w:rsidRDefault="00C151BA" w:rsidP="00C151BA">
            <w:pPr>
              <w:jc w:val="center"/>
              <w:rPr>
                <w:rFonts w:ascii="GHEA Grapalat" w:hAnsi="GHEA Grapalat"/>
                <w:color w:val="000000"/>
                <w:sz w:val="18"/>
                <w:szCs w:val="18"/>
                <w:lang w:val="hy-AM"/>
              </w:rPr>
            </w:pPr>
            <w:r w:rsidRPr="00C151BA">
              <w:rPr>
                <w:rFonts w:ascii="GHEA Grapalat" w:hAnsi="GHEA Grapalat" w:cs="Calibri"/>
                <w:color w:val="000000"/>
                <w:sz w:val="18"/>
                <w:szCs w:val="18"/>
                <w:lang w:val="hy-AM"/>
              </w:rPr>
              <w:t>Պայմանագիր կնքելու օրվանից մինչև 01.10.2026թ.</w:t>
            </w:r>
          </w:p>
        </w:tc>
      </w:tr>
      <w:tr w:rsidR="00C151BA" w:rsidRPr="00C151BA" w14:paraId="65440215" w14:textId="77777777" w:rsidTr="00C151BA">
        <w:trPr>
          <w:trHeight w:val="246"/>
          <w:jc w:val="center"/>
        </w:trPr>
        <w:tc>
          <w:tcPr>
            <w:tcW w:w="1336" w:type="dxa"/>
            <w:vAlign w:val="center"/>
          </w:tcPr>
          <w:p w14:paraId="77627013" w14:textId="047A8D89"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10</w:t>
            </w:r>
          </w:p>
        </w:tc>
        <w:tc>
          <w:tcPr>
            <w:tcW w:w="1466" w:type="dxa"/>
            <w:vAlign w:val="center"/>
          </w:tcPr>
          <w:p w14:paraId="16728EF4" w14:textId="1636A6D2"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33691162/137</w:t>
            </w:r>
          </w:p>
        </w:tc>
        <w:tc>
          <w:tcPr>
            <w:tcW w:w="2268" w:type="dxa"/>
            <w:vAlign w:val="center"/>
          </w:tcPr>
          <w:p w14:paraId="43E2D878" w14:textId="2D39186D"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t>Նատրիումի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հիպոքլորիդ</w:t>
            </w:r>
            <w:proofErr w:type="spellEnd"/>
          </w:p>
        </w:tc>
        <w:tc>
          <w:tcPr>
            <w:tcW w:w="1134" w:type="dxa"/>
            <w:vAlign w:val="center"/>
          </w:tcPr>
          <w:p w14:paraId="7097456A" w14:textId="0CB0C6FC" w:rsidR="00C151BA" w:rsidRPr="00F62539" w:rsidRDefault="00C151BA" w:rsidP="00C151BA">
            <w:pPr>
              <w:jc w:val="center"/>
              <w:rPr>
                <w:rFonts w:ascii="GHEA Grapalat" w:hAnsi="GHEA Grapalat"/>
                <w:color w:val="000000"/>
                <w:sz w:val="18"/>
                <w:szCs w:val="18"/>
              </w:rPr>
            </w:pPr>
          </w:p>
        </w:tc>
        <w:tc>
          <w:tcPr>
            <w:tcW w:w="1842" w:type="dxa"/>
            <w:vAlign w:val="center"/>
          </w:tcPr>
          <w:p w14:paraId="764EDAD5" w14:textId="07571218" w:rsidR="00C151BA" w:rsidRPr="00F62539" w:rsidRDefault="00C151BA" w:rsidP="00C151BA">
            <w:pPr>
              <w:jc w:val="center"/>
              <w:rPr>
                <w:rFonts w:ascii="GHEA Grapalat" w:hAnsi="GHEA Grapalat"/>
                <w:color w:val="000000"/>
                <w:sz w:val="18"/>
                <w:szCs w:val="18"/>
                <w:lang w:val="hy-AM"/>
              </w:rPr>
            </w:pPr>
            <w:r>
              <w:rPr>
                <w:rFonts w:ascii="GHEA Grapalat" w:hAnsi="GHEA Grapalat" w:cs="Calibri"/>
                <w:color w:val="000000"/>
                <w:sz w:val="18"/>
                <w:szCs w:val="18"/>
              </w:rPr>
              <w:t>CAS No.:</w:t>
            </w:r>
            <w:r>
              <w:rPr>
                <w:rFonts w:ascii="GHEA Grapalat" w:hAnsi="GHEA Grapalat" w:cs="Calibri"/>
                <w:color w:val="000000"/>
                <w:sz w:val="18"/>
                <w:szCs w:val="18"/>
              </w:rPr>
              <w:br/>
              <w:t xml:space="preserve">1310-73-2, </w:t>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xml:space="preserve"> 40.0</w:t>
            </w:r>
          </w:p>
        </w:tc>
        <w:tc>
          <w:tcPr>
            <w:tcW w:w="1134" w:type="dxa"/>
            <w:vAlign w:val="center"/>
          </w:tcPr>
          <w:p w14:paraId="4A2E09CD" w14:textId="571CB4BF"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633AD104" w14:textId="74CE65C5" w:rsidR="00C151BA" w:rsidRPr="00F62539" w:rsidRDefault="00C151BA" w:rsidP="00C151BA">
            <w:pPr>
              <w:jc w:val="center"/>
              <w:rPr>
                <w:rFonts w:ascii="GHEA Grapalat" w:hAnsi="GHEA Grapalat"/>
                <w:color w:val="000000"/>
                <w:sz w:val="18"/>
                <w:szCs w:val="18"/>
              </w:rPr>
            </w:pPr>
          </w:p>
        </w:tc>
        <w:tc>
          <w:tcPr>
            <w:tcW w:w="1043" w:type="dxa"/>
            <w:vAlign w:val="center"/>
          </w:tcPr>
          <w:p w14:paraId="62717499" w14:textId="2D23278F" w:rsidR="00C151BA" w:rsidRPr="00F62539" w:rsidRDefault="00C151BA" w:rsidP="00C151BA">
            <w:pPr>
              <w:jc w:val="center"/>
              <w:rPr>
                <w:rFonts w:ascii="GHEA Grapalat" w:hAnsi="GHEA Grapalat"/>
                <w:color w:val="000000"/>
                <w:sz w:val="18"/>
                <w:szCs w:val="18"/>
              </w:rPr>
            </w:pPr>
          </w:p>
        </w:tc>
        <w:tc>
          <w:tcPr>
            <w:tcW w:w="1218" w:type="dxa"/>
            <w:vAlign w:val="center"/>
          </w:tcPr>
          <w:p w14:paraId="3592EBDF" w14:textId="0D02C424"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606F9F21" w14:textId="1E45C3C6" w:rsidR="00C151BA" w:rsidRPr="00F62539" w:rsidRDefault="00C151BA" w:rsidP="00C151BA">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35389C04" w14:textId="07CAD4C6" w:rsidR="00C151BA" w:rsidRPr="00F62539" w:rsidRDefault="00C151BA" w:rsidP="00C151BA">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57C615ED" w14:textId="4D22D5A9" w:rsidR="00C151BA" w:rsidRPr="00F62539" w:rsidRDefault="00C151BA" w:rsidP="00C151BA">
            <w:pPr>
              <w:jc w:val="center"/>
              <w:rPr>
                <w:rFonts w:ascii="GHEA Grapalat" w:hAnsi="GHEA Grapalat"/>
                <w:color w:val="000000"/>
                <w:sz w:val="18"/>
                <w:szCs w:val="18"/>
                <w:lang w:val="hy-AM"/>
              </w:rPr>
            </w:pPr>
            <w:r w:rsidRPr="00C151BA">
              <w:rPr>
                <w:rFonts w:ascii="GHEA Grapalat" w:hAnsi="GHEA Grapalat" w:cs="Calibri"/>
                <w:color w:val="000000"/>
                <w:sz w:val="18"/>
                <w:szCs w:val="18"/>
                <w:lang w:val="hy-AM"/>
              </w:rPr>
              <w:t>Պայմանագիր կնքելու օրվանից մինչև 01.10.2026թ.</w:t>
            </w:r>
          </w:p>
        </w:tc>
      </w:tr>
      <w:tr w:rsidR="00C151BA" w:rsidRPr="00C151BA" w14:paraId="1C5A90D9" w14:textId="77777777" w:rsidTr="00C151BA">
        <w:trPr>
          <w:trHeight w:val="246"/>
          <w:jc w:val="center"/>
        </w:trPr>
        <w:tc>
          <w:tcPr>
            <w:tcW w:w="1336" w:type="dxa"/>
            <w:vAlign w:val="center"/>
          </w:tcPr>
          <w:p w14:paraId="5BCB385E" w14:textId="536ABA6B"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11</w:t>
            </w:r>
          </w:p>
        </w:tc>
        <w:tc>
          <w:tcPr>
            <w:tcW w:w="1466" w:type="dxa"/>
            <w:vAlign w:val="center"/>
          </w:tcPr>
          <w:p w14:paraId="1E3E4BE3" w14:textId="508F21EC"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33691138/3</w:t>
            </w:r>
          </w:p>
        </w:tc>
        <w:tc>
          <w:tcPr>
            <w:tcW w:w="2268" w:type="dxa"/>
            <w:vAlign w:val="center"/>
          </w:tcPr>
          <w:p w14:paraId="56F1FFDB" w14:textId="38B16F7E"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t>գլյուկոզի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լուծույթ</w:t>
            </w:r>
            <w:proofErr w:type="spellEnd"/>
          </w:p>
        </w:tc>
        <w:tc>
          <w:tcPr>
            <w:tcW w:w="1134" w:type="dxa"/>
            <w:vAlign w:val="center"/>
          </w:tcPr>
          <w:p w14:paraId="1CF15DD6" w14:textId="0A0F06C0" w:rsidR="00C151BA" w:rsidRPr="00F62539" w:rsidRDefault="00C151BA" w:rsidP="00C151BA">
            <w:pPr>
              <w:jc w:val="center"/>
              <w:rPr>
                <w:rFonts w:ascii="GHEA Grapalat" w:hAnsi="GHEA Grapalat"/>
                <w:color w:val="000000"/>
                <w:sz w:val="18"/>
                <w:szCs w:val="18"/>
              </w:rPr>
            </w:pPr>
          </w:p>
        </w:tc>
        <w:tc>
          <w:tcPr>
            <w:tcW w:w="1842" w:type="dxa"/>
            <w:vAlign w:val="center"/>
          </w:tcPr>
          <w:p w14:paraId="72A99615" w14:textId="09C46CEA" w:rsidR="00C151BA" w:rsidRPr="00F62539" w:rsidRDefault="00C151BA" w:rsidP="00C151BA">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Գլյուկոզա</w:t>
            </w:r>
            <w:proofErr w:type="spellEnd"/>
            <w:r>
              <w:rPr>
                <w:rFonts w:ascii="GHEA Grapalat" w:hAnsi="GHEA Grapalat" w:cs="Calibri"/>
                <w:color w:val="000000"/>
                <w:sz w:val="18"/>
                <w:szCs w:val="18"/>
              </w:rPr>
              <w:t xml:space="preserve"> 40%, </w:t>
            </w:r>
            <w:proofErr w:type="spellStart"/>
            <w:r>
              <w:rPr>
                <w:rFonts w:ascii="GHEA Grapalat" w:hAnsi="GHEA Grapalat" w:cs="Calibri"/>
                <w:color w:val="000000"/>
                <w:sz w:val="18"/>
                <w:szCs w:val="18"/>
              </w:rPr>
              <w:t>լուծույթ</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ներարկման</w:t>
            </w:r>
            <w:proofErr w:type="spellEnd"/>
            <w:r>
              <w:rPr>
                <w:rFonts w:ascii="GHEA Grapalat" w:hAnsi="GHEA Grapalat" w:cs="Calibri"/>
                <w:color w:val="000000"/>
                <w:sz w:val="18"/>
                <w:szCs w:val="18"/>
              </w:rPr>
              <w:t xml:space="preserve"> 400 </w:t>
            </w:r>
            <w:proofErr w:type="spellStart"/>
            <w:r>
              <w:rPr>
                <w:rFonts w:ascii="GHEA Grapalat" w:hAnsi="GHEA Grapalat" w:cs="Calibri"/>
                <w:color w:val="000000"/>
                <w:sz w:val="18"/>
                <w:szCs w:val="18"/>
              </w:rPr>
              <w:t>մգ</w:t>
            </w:r>
            <w:proofErr w:type="spellEnd"/>
            <w:r>
              <w:rPr>
                <w:rFonts w:ascii="GHEA Grapalat" w:hAnsi="GHEA Grapalat" w:cs="Calibri"/>
                <w:color w:val="000000"/>
                <w:sz w:val="18"/>
                <w:szCs w:val="18"/>
              </w:rPr>
              <w:t>/</w:t>
            </w:r>
            <w:proofErr w:type="spellStart"/>
            <w:r>
              <w:rPr>
                <w:rFonts w:ascii="GHEA Grapalat" w:hAnsi="GHEA Grapalat" w:cs="Calibri"/>
                <w:color w:val="000000"/>
                <w:sz w:val="18"/>
                <w:szCs w:val="18"/>
              </w:rPr>
              <w:t>մլ</w:t>
            </w:r>
            <w:proofErr w:type="spellEnd"/>
            <w:r>
              <w:rPr>
                <w:rFonts w:ascii="GHEA Grapalat" w:hAnsi="GHEA Grapalat" w:cs="Calibri"/>
                <w:color w:val="000000"/>
                <w:sz w:val="18"/>
                <w:szCs w:val="18"/>
              </w:rPr>
              <w:t xml:space="preserve"> 5 </w:t>
            </w:r>
            <w:proofErr w:type="spellStart"/>
            <w:r>
              <w:rPr>
                <w:rFonts w:ascii="GHEA Grapalat" w:hAnsi="GHEA Grapalat" w:cs="Calibri"/>
                <w:color w:val="000000"/>
                <w:sz w:val="18"/>
                <w:szCs w:val="18"/>
              </w:rPr>
              <w:t>մլ</w:t>
            </w:r>
            <w:proofErr w:type="spellEnd"/>
            <w:r>
              <w:rPr>
                <w:rFonts w:ascii="GHEA Grapalat" w:hAnsi="GHEA Grapalat" w:cs="Calibri"/>
                <w:color w:val="000000"/>
                <w:sz w:val="18"/>
                <w:szCs w:val="18"/>
              </w:rPr>
              <w:t>,</w:t>
            </w:r>
          </w:p>
        </w:tc>
        <w:tc>
          <w:tcPr>
            <w:tcW w:w="1134" w:type="dxa"/>
            <w:vAlign w:val="center"/>
          </w:tcPr>
          <w:p w14:paraId="6EEF9E6F" w14:textId="55E54273"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t>ամպուլ</w:t>
            </w:r>
            <w:proofErr w:type="spellEnd"/>
          </w:p>
        </w:tc>
        <w:tc>
          <w:tcPr>
            <w:tcW w:w="858" w:type="dxa"/>
            <w:vAlign w:val="center"/>
          </w:tcPr>
          <w:p w14:paraId="799DFD6F" w14:textId="7D829C48" w:rsidR="00C151BA" w:rsidRPr="00F62539" w:rsidRDefault="00C151BA" w:rsidP="00C151BA">
            <w:pPr>
              <w:jc w:val="center"/>
              <w:rPr>
                <w:rFonts w:ascii="GHEA Grapalat" w:hAnsi="GHEA Grapalat"/>
                <w:color w:val="000000"/>
                <w:sz w:val="18"/>
                <w:szCs w:val="18"/>
              </w:rPr>
            </w:pPr>
          </w:p>
        </w:tc>
        <w:tc>
          <w:tcPr>
            <w:tcW w:w="1043" w:type="dxa"/>
            <w:vAlign w:val="center"/>
          </w:tcPr>
          <w:p w14:paraId="3D1087EE" w14:textId="16B280A0" w:rsidR="00C151BA" w:rsidRPr="00F62539" w:rsidRDefault="00C151BA" w:rsidP="00C151BA">
            <w:pPr>
              <w:jc w:val="center"/>
              <w:rPr>
                <w:rFonts w:ascii="GHEA Grapalat" w:hAnsi="GHEA Grapalat"/>
                <w:color w:val="000000"/>
                <w:sz w:val="18"/>
                <w:szCs w:val="18"/>
              </w:rPr>
            </w:pPr>
          </w:p>
        </w:tc>
        <w:tc>
          <w:tcPr>
            <w:tcW w:w="1218" w:type="dxa"/>
            <w:vAlign w:val="center"/>
          </w:tcPr>
          <w:p w14:paraId="3E3B91FF" w14:textId="224517B7"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30</w:t>
            </w:r>
          </w:p>
        </w:tc>
        <w:tc>
          <w:tcPr>
            <w:tcW w:w="1133" w:type="dxa"/>
            <w:vAlign w:val="center"/>
          </w:tcPr>
          <w:p w14:paraId="0E5CC9FE" w14:textId="052AC60B" w:rsidR="00C151BA" w:rsidRPr="00F62539" w:rsidRDefault="00C151BA" w:rsidP="00C151BA">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18BDCD66" w14:textId="6ED88CE9" w:rsidR="00C151BA" w:rsidRPr="00F62539" w:rsidRDefault="00C151BA" w:rsidP="00C151BA">
            <w:pPr>
              <w:jc w:val="center"/>
              <w:rPr>
                <w:rFonts w:ascii="GHEA Grapalat" w:hAnsi="GHEA Grapalat"/>
                <w:color w:val="000000"/>
                <w:sz w:val="18"/>
                <w:szCs w:val="18"/>
                <w:lang w:val="hy-AM"/>
              </w:rPr>
            </w:pPr>
            <w:r>
              <w:rPr>
                <w:rFonts w:ascii="GHEA Grapalat" w:hAnsi="GHEA Grapalat" w:cs="Calibri"/>
                <w:color w:val="000000"/>
                <w:sz w:val="18"/>
                <w:szCs w:val="18"/>
              </w:rPr>
              <w:t>30</w:t>
            </w:r>
          </w:p>
        </w:tc>
        <w:tc>
          <w:tcPr>
            <w:tcW w:w="1277" w:type="dxa"/>
            <w:vAlign w:val="center"/>
          </w:tcPr>
          <w:p w14:paraId="447D7767" w14:textId="6F8314E4" w:rsidR="00C151BA" w:rsidRPr="00F62539" w:rsidRDefault="00C151BA" w:rsidP="00C151BA">
            <w:pPr>
              <w:jc w:val="center"/>
              <w:rPr>
                <w:rFonts w:ascii="GHEA Grapalat" w:hAnsi="GHEA Grapalat"/>
                <w:color w:val="000000"/>
                <w:sz w:val="18"/>
                <w:szCs w:val="18"/>
                <w:lang w:val="hy-AM"/>
              </w:rPr>
            </w:pPr>
            <w:r w:rsidRPr="00C151BA">
              <w:rPr>
                <w:rFonts w:ascii="GHEA Grapalat" w:hAnsi="GHEA Grapalat" w:cs="Calibri"/>
                <w:color w:val="000000"/>
                <w:sz w:val="18"/>
                <w:szCs w:val="18"/>
                <w:lang w:val="hy-AM"/>
              </w:rPr>
              <w:t>Պայմանագիր կնքելու օրվանից մինչև 01.10.2026թ.</w:t>
            </w:r>
          </w:p>
        </w:tc>
      </w:tr>
      <w:tr w:rsidR="00C151BA" w:rsidRPr="00C151BA" w14:paraId="67C9DB49" w14:textId="77777777" w:rsidTr="00C151BA">
        <w:trPr>
          <w:trHeight w:val="246"/>
          <w:jc w:val="center"/>
        </w:trPr>
        <w:tc>
          <w:tcPr>
            <w:tcW w:w="1336" w:type="dxa"/>
            <w:vAlign w:val="center"/>
          </w:tcPr>
          <w:p w14:paraId="49EF9052" w14:textId="37EB9E23"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12</w:t>
            </w:r>
          </w:p>
        </w:tc>
        <w:tc>
          <w:tcPr>
            <w:tcW w:w="1466" w:type="dxa"/>
            <w:vAlign w:val="center"/>
          </w:tcPr>
          <w:p w14:paraId="068071D5" w14:textId="5F626E51"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33691138/4</w:t>
            </w:r>
          </w:p>
        </w:tc>
        <w:tc>
          <w:tcPr>
            <w:tcW w:w="2268" w:type="dxa"/>
            <w:vAlign w:val="center"/>
          </w:tcPr>
          <w:p w14:paraId="089BBC45" w14:textId="58FD4760"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t>գլյուկոզ</w:t>
            </w:r>
            <w:proofErr w:type="spellEnd"/>
          </w:p>
        </w:tc>
        <w:tc>
          <w:tcPr>
            <w:tcW w:w="1134" w:type="dxa"/>
            <w:vAlign w:val="center"/>
          </w:tcPr>
          <w:p w14:paraId="599245E8" w14:textId="07A81222" w:rsidR="00C151BA" w:rsidRPr="00F62539" w:rsidRDefault="00C151BA" w:rsidP="00C151BA">
            <w:pPr>
              <w:jc w:val="center"/>
              <w:rPr>
                <w:rFonts w:ascii="GHEA Grapalat" w:hAnsi="GHEA Grapalat"/>
                <w:color w:val="000000"/>
                <w:sz w:val="18"/>
                <w:szCs w:val="18"/>
              </w:rPr>
            </w:pPr>
          </w:p>
        </w:tc>
        <w:tc>
          <w:tcPr>
            <w:tcW w:w="1842" w:type="dxa"/>
            <w:vAlign w:val="center"/>
          </w:tcPr>
          <w:p w14:paraId="5B90C0E0" w14:textId="55CC572D" w:rsidR="00C151BA" w:rsidRPr="00F62539" w:rsidRDefault="00C151BA" w:rsidP="00C151BA">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Էմպերիկ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բանաձևը</w:t>
            </w:r>
            <w:proofErr w:type="spellEnd"/>
            <w:r>
              <w:rPr>
                <w:rFonts w:ascii="GHEA Grapalat" w:hAnsi="GHEA Grapalat" w:cs="Calibri"/>
                <w:color w:val="000000"/>
                <w:sz w:val="18"/>
                <w:szCs w:val="18"/>
              </w:rPr>
              <w:t xml:space="preserve"> ՝C6H12O6, </w:t>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xml:space="preserve"> 180.16։ CAS </w:t>
            </w:r>
            <w:proofErr w:type="spellStart"/>
            <w:r>
              <w:rPr>
                <w:rFonts w:ascii="GHEA Grapalat" w:hAnsi="GHEA Grapalat" w:cs="Calibri"/>
                <w:color w:val="000000"/>
                <w:sz w:val="18"/>
                <w:szCs w:val="18"/>
              </w:rPr>
              <w:t>համարը</w:t>
            </w:r>
            <w:proofErr w:type="spellEnd"/>
            <w:r>
              <w:rPr>
                <w:rFonts w:ascii="GHEA Grapalat" w:hAnsi="GHEA Grapalat" w:cs="Calibri"/>
                <w:color w:val="000000"/>
                <w:sz w:val="18"/>
                <w:szCs w:val="18"/>
              </w:rPr>
              <w:t>:</w:t>
            </w:r>
            <w:r>
              <w:rPr>
                <w:rFonts w:ascii="GHEA Grapalat" w:hAnsi="GHEA Grapalat" w:cs="Calibri"/>
                <w:color w:val="000000"/>
                <w:sz w:val="18"/>
                <w:szCs w:val="18"/>
              </w:rPr>
              <w:br/>
              <w:t xml:space="preserve">50-99-7։ </w:t>
            </w:r>
            <w:proofErr w:type="spellStart"/>
            <w:r>
              <w:rPr>
                <w:rFonts w:ascii="GHEA Grapalat" w:hAnsi="GHEA Grapalat" w:cs="Calibri"/>
                <w:color w:val="000000"/>
                <w:sz w:val="18"/>
                <w:szCs w:val="18"/>
              </w:rPr>
              <w:t>Գազային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քրոմատոգրաֆիայ</w:t>
            </w:r>
            <w:r>
              <w:rPr>
                <w:rFonts w:ascii="GHEA Grapalat" w:hAnsi="GHEA Grapalat" w:cs="Calibri"/>
                <w:color w:val="000000"/>
                <w:sz w:val="18"/>
                <w:szCs w:val="18"/>
              </w:rPr>
              <w:lastRenderedPageBreak/>
              <w:t>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եղանակով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որոշված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մաքրությունը</w:t>
            </w:r>
            <w:proofErr w:type="spellEnd"/>
            <w:r>
              <w:rPr>
                <w:rFonts w:ascii="GHEA Grapalat" w:hAnsi="GHEA Grapalat" w:cs="Calibri"/>
                <w:color w:val="000000"/>
                <w:sz w:val="18"/>
                <w:szCs w:val="18"/>
              </w:rPr>
              <w:t xml:space="preserve">՝ ≥99.5%։ </w:t>
            </w:r>
            <w:proofErr w:type="spellStart"/>
            <w:r>
              <w:rPr>
                <w:rFonts w:ascii="GHEA Grapalat" w:hAnsi="GHEA Grapalat" w:cs="Calibri"/>
                <w:color w:val="000000"/>
                <w:sz w:val="18"/>
                <w:szCs w:val="18"/>
              </w:rPr>
              <w:t>Այն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լինի</w:t>
            </w:r>
            <w:proofErr w:type="spellEnd"/>
            <w:r>
              <w:rPr>
                <w:rFonts w:ascii="GHEA Grapalat" w:hAnsi="GHEA Grapalat" w:cs="Calibri"/>
                <w:color w:val="000000"/>
                <w:sz w:val="18"/>
                <w:szCs w:val="18"/>
              </w:rPr>
              <w:t xml:space="preserve"> Sigma-Aldrich, VWR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Carl Roth </w:t>
            </w:r>
            <w:proofErr w:type="spellStart"/>
            <w:r>
              <w:rPr>
                <w:rFonts w:ascii="GHEA Grapalat" w:hAnsi="GHEA Grapalat" w:cs="Calibri"/>
                <w:color w:val="000000"/>
                <w:sz w:val="18"/>
                <w:szCs w:val="18"/>
              </w:rPr>
              <w:t>ֆիրմայի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արտադրության</w:t>
            </w:r>
            <w:proofErr w:type="spellEnd"/>
            <w:r>
              <w:rPr>
                <w:rFonts w:ascii="GHEA Grapalat" w:hAnsi="GHEA Grapalat" w:cs="Calibri"/>
                <w:color w:val="000000"/>
                <w:sz w:val="18"/>
                <w:szCs w:val="18"/>
              </w:rPr>
              <w:t>։</w:t>
            </w:r>
          </w:p>
        </w:tc>
        <w:tc>
          <w:tcPr>
            <w:tcW w:w="1134" w:type="dxa"/>
            <w:vAlign w:val="center"/>
          </w:tcPr>
          <w:p w14:paraId="5B444B48" w14:textId="69E7C33E"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lastRenderedPageBreak/>
              <w:t>գ</w:t>
            </w:r>
          </w:p>
        </w:tc>
        <w:tc>
          <w:tcPr>
            <w:tcW w:w="858" w:type="dxa"/>
            <w:vAlign w:val="center"/>
          </w:tcPr>
          <w:p w14:paraId="6608F74D" w14:textId="1B39355D" w:rsidR="00C151BA" w:rsidRPr="00F62539" w:rsidRDefault="00C151BA" w:rsidP="00C151BA">
            <w:pPr>
              <w:jc w:val="center"/>
              <w:rPr>
                <w:rFonts w:ascii="GHEA Grapalat" w:hAnsi="GHEA Grapalat"/>
                <w:color w:val="000000"/>
                <w:sz w:val="18"/>
                <w:szCs w:val="18"/>
              </w:rPr>
            </w:pPr>
          </w:p>
        </w:tc>
        <w:tc>
          <w:tcPr>
            <w:tcW w:w="1043" w:type="dxa"/>
            <w:vAlign w:val="center"/>
          </w:tcPr>
          <w:p w14:paraId="01041F44" w14:textId="7CC0E65B" w:rsidR="00C151BA" w:rsidRPr="00F62539" w:rsidRDefault="00C151BA" w:rsidP="00C151BA">
            <w:pPr>
              <w:jc w:val="center"/>
              <w:rPr>
                <w:rFonts w:ascii="GHEA Grapalat" w:hAnsi="GHEA Grapalat"/>
                <w:color w:val="000000"/>
                <w:sz w:val="18"/>
                <w:szCs w:val="18"/>
              </w:rPr>
            </w:pPr>
          </w:p>
        </w:tc>
        <w:tc>
          <w:tcPr>
            <w:tcW w:w="1218" w:type="dxa"/>
            <w:vAlign w:val="center"/>
          </w:tcPr>
          <w:p w14:paraId="16302276" w14:textId="0C2D0AB0"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100</w:t>
            </w:r>
          </w:p>
        </w:tc>
        <w:tc>
          <w:tcPr>
            <w:tcW w:w="1133" w:type="dxa"/>
            <w:vAlign w:val="center"/>
          </w:tcPr>
          <w:p w14:paraId="4FA6C988" w14:textId="0CC25F75" w:rsidR="00C151BA" w:rsidRPr="00F62539" w:rsidRDefault="00C151BA" w:rsidP="00C151BA">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4C8E4261" w14:textId="575938BC" w:rsidR="00C151BA" w:rsidRPr="00F62539" w:rsidRDefault="00C151BA" w:rsidP="00C151BA">
            <w:pPr>
              <w:jc w:val="center"/>
              <w:rPr>
                <w:rFonts w:ascii="GHEA Grapalat" w:hAnsi="GHEA Grapalat"/>
                <w:color w:val="000000"/>
                <w:sz w:val="18"/>
                <w:szCs w:val="18"/>
                <w:lang w:val="hy-AM"/>
              </w:rPr>
            </w:pPr>
            <w:r>
              <w:rPr>
                <w:rFonts w:ascii="GHEA Grapalat" w:hAnsi="GHEA Grapalat" w:cs="Calibri"/>
                <w:color w:val="000000"/>
                <w:sz w:val="18"/>
                <w:szCs w:val="18"/>
              </w:rPr>
              <w:t>100</w:t>
            </w:r>
          </w:p>
        </w:tc>
        <w:tc>
          <w:tcPr>
            <w:tcW w:w="1277" w:type="dxa"/>
            <w:vAlign w:val="center"/>
          </w:tcPr>
          <w:p w14:paraId="08956ED7" w14:textId="4C78A86B" w:rsidR="00C151BA" w:rsidRPr="00F62539" w:rsidRDefault="00C151BA" w:rsidP="00C151BA">
            <w:pPr>
              <w:jc w:val="center"/>
              <w:rPr>
                <w:rFonts w:ascii="GHEA Grapalat" w:hAnsi="GHEA Grapalat"/>
                <w:color w:val="000000"/>
                <w:sz w:val="18"/>
                <w:szCs w:val="18"/>
                <w:lang w:val="hy-AM"/>
              </w:rPr>
            </w:pPr>
            <w:r w:rsidRPr="00C151BA">
              <w:rPr>
                <w:rFonts w:ascii="GHEA Grapalat" w:hAnsi="GHEA Grapalat" w:cs="Calibri"/>
                <w:color w:val="000000"/>
                <w:sz w:val="18"/>
                <w:szCs w:val="18"/>
                <w:lang w:val="hy-AM"/>
              </w:rPr>
              <w:t>Պայմանագիր կնքելու օրվանից մինչև 01.10.2026թ.</w:t>
            </w:r>
          </w:p>
        </w:tc>
      </w:tr>
      <w:tr w:rsidR="00C151BA" w:rsidRPr="00C151BA" w14:paraId="79CD0BC7" w14:textId="77777777" w:rsidTr="00C151BA">
        <w:trPr>
          <w:trHeight w:val="246"/>
          <w:jc w:val="center"/>
        </w:trPr>
        <w:tc>
          <w:tcPr>
            <w:tcW w:w="1336" w:type="dxa"/>
            <w:vAlign w:val="center"/>
          </w:tcPr>
          <w:p w14:paraId="00EB8B4C" w14:textId="372F402F"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13</w:t>
            </w:r>
          </w:p>
        </w:tc>
        <w:tc>
          <w:tcPr>
            <w:tcW w:w="1466" w:type="dxa"/>
            <w:vAlign w:val="center"/>
          </w:tcPr>
          <w:p w14:paraId="674BA020" w14:textId="59FD094D"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33691852/1</w:t>
            </w:r>
          </w:p>
        </w:tc>
        <w:tc>
          <w:tcPr>
            <w:tcW w:w="2268" w:type="dxa"/>
            <w:vAlign w:val="center"/>
          </w:tcPr>
          <w:p w14:paraId="5B4ACA56" w14:textId="42ABA6F9"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t>Ամոնիումի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պերսուլֆատ</w:t>
            </w:r>
            <w:proofErr w:type="spellEnd"/>
          </w:p>
        </w:tc>
        <w:tc>
          <w:tcPr>
            <w:tcW w:w="1134" w:type="dxa"/>
            <w:vAlign w:val="center"/>
          </w:tcPr>
          <w:p w14:paraId="5F411AF5" w14:textId="0F522C65" w:rsidR="00C151BA" w:rsidRPr="00F62539" w:rsidRDefault="00C151BA" w:rsidP="00C151BA">
            <w:pPr>
              <w:jc w:val="center"/>
              <w:rPr>
                <w:rFonts w:ascii="GHEA Grapalat" w:hAnsi="GHEA Grapalat"/>
                <w:color w:val="000000"/>
                <w:sz w:val="18"/>
                <w:szCs w:val="18"/>
              </w:rPr>
            </w:pPr>
          </w:p>
        </w:tc>
        <w:tc>
          <w:tcPr>
            <w:tcW w:w="1842" w:type="dxa"/>
            <w:vAlign w:val="center"/>
          </w:tcPr>
          <w:p w14:paraId="5FB42169" w14:textId="5E7DD191" w:rsidR="00C151BA" w:rsidRPr="00F62539" w:rsidRDefault="00C151BA" w:rsidP="00C151BA">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բանաձև</w:t>
            </w:r>
            <w:proofErr w:type="spellEnd"/>
            <w:r>
              <w:rPr>
                <w:rFonts w:ascii="GHEA Grapalat" w:hAnsi="GHEA Grapalat" w:cs="Calibri"/>
                <w:color w:val="000000"/>
                <w:sz w:val="18"/>
                <w:szCs w:val="18"/>
              </w:rPr>
              <w:t>՝ (NH</w:t>
            </w:r>
            <w:proofErr w:type="gramStart"/>
            <w:r>
              <w:rPr>
                <w:rFonts w:ascii="GHEA Grapalat" w:hAnsi="GHEA Grapalat" w:cs="Calibri"/>
                <w:color w:val="000000"/>
                <w:sz w:val="18"/>
                <w:szCs w:val="18"/>
              </w:rPr>
              <w:t>₄)₂</w:t>
            </w:r>
            <w:proofErr w:type="gramEnd"/>
            <w:r>
              <w:rPr>
                <w:rFonts w:ascii="GHEA Grapalat" w:hAnsi="GHEA Grapalat" w:cs="Calibri"/>
                <w:color w:val="000000"/>
                <w:sz w:val="18"/>
                <w:szCs w:val="18"/>
              </w:rPr>
              <w:t>S₂O₈</w:t>
            </w:r>
            <w:r>
              <w:rPr>
                <w:rFonts w:ascii="GHEA Grapalat" w:hAnsi="GHEA Grapalat" w:cs="Calibri"/>
                <w:color w:val="000000"/>
                <w:sz w:val="18"/>
                <w:szCs w:val="18"/>
              </w:rPr>
              <w:br/>
              <w:t xml:space="preserve">CAS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7727-54-0</w:t>
            </w:r>
            <w:r>
              <w:rPr>
                <w:rFonts w:ascii="GHEA Grapalat" w:hAnsi="GHEA Grapalat" w:cs="Calibri"/>
                <w:color w:val="000000"/>
                <w:sz w:val="18"/>
                <w:szCs w:val="18"/>
              </w:rPr>
              <w:br/>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w:t>
            </w:r>
            <w:proofErr w:type="spellEnd"/>
            <w:r>
              <w:rPr>
                <w:rFonts w:ascii="GHEA Grapalat" w:hAnsi="GHEA Grapalat" w:cs="Calibri"/>
                <w:color w:val="000000"/>
                <w:sz w:val="18"/>
                <w:szCs w:val="18"/>
              </w:rPr>
              <w:t>՝ 228.20 գ/</w:t>
            </w:r>
            <w:proofErr w:type="spellStart"/>
            <w:r>
              <w:rPr>
                <w:rFonts w:ascii="GHEA Grapalat" w:hAnsi="GHEA Grapalat" w:cs="Calibri"/>
                <w:color w:val="000000"/>
                <w:sz w:val="18"/>
                <w:szCs w:val="18"/>
              </w:rPr>
              <w:t>մոլ</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Մաքրություն</w:t>
            </w:r>
            <w:proofErr w:type="spellEnd"/>
            <w:r>
              <w:rPr>
                <w:rFonts w:ascii="GHEA Grapalat" w:hAnsi="GHEA Grapalat" w:cs="Calibri"/>
                <w:color w:val="000000"/>
                <w:sz w:val="18"/>
                <w:szCs w:val="18"/>
              </w:rPr>
              <w:t xml:space="preserve">՝ ≥98.0%, </w:t>
            </w:r>
            <w:proofErr w:type="spellStart"/>
            <w:r>
              <w:rPr>
                <w:rFonts w:ascii="GHEA Grapalat" w:hAnsi="GHEA Grapalat" w:cs="Calibri"/>
                <w:color w:val="000000"/>
                <w:sz w:val="18"/>
                <w:szCs w:val="18"/>
              </w:rPr>
              <w:t>բյուրեղային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փոշի</w:t>
            </w:r>
            <w:proofErr w:type="spellEnd"/>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սպիտակ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գույնի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լինի</w:t>
            </w:r>
            <w:proofErr w:type="spellEnd"/>
            <w:r>
              <w:rPr>
                <w:rFonts w:ascii="GHEA Grapalat" w:hAnsi="GHEA Grapalat" w:cs="Calibri"/>
                <w:color w:val="000000"/>
                <w:sz w:val="18"/>
                <w:szCs w:val="18"/>
              </w:rPr>
              <w:t xml:space="preserve"> Sigma-Aldrich, VWR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Carl Roth </w:t>
            </w:r>
            <w:proofErr w:type="spellStart"/>
            <w:r>
              <w:rPr>
                <w:rFonts w:ascii="GHEA Grapalat" w:hAnsi="GHEA Grapalat" w:cs="Calibri"/>
                <w:color w:val="000000"/>
                <w:sz w:val="18"/>
                <w:szCs w:val="18"/>
              </w:rPr>
              <w:t>ֆիրմայի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արտադրության</w:t>
            </w:r>
            <w:proofErr w:type="spellEnd"/>
            <w:r>
              <w:rPr>
                <w:rFonts w:ascii="GHEA Grapalat" w:hAnsi="GHEA Grapalat" w:cs="Calibri"/>
                <w:color w:val="000000"/>
                <w:sz w:val="18"/>
                <w:szCs w:val="18"/>
              </w:rPr>
              <w:t>։</w:t>
            </w:r>
          </w:p>
        </w:tc>
        <w:tc>
          <w:tcPr>
            <w:tcW w:w="1134" w:type="dxa"/>
            <w:vAlign w:val="center"/>
          </w:tcPr>
          <w:p w14:paraId="1C72B561" w14:textId="35DE28B4"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գ</w:t>
            </w:r>
          </w:p>
        </w:tc>
        <w:tc>
          <w:tcPr>
            <w:tcW w:w="858" w:type="dxa"/>
            <w:vAlign w:val="center"/>
          </w:tcPr>
          <w:p w14:paraId="77A503DB" w14:textId="1BDD8E54" w:rsidR="00C151BA" w:rsidRPr="00F62539" w:rsidRDefault="00C151BA" w:rsidP="00C151BA">
            <w:pPr>
              <w:jc w:val="center"/>
              <w:rPr>
                <w:rFonts w:ascii="GHEA Grapalat" w:hAnsi="GHEA Grapalat"/>
                <w:color w:val="000000"/>
                <w:sz w:val="18"/>
                <w:szCs w:val="18"/>
              </w:rPr>
            </w:pPr>
          </w:p>
        </w:tc>
        <w:tc>
          <w:tcPr>
            <w:tcW w:w="1043" w:type="dxa"/>
            <w:vAlign w:val="center"/>
          </w:tcPr>
          <w:p w14:paraId="1091DC8D" w14:textId="1DAA0083" w:rsidR="00C151BA" w:rsidRPr="00F62539" w:rsidRDefault="00C151BA" w:rsidP="00C151BA">
            <w:pPr>
              <w:jc w:val="center"/>
              <w:rPr>
                <w:rFonts w:ascii="GHEA Grapalat" w:hAnsi="GHEA Grapalat"/>
                <w:color w:val="000000"/>
                <w:sz w:val="18"/>
                <w:szCs w:val="18"/>
              </w:rPr>
            </w:pPr>
          </w:p>
        </w:tc>
        <w:tc>
          <w:tcPr>
            <w:tcW w:w="1218" w:type="dxa"/>
            <w:vAlign w:val="center"/>
          </w:tcPr>
          <w:p w14:paraId="46C6C797" w14:textId="237F5397"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5</w:t>
            </w:r>
          </w:p>
        </w:tc>
        <w:tc>
          <w:tcPr>
            <w:tcW w:w="1133" w:type="dxa"/>
            <w:vAlign w:val="center"/>
          </w:tcPr>
          <w:p w14:paraId="52E3D8CD" w14:textId="01FF598C" w:rsidR="00C151BA" w:rsidRPr="00F62539" w:rsidRDefault="00C151BA" w:rsidP="00C151BA">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0A010E5D" w14:textId="7164C28C" w:rsidR="00C151BA" w:rsidRPr="00F62539" w:rsidRDefault="00C151BA" w:rsidP="00C151BA">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277" w:type="dxa"/>
            <w:vAlign w:val="center"/>
          </w:tcPr>
          <w:p w14:paraId="6590A9C0" w14:textId="2779212B" w:rsidR="00C151BA" w:rsidRPr="00F62539" w:rsidRDefault="00C151BA" w:rsidP="00C151BA">
            <w:pPr>
              <w:jc w:val="center"/>
              <w:rPr>
                <w:rFonts w:ascii="GHEA Grapalat" w:hAnsi="GHEA Grapalat"/>
                <w:color w:val="000000"/>
                <w:sz w:val="18"/>
                <w:szCs w:val="18"/>
                <w:lang w:val="hy-AM"/>
              </w:rPr>
            </w:pPr>
            <w:r w:rsidRPr="00C151BA">
              <w:rPr>
                <w:rFonts w:ascii="GHEA Grapalat" w:hAnsi="GHEA Grapalat" w:cs="Calibri"/>
                <w:color w:val="000000"/>
                <w:sz w:val="18"/>
                <w:szCs w:val="18"/>
                <w:lang w:val="hy-AM"/>
              </w:rPr>
              <w:t>Պայմանագիր կնքելու օրվանից մինչև 01.10.2026թ.</w:t>
            </w:r>
          </w:p>
        </w:tc>
      </w:tr>
      <w:tr w:rsidR="00C151BA" w:rsidRPr="00C151BA" w14:paraId="769A8AA2" w14:textId="77777777" w:rsidTr="00C151BA">
        <w:trPr>
          <w:trHeight w:val="246"/>
          <w:jc w:val="center"/>
        </w:trPr>
        <w:tc>
          <w:tcPr>
            <w:tcW w:w="1336" w:type="dxa"/>
            <w:vAlign w:val="center"/>
          </w:tcPr>
          <w:p w14:paraId="21352DF0" w14:textId="58280F22"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14</w:t>
            </w:r>
          </w:p>
        </w:tc>
        <w:tc>
          <w:tcPr>
            <w:tcW w:w="1466" w:type="dxa"/>
            <w:vAlign w:val="center"/>
          </w:tcPr>
          <w:p w14:paraId="1030052A" w14:textId="18BDBB70"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33691162/138</w:t>
            </w:r>
          </w:p>
        </w:tc>
        <w:tc>
          <w:tcPr>
            <w:tcW w:w="2268" w:type="dxa"/>
            <w:vAlign w:val="center"/>
          </w:tcPr>
          <w:p w14:paraId="1D42DFD8" w14:textId="5B68AE38"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t>սպիտակուցային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մարկեր</w:t>
            </w:r>
            <w:proofErr w:type="spellEnd"/>
          </w:p>
        </w:tc>
        <w:tc>
          <w:tcPr>
            <w:tcW w:w="1134" w:type="dxa"/>
            <w:vAlign w:val="center"/>
          </w:tcPr>
          <w:p w14:paraId="2992352A" w14:textId="1DE26CD2" w:rsidR="00C151BA" w:rsidRPr="00F62539" w:rsidRDefault="00C151BA" w:rsidP="00C151BA">
            <w:pPr>
              <w:jc w:val="center"/>
              <w:rPr>
                <w:rFonts w:ascii="GHEA Grapalat" w:hAnsi="GHEA Grapalat"/>
                <w:color w:val="000000"/>
                <w:sz w:val="18"/>
                <w:szCs w:val="18"/>
              </w:rPr>
            </w:pPr>
          </w:p>
        </w:tc>
        <w:tc>
          <w:tcPr>
            <w:tcW w:w="1842" w:type="dxa"/>
            <w:vAlign w:val="center"/>
          </w:tcPr>
          <w:p w14:paraId="690E61F9" w14:textId="402EDF1A" w:rsidR="00C151BA" w:rsidRPr="00F62539" w:rsidRDefault="00C151BA" w:rsidP="00C151BA">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միջակայք</w:t>
            </w:r>
            <w:proofErr w:type="spellEnd"/>
            <w:r>
              <w:rPr>
                <w:rFonts w:ascii="GHEA Grapalat" w:hAnsi="GHEA Grapalat" w:cs="Calibri"/>
                <w:color w:val="000000"/>
                <w:sz w:val="18"/>
                <w:szCs w:val="18"/>
              </w:rPr>
              <w:t xml:space="preserve">՝ 10–250 </w:t>
            </w:r>
            <w:proofErr w:type="spellStart"/>
            <w:r>
              <w:rPr>
                <w:rFonts w:ascii="GHEA Grapalat" w:hAnsi="GHEA Grapalat" w:cs="Calibri"/>
                <w:color w:val="000000"/>
                <w:sz w:val="18"/>
                <w:szCs w:val="18"/>
              </w:rPr>
              <w:t>kDa</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Մարկերների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քանակ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առնվազն</w:t>
            </w:r>
            <w:proofErr w:type="spellEnd"/>
            <w:r>
              <w:rPr>
                <w:rFonts w:ascii="GHEA Grapalat" w:hAnsi="GHEA Grapalat" w:cs="Calibri"/>
                <w:color w:val="000000"/>
                <w:sz w:val="18"/>
                <w:szCs w:val="18"/>
              </w:rPr>
              <w:t xml:space="preserve"> 9, </w:t>
            </w:r>
            <w:proofErr w:type="spellStart"/>
            <w:r>
              <w:rPr>
                <w:rFonts w:ascii="GHEA Grapalat" w:hAnsi="GHEA Grapalat" w:cs="Calibri"/>
                <w:color w:val="000000"/>
                <w:sz w:val="18"/>
                <w:szCs w:val="18"/>
              </w:rPr>
              <w:t>այն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լինի</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r>
            <w:proofErr w:type="spellStart"/>
            <w:r>
              <w:rPr>
                <w:rFonts w:ascii="GHEA Grapalat" w:hAnsi="GHEA Grapalat" w:cs="Calibri"/>
                <w:color w:val="000000"/>
                <w:sz w:val="18"/>
                <w:szCs w:val="18"/>
              </w:rPr>
              <w:t>Նախապես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ներկված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prestained</w:t>
            </w:r>
            <w:proofErr w:type="spellEnd"/>
            <w:r>
              <w:rPr>
                <w:rFonts w:ascii="GHEA Grapalat" w:hAnsi="GHEA Grapalat" w:cs="Calibri"/>
                <w:color w:val="000000"/>
                <w:sz w:val="18"/>
                <w:szCs w:val="18"/>
              </w:rPr>
              <w:t>)</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հեշտ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վիզուալ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նույնականացման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չպահանջի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լրացուցիչ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մշակում</w:t>
            </w:r>
            <w:proofErr w:type="spellEnd"/>
            <w:r>
              <w:rPr>
                <w:rFonts w:ascii="GHEA Grapalat" w:hAnsi="GHEA Grapalat" w:cs="Calibri"/>
                <w:color w:val="000000"/>
                <w:sz w:val="18"/>
                <w:szCs w:val="18"/>
              </w:rPr>
              <w:t xml:space="preserve"> </w:t>
            </w:r>
            <w:proofErr w:type="spellStart"/>
            <w:proofErr w:type="gram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տաքացում</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լինի</w:t>
            </w:r>
            <w:proofErr w:type="spellEnd"/>
            <w:r>
              <w:rPr>
                <w:rFonts w:ascii="GHEA Grapalat" w:hAnsi="GHEA Grapalat" w:cs="Calibri"/>
                <w:color w:val="000000"/>
                <w:sz w:val="18"/>
                <w:szCs w:val="18"/>
              </w:rPr>
              <w:t xml:space="preserve"> Sigma-Aldrich, Thermo Scientific™, </w:t>
            </w:r>
            <w:proofErr w:type="spellStart"/>
            <w:r>
              <w:rPr>
                <w:rFonts w:ascii="GHEA Grapalat" w:hAnsi="GHEA Grapalat" w:cs="Calibri"/>
                <w:color w:val="000000"/>
                <w:sz w:val="18"/>
                <w:szCs w:val="18"/>
              </w:rPr>
              <w:lastRenderedPageBreak/>
              <w:t>BioRad</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Carl Roth</w:t>
            </w:r>
          </w:p>
        </w:tc>
        <w:tc>
          <w:tcPr>
            <w:tcW w:w="1134" w:type="dxa"/>
            <w:vAlign w:val="center"/>
          </w:tcPr>
          <w:p w14:paraId="67D185DD" w14:textId="4B480F97"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մլ</w:t>
            </w:r>
            <w:proofErr w:type="spellEnd"/>
          </w:p>
        </w:tc>
        <w:tc>
          <w:tcPr>
            <w:tcW w:w="858" w:type="dxa"/>
            <w:vAlign w:val="center"/>
          </w:tcPr>
          <w:p w14:paraId="6C096B84" w14:textId="127575DB" w:rsidR="00C151BA" w:rsidRPr="00F62539" w:rsidRDefault="00C151BA" w:rsidP="00C151BA">
            <w:pPr>
              <w:jc w:val="center"/>
              <w:rPr>
                <w:rFonts w:ascii="GHEA Grapalat" w:hAnsi="GHEA Grapalat"/>
                <w:color w:val="000000"/>
                <w:sz w:val="18"/>
                <w:szCs w:val="18"/>
              </w:rPr>
            </w:pPr>
          </w:p>
        </w:tc>
        <w:tc>
          <w:tcPr>
            <w:tcW w:w="1043" w:type="dxa"/>
            <w:vAlign w:val="center"/>
          </w:tcPr>
          <w:p w14:paraId="406E86F0" w14:textId="3F370390" w:rsidR="00C151BA" w:rsidRPr="00F62539" w:rsidRDefault="00C151BA" w:rsidP="00C151BA">
            <w:pPr>
              <w:jc w:val="center"/>
              <w:rPr>
                <w:rFonts w:ascii="GHEA Grapalat" w:hAnsi="GHEA Grapalat"/>
                <w:color w:val="000000"/>
                <w:sz w:val="18"/>
                <w:szCs w:val="18"/>
              </w:rPr>
            </w:pPr>
          </w:p>
        </w:tc>
        <w:tc>
          <w:tcPr>
            <w:tcW w:w="1218" w:type="dxa"/>
            <w:vAlign w:val="center"/>
          </w:tcPr>
          <w:p w14:paraId="6B3B72E3" w14:textId="0DCD3AA0"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0,5</w:t>
            </w:r>
          </w:p>
        </w:tc>
        <w:tc>
          <w:tcPr>
            <w:tcW w:w="1133" w:type="dxa"/>
            <w:vAlign w:val="center"/>
          </w:tcPr>
          <w:p w14:paraId="62B3562A" w14:textId="084A51EF" w:rsidR="00C151BA" w:rsidRPr="00F62539" w:rsidRDefault="00C151BA" w:rsidP="00C151BA">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14FD7216" w14:textId="7CDEBB01" w:rsidR="00C151BA" w:rsidRPr="00F62539" w:rsidRDefault="00C151BA" w:rsidP="00C151BA">
            <w:pPr>
              <w:jc w:val="center"/>
              <w:rPr>
                <w:rFonts w:ascii="GHEA Grapalat" w:hAnsi="GHEA Grapalat"/>
                <w:color w:val="000000"/>
                <w:sz w:val="18"/>
                <w:szCs w:val="18"/>
                <w:lang w:val="hy-AM"/>
              </w:rPr>
            </w:pPr>
            <w:r>
              <w:rPr>
                <w:rFonts w:ascii="GHEA Grapalat" w:hAnsi="GHEA Grapalat" w:cs="Calibri"/>
                <w:color w:val="000000"/>
                <w:sz w:val="18"/>
                <w:szCs w:val="18"/>
              </w:rPr>
              <w:t>0,5</w:t>
            </w:r>
          </w:p>
        </w:tc>
        <w:tc>
          <w:tcPr>
            <w:tcW w:w="1277" w:type="dxa"/>
            <w:vAlign w:val="center"/>
          </w:tcPr>
          <w:p w14:paraId="5A0E6DE3" w14:textId="63E19D62" w:rsidR="00C151BA" w:rsidRPr="00F62539" w:rsidRDefault="00C151BA" w:rsidP="00C151BA">
            <w:pPr>
              <w:jc w:val="center"/>
              <w:rPr>
                <w:rFonts w:ascii="GHEA Grapalat" w:hAnsi="GHEA Grapalat"/>
                <w:color w:val="000000"/>
                <w:sz w:val="18"/>
                <w:szCs w:val="18"/>
                <w:lang w:val="hy-AM"/>
              </w:rPr>
            </w:pPr>
            <w:r w:rsidRPr="00C151BA">
              <w:rPr>
                <w:rFonts w:ascii="GHEA Grapalat" w:hAnsi="GHEA Grapalat" w:cs="Calibri"/>
                <w:color w:val="000000"/>
                <w:sz w:val="18"/>
                <w:szCs w:val="18"/>
                <w:lang w:val="hy-AM"/>
              </w:rPr>
              <w:t>Պայմանագիր կնքելու օրվանից մինչև 01.10.2026թ.</w:t>
            </w:r>
          </w:p>
        </w:tc>
      </w:tr>
      <w:tr w:rsidR="00C151BA" w:rsidRPr="00C151BA" w14:paraId="0B2E3A5D" w14:textId="77777777" w:rsidTr="00C151BA">
        <w:trPr>
          <w:trHeight w:val="246"/>
          <w:jc w:val="center"/>
        </w:trPr>
        <w:tc>
          <w:tcPr>
            <w:tcW w:w="1336" w:type="dxa"/>
            <w:vAlign w:val="center"/>
          </w:tcPr>
          <w:p w14:paraId="5CAE6A7A" w14:textId="2F643278"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15</w:t>
            </w:r>
          </w:p>
        </w:tc>
        <w:tc>
          <w:tcPr>
            <w:tcW w:w="1466" w:type="dxa"/>
            <w:vAlign w:val="center"/>
          </w:tcPr>
          <w:p w14:paraId="2A379F11" w14:textId="0142A804"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34331300/38</w:t>
            </w:r>
          </w:p>
        </w:tc>
        <w:tc>
          <w:tcPr>
            <w:tcW w:w="2268" w:type="dxa"/>
            <w:vAlign w:val="center"/>
          </w:tcPr>
          <w:p w14:paraId="32DE135D" w14:textId="71F333EB"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t>Պիպետների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w:t>
            </w:r>
            <w:proofErr w:type="spellEnd"/>
          </w:p>
        </w:tc>
        <w:tc>
          <w:tcPr>
            <w:tcW w:w="1134" w:type="dxa"/>
            <w:vAlign w:val="center"/>
          </w:tcPr>
          <w:p w14:paraId="0C999581" w14:textId="3C907D36" w:rsidR="00C151BA" w:rsidRPr="00F62539" w:rsidRDefault="00C151BA" w:rsidP="00C151BA">
            <w:pPr>
              <w:jc w:val="center"/>
              <w:rPr>
                <w:rFonts w:ascii="GHEA Grapalat" w:hAnsi="GHEA Grapalat"/>
                <w:color w:val="000000"/>
                <w:sz w:val="18"/>
                <w:szCs w:val="18"/>
              </w:rPr>
            </w:pPr>
          </w:p>
        </w:tc>
        <w:tc>
          <w:tcPr>
            <w:tcW w:w="1842" w:type="dxa"/>
            <w:vAlign w:val="center"/>
          </w:tcPr>
          <w:p w14:paraId="7B092A9C" w14:textId="117DAC79" w:rsidR="00C151BA" w:rsidRPr="00F62539" w:rsidRDefault="00C151BA" w:rsidP="00C151BA">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Պիպետների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պարունակի</w:t>
            </w:r>
            <w:proofErr w:type="spellEnd"/>
            <w:r>
              <w:rPr>
                <w:rFonts w:ascii="GHEA Grapalat" w:hAnsi="GHEA Grapalat" w:cs="Calibri"/>
                <w:color w:val="000000"/>
                <w:sz w:val="18"/>
                <w:szCs w:val="18"/>
              </w:rPr>
              <w:t xml:space="preserve"> 4 </w:t>
            </w:r>
            <w:proofErr w:type="spellStart"/>
            <w:r>
              <w:rPr>
                <w:rFonts w:ascii="GHEA Grapalat" w:hAnsi="GHEA Grapalat" w:cs="Calibri"/>
                <w:color w:val="000000"/>
                <w:sz w:val="18"/>
                <w:szCs w:val="18"/>
              </w:rPr>
              <w:t>պիպետներ</w:t>
            </w:r>
            <w:proofErr w:type="spellEnd"/>
            <w:r>
              <w:rPr>
                <w:rFonts w:ascii="GHEA Grapalat" w:hAnsi="GHEA Grapalat" w:cs="Calibri"/>
                <w:color w:val="000000"/>
                <w:sz w:val="18"/>
                <w:szCs w:val="18"/>
              </w:rPr>
              <w:t xml:space="preserve"> </w:t>
            </w:r>
            <w:proofErr w:type="gramStart"/>
            <w:r>
              <w:rPr>
                <w:rFonts w:ascii="GHEA Grapalat" w:hAnsi="GHEA Grapalat" w:cs="Calibri"/>
                <w:color w:val="000000"/>
                <w:sz w:val="18"/>
                <w:szCs w:val="18"/>
              </w:rPr>
              <w:t>( 0</w:t>
            </w:r>
            <w:proofErr w:type="gramEnd"/>
            <w:r>
              <w:rPr>
                <w:rFonts w:ascii="GHEA Grapalat" w:hAnsi="GHEA Grapalat" w:cs="Calibri"/>
                <w:color w:val="000000"/>
                <w:sz w:val="18"/>
                <w:szCs w:val="18"/>
              </w:rPr>
              <w:t xml:space="preserve">,5-10  </w:t>
            </w:r>
            <w:proofErr w:type="spellStart"/>
            <w:r>
              <w:rPr>
                <w:rFonts w:ascii="GHEA Grapalat" w:hAnsi="GHEA Grapalat" w:cs="Calibri"/>
                <w:color w:val="000000"/>
                <w:sz w:val="18"/>
                <w:szCs w:val="18"/>
              </w:rPr>
              <w:t>մկլ</w:t>
            </w:r>
            <w:proofErr w:type="spellEnd"/>
            <w:r>
              <w:rPr>
                <w:rFonts w:ascii="GHEA Grapalat" w:hAnsi="GHEA Grapalat" w:cs="Calibri"/>
                <w:color w:val="000000"/>
                <w:sz w:val="18"/>
                <w:szCs w:val="18"/>
              </w:rPr>
              <w:t xml:space="preserve">, 5-50  </w:t>
            </w:r>
            <w:proofErr w:type="spellStart"/>
            <w:r>
              <w:rPr>
                <w:rFonts w:ascii="GHEA Grapalat" w:hAnsi="GHEA Grapalat" w:cs="Calibri"/>
                <w:color w:val="000000"/>
                <w:sz w:val="18"/>
                <w:szCs w:val="18"/>
              </w:rPr>
              <w:t>մկլ</w:t>
            </w:r>
            <w:proofErr w:type="spellEnd"/>
            <w:r>
              <w:rPr>
                <w:rFonts w:ascii="GHEA Grapalat" w:hAnsi="GHEA Grapalat" w:cs="Calibri"/>
                <w:color w:val="000000"/>
                <w:sz w:val="18"/>
                <w:szCs w:val="18"/>
              </w:rPr>
              <w:t xml:space="preserve">, 10-100 </w:t>
            </w:r>
            <w:proofErr w:type="spellStart"/>
            <w:r>
              <w:rPr>
                <w:rFonts w:ascii="GHEA Grapalat" w:hAnsi="GHEA Grapalat" w:cs="Calibri"/>
                <w:color w:val="000000"/>
                <w:sz w:val="18"/>
                <w:szCs w:val="18"/>
              </w:rPr>
              <w:t>մկլ</w:t>
            </w:r>
            <w:proofErr w:type="spellEnd"/>
            <w:r>
              <w:rPr>
                <w:rFonts w:ascii="GHEA Grapalat" w:hAnsi="GHEA Grapalat" w:cs="Calibri"/>
                <w:color w:val="000000"/>
                <w:sz w:val="18"/>
                <w:szCs w:val="18"/>
              </w:rPr>
              <w:t xml:space="preserve">, 100-1000 </w:t>
            </w:r>
            <w:proofErr w:type="spellStart"/>
            <w:r>
              <w:rPr>
                <w:rFonts w:ascii="GHEA Grapalat" w:hAnsi="GHEA Grapalat" w:cs="Calibri"/>
                <w:color w:val="000000"/>
                <w:sz w:val="18"/>
                <w:szCs w:val="18"/>
              </w:rPr>
              <w:t>մկլ</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շտատիվ</w:t>
            </w:r>
            <w:proofErr w:type="spellEnd"/>
            <w:r>
              <w:rPr>
                <w:rFonts w:ascii="GHEA Grapalat" w:hAnsi="GHEA Grapalat" w:cs="Calibri"/>
                <w:color w:val="000000"/>
                <w:sz w:val="18"/>
                <w:szCs w:val="18"/>
              </w:rPr>
              <w:t xml:space="preserve"> (stand)։ </w:t>
            </w:r>
            <w:proofErr w:type="spellStart"/>
            <w:r>
              <w:rPr>
                <w:rFonts w:ascii="GHEA Grapalat" w:hAnsi="GHEA Grapalat" w:cs="Calibri"/>
                <w:color w:val="000000"/>
                <w:sz w:val="18"/>
                <w:szCs w:val="18"/>
              </w:rPr>
              <w:t>Պիպետները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լինեն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ավտոկլավման</w:t>
            </w:r>
            <w:proofErr w:type="spellEnd"/>
            <w:r>
              <w:rPr>
                <w:rFonts w:ascii="GHEA Grapalat" w:hAnsi="GHEA Grapalat" w:cs="Calibri"/>
                <w:color w:val="000000"/>
                <w:sz w:val="18"/>
                <w:szCs w:val="18"/>
              </w:rPr>
              <w:t xml:space="preserve"> (121°C և 2 </w:t>
            </w:r>
            <w:proofErr w:type="spellStart"/>
            <w:r>
              <w:rPr>
                <w:rFonts w:ascii="GHEA Grapalat" w:hAnsi="GHEA Grapalat" w:cs="Calibri"/>
                <w:color w:val="000000"/>
                <w:sz w:val="18"/>
                <w:szCs w:val="18"/>
              </w:rPr>
              <w:t>մթնոլորտ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նյութերի</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ուլտրամանուշակագույն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ճառագայթի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նկատմամբ</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ունենան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հստակ</w:t>
            </w:r>
            <w:proofErr w:type="spellEnd"/>
            <w:r>
              <w:rPr>
                <w:rFonts w:ascii="GHEA Grapalat" w:hAnsi="GHEA Grapalat" w:cs="Calibri"/>
                <w:color w:val="000000"/>
                <w:sz w:val="18"/>
                <w:szCs w:val="18"/>
              </w:rPr>
              <w:t xml:space="preserve"> </w:t>
            </w:r>
            <w:proofErr w:type="spellStart"/>
            <w:proofErr w:type="gramStart"/>
            <w:r>
              <w:rPr>
                <w:rFonts w:ascii="GHEA Grapalat" w:hAnsi="GHEA Grapalat" w:cs="Calibri"/>
                <w:color w:val="000000"/>
                <w:sz w:val="18"/>
                <w:szCs w:val="18"/>
              </w:rPr>
              <w:t>երևացող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ցուցչային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թվատախտակ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Պիպետները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ունենան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այնպիսի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կառուցվածք</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հնարավոր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լինի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օգտագործել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տարբեր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արտադրողների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ծայրակալներ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Ծայրակալի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հեռացման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համակարգը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proofErr w:type="gramStart"/>
            <w:r>
              <w:rPr>
                <w:rFonts w:ascii="GHEA Grapalat" w:hAnsi="GHEA Grapalat" w:cs="Calibri"/>
                <w:color w:val="000000"/>
                <w:sz w:val="18"/>
                <w:szCs w:val="18"/>
              </w:rPr>
              <w:t>լինի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ավտոմատ</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հատուկ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սեղմակի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միջոցով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Պիպետները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ունենան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կարգաբերման</w:t>
            </w:r>
            <w:proofErr w:type="spellEnd"/>
            <w:r>
              <w:rPr>
                <w:rFonts w:ascii="GHEA Grapalat" w:hAnsi="GHEA Grapalat" w:cs="Calibri"/>
                <w:color w:val="000000"/>
                <w:sz w:val="18"/>
                <w:szCs w:val="18"/>
              </w:rPr>
              <w:t xml:space="preserve"> (calibration) </w:t>
            </w:r>
            <w:proofErr w:type="spellStart"/>
            <w:r>
              <w:rPr>
                <w:rFonts w:ascii="GHEA Grapalat" w:hAnsi="GHEA Grapalat" w:cs="Calibri"/>
                <w:color w:val="000000"/>
                <w:sz w:val="18"/>
                <w:szCs w:val="18"/>
              </w:rPr>
              <w:lastRenderedPageBreak/>
              <w:t>հնարավորություն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Առավելագույն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ծավալով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նմուշառման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պարագայում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առավելագույն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թույլատրելի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համակարգային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սխալը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Maximume</w:t>
            </w:r>
            <w:proofErr w:type="spellEnd"/>
            <w:r>
              <w:rPr>
                <w:rFonts w:ascii="GHEA Grapalat" w:hAnsi="GHEA Grapalat" w:cs="Calibri"/>
                <w:color w:val="000000"/>
                <w:sz w:val="18"/>
                <w:szCs w:val="18"/>
              </w:rPr>
              <w:t xml:space="preserve"> Permissible Systematic error/Inaccuracy)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լինի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ավելի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քան</w:t>
            </w:r>
            <w:proofErr w:type="spellEnd"/>
            <w:r>
              <w:rPr>
                <w:rFonts w:ascii="GHEA Grapalat" w:hAnsi="GHEA Grapalat" w:cs="Calibri"/>
                <w:color w:val="000000"/>
                <w:sz w:val="18"/>
                <w:szCs w:val="18"/>
              </w:rPr>
              <w:t xml:space="preserve"> ±1,00 %` 0.5-10 </w:t>
            </w:r>
            <w:proofErr w:type="spellStart"/>
            <w:r>
              <w:rPr>
                <w:rFonts w:ascii="GHEA Grapalat" w:hAnsi="GHEA Grapalat" w:cs="Calibri"/>
                <w:color w:val="000000"/>
                <w:sz w:val="18"/>
                <w:szCs w:val="18"/>
              </w:rPr>
              <w:t>մկլ</w:t>
            </w:r>
            <w:proofErr w:type="spellEnd"/>
            <w:r>
              <w:rPr>
                <w:rFonts w:ascii="GHEA Grapalat" w:hAnsi="GHEA Grapalat" w:cs="Calibri"/>
                <w:color w:val="000000"/>
                <w:sz w:val="18"/>
                <w:szCs w:val="18"/>
              </w:rPr>
              <w:t xml:space="preserve"> և 5-50 </w:t>
            </w:r>
            <w:proofErr w:type="spellStart"/>
            <w:proofErr w:type="gramStart"/>
            <w:r>
              <w:rPr>
                <w:rFonts w:ascii="GHEA Grapalat" w:hAnsi="GHEA Grapalat" w:cs="Calibri"/>
                <w:color w:val="000000"/>
                <w:sz w:val="18"/>
                <w:szCs w:val="18"/>
              </w:rPr>
              <w:t>մկլ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պիպետների</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±0,80%` 10-100 </w:t>
            </w:r>
            <w:proofErr w:type="spellStart"/>
            <w:r>
              <w:rPr>
                <w:rFonts w:ascii="GHEA Grapalat" w:hAnsi="GHEA Grapalat" w:cs="Calibri"/>
                <w:color w:val="000000"/>
                <w:sz w:val="18"/>
                <w:szCs w:val="18"/>
              </w:rPr>
              <w:t>մկլ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պիպետի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և ±0,50%` 100-1000 </w:t>
            </w:r>
            <w:proofErr w:type="spellStart"/>
            <w:r>
              <w:rPr>
                <w:rFonts w:ascii="GHEA Grapalat" w:hAnsi="GHEA Grapalat" w:cs="Calibri"/>
                <w:color w:val="000000"/>
                <w:sz w:val="18"/>
                <w:szCs w:val="18"/>
              </w:rPr>
              <w:t>մկլ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ծավալով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պիպետի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Կանգնակը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նախատեսված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լինի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առնվազն</w:t>
            </w:r>
            <w:proofErr w:type="spellEnd"/>
            <w:r>
              <w:rPr>
                <w:rFonts w:ascii="GHEA Grapalat" w:hAnsi="GHEA Grapalat" w:cs="Calibri"/>
                <w:color w:val="000000"/>
                <w:sz w:val="18"/>
                <w:szCs w:val="18"/>
              </w:rPr>
              <w:t xml:space="preserve"> 7 </w:t>
            </w:r>
            <w:proofErr w:type="spellStart"/>
            <w:r>
              <w:rPr>
                <w:rFonts w:ascii="GHEA Grapalat" w:hAnsi="GHEA Grapalat" w:cs="Calibri"/>
                <w:color w:val="000000"/>
                <w:sz w:val="18"/>
                <w:szCs w:val="18"/>
              </w:rPr>
              <w:t>պիպետների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լինի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ունիվերսալ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տեղավորի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տարբեր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արտադրողների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պիպետներ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Ապրանքը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ունենա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որակի</w:t>
            </w:r>
            <w:proofErr w:type="spellEnd"/>
            <w:r>
              <w:rPr>
                <w:rFonts w:ascii="GHEA Grapalat" w:hAnsi="GHEA Grapalat" w:cs="Calibri"/>
                <w:color w:val="000000"/>
                <w:sz w:val="18"/>
                <w:szCs w:val="18"/>
              </w:rPr>
              <w:t xml:space="preserve"> ISO </w:t>
            </w:r>
            <w:proofErr w:type="spellStart"/>
            <w:r>
              <w:rPr>
                <w:rFonts w:ascii="GHEA Grapalat" w:hAnsi="GHEA Grapalat" w:cs="Calibri"/>
                <w:color w:val="000000"/>
                <w:sz w:val="18"/>
                <w:szCs w:val="18"/>
              </w:rPr>
              <w:t>սերտիֆիկատ</w:t>
            </w:r>
            <w:proofErr w:type="spellEnd"/>
          </w:p>
        </w:tc>
        <w:tc>
          <w:tcPr>
            <w:tcW w:w="1134" w:type="dxa"/>
            <w:vAlign w:val="center"/>
          </w:tcPr>
          <w:p w14:paraId="29B49E15" w14:textId="61DE9240"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հավաքածու</w:t>
            </w:r>
            <w:proofErr w:type="spellEnd"/>
          </w:p>
        </w:tc>
        <w:tc>
          <w:tcPr>
            <w:tcW w:w="858" w:type="dxa"/>
            <w:vAlign w:val="center"/>
          </w:tcPr>
          <w:p w14:paraId="11214567" w14:textId="0E20488D" w:rsidR="00C151BA" w:rsidRPr="00F62539" w:rsidRDefault="00C151BA" w:rsidP="00C151BA">
            <w:pPr>
              <w:jc w:val="center"/>
              <w:rPr>
                <w:rFonts w:ascii="GHEA Grapalat" w:hAnsi="GHEA Grapalat"/>
                <w:color w:val="000000"/>
                <w:sz w:val="18"/>
                <w:szCs w:val="18"/>
              </w:rPr>
            </w:pPr>
          </w:p>
        </w:tc>
        <w:tc>
          <w:tcPr>
            <w:tcW w:w="1043" w:type="dxa"/>
            <w:vAlign w:val="center"/>
          </w:tcPr>
          <w:p w14:paraId="4470359E" w14:textId="078C0B17" w:rsidR="00C151BA" w:rsidRPr="00F62539" w:rsidRDefault="00C151BA" w:rsidP="00C151BA">
            <w:pPr>
              <w:jc w:val="center"/>
              <w:rPr>
                <w:rFonts w:ascii="GHEA Grapalat" w:hAnsi="GHEA Grapalat"/>
                <w:color w:val="000000"/>
                <w:sz w:val="18"/>
                <w:szCs w:val="18"/>
              </w:rPr>
            </w:pPr>
          </w:p>
        </w:tc>
        <w:tc>
          <w:tcPr>
            <w:tcW w:w="1218" w:type="dxa"/>
            <w:vAlign w:val="center"/>
          </w:tcPr>
          <w:p w14:paraId="1FC5C6E4" w14:textId="48A6A81A"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22"/>
                <w:szCs w:val="22"/>
              </w:rPr>
              <w:t>2</w:t>
            </w:r>
          </w:p>
        </w:tc>
        <w:tc>
          <w:tcPr>
            <w:tcW w:w="1133" w:type="dxa"/>
            <w:vAlign w:val="center"/>
          </w:tcPr>
          <w:p w14:paraId="016BE02A" w14:textId="57F91DBE" w:rsidR="00C151BA" w:rsidRPr="00F62539" w:rsidRDefault="00C151BA" w:rsidP="00C151BA">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22835BBD" w14:textId="3F9C0E12" w:rsidR="00C151BA" w:rsidRPr="00F62539" w:rsidRDefault="00C151BA" w:rsidP="00C151BA">
            <w:pPr>
              <w:jc w:val="center"/>
              <w:rPr>
                <w:rFonts w:ascii="GHEA Grapalat" w:hAnsi="GHEA Grapalat"/>
                <w:color w:val="000000"/>
                <w:sz w:val="18"/>
                <w:szCs w:val="18"/>
                <w:lang w:val="hy-AM"/>
              </w:rPr>
            </w:pPr>
            <w:r>
              <w:rPr>
                <w:rFonts w:ascii="GHEA Grapalat" w:hAnsi="GHEA Grapalat" w:cs="Calibri"/>
                <w:color w:val="000000"/>
                <w:sz w:val="22"/>
                <w:szCs w:val="22"/>
              </w:rPr>
              <w:t>2</w:t>
            </w:r>
          </w:p>
        </w:tc>
        <w:tc>
          <w:tcPr>
            <w:tcW w:w="1277" w:type="dxa"/>
            <w:vAlign w:val="center"/>
          </w:tcPr>
          <w:p w14:paraId="24632925" w14:textId="5A999B90" w:rsidR="00C151BA" w:rsidRPr="00F62539" w:rsidRDefault="00C151BA" w:rsidP="00C151BA">
            <w:pPr>
              <w:jc w:val="center"/>
              <w:rPr>
                <w:rFonts w:ascii="GHEA Grapalat" w:hAnsi="GHEA Grapalat"/>
                <w:color w:val="000000"/>
                <w:sz w:val="18"/>
                <w:szCs w:val="18"/>
                <w:lang w:val="hy-AM"/>
              </w:rPr>
            </w:pPr>
            <w:r w:rsidRPr="00C151BA">
              <w:rPr>
                <w:rFonts w:ascii="GHEA Grapalat" w:hAnsi="GHEA Grapalat" w:cs="Calibri"/>
                <w:color w:val="000000"/>
                <w:sz w:val="18"/>
                <w:szCs w:val="18"/>
                <w:lang w:val="hy-AM"/>
              </w:rPr>
              <w:t>Պայմանագիր կնքելու օրվանից մինչև 01.10.2026թ.</w:t>
            </w:r>
          </w:p>
        </w:tc>
      </w:tr>
      <w:tr w:rsidR="00C151BA" w:rsidRPr="00C151BA" w14:paraId="0F65A849" w14:textId="77777777" w:rsidTr="00C151BA">
        <w:trPr>
          <w:trHeight w:val="246"/>
          <w:jc w:val="center"/>
        </w:trPr>
        <w:tc>
          <w:tcPr>
            <w:tcW w:w="1336" w:type="dxa"/>
            <w:vAlign w:val="center"/>
          </w:tcPr>
          <w:p w14:paraId="40084533" w14:textId="4190973D"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16</w:t>
            </w:r>
          </w:p>
        </w:tc>
        <w:tc>
          <w:tcPr>
            <w:tcW w:w="1466" w:type="dxa"/>
            <w:vAlign w:val="center"/>
          </w:tcPr>
          <w:p w14:paraId="18537E36" w14:textId="16AEBE78"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38590000/21</w:t>
            </w:r>
          </w:p>
        </w:tc>
        <w:tc>
          <w:tcPr>
            <w:tcW w:w="2268" w:type="dxa"/>
            <w:vAlign w:val="center"/>
          </w:tcPr>
          <w:p w14:paraId="561D986F" w14:textId="1AFDD34B"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t>Ֆլոնգլ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Նանոպորային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սեքվենավորման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հոսքաբջիջ</w:t>
            </w:r>
            <w:proofErr w:type="spellEnd"/>
          </w:p>
        </w:tc>
        <w:tc>
          <w:tcPr>
            <w:tcW w:w="1134" w:type="dxa"/>
            <w:vAlign w:val="center"/>
          </w:tcPr>
          <w:p w14:paraId="486DCAB7" w14:textId="229217DF" w:rsidR="00C151BA" w:rsidRPr="00F62539" w:rsidRDefault="00C151BA" w:rsidP="00C151BA">
            <w:pPr>
              <w:jc w:val="center"/>
              <w:rPr>
                <w:rFonts w:ascii="GHEA Grapalat" w:hAnsi="GHEA Grapalat"/>
                <w:color w:val="000000"/>
                <w:sz w:val="18"/>
                <w:szCs w:val="18"/>
              </w:rPr>
            </w:pPr>
          </w:p>
        </w:tc>
        <w:tc>
          <w:tcPr>
            <w:tcW w:w="1842" w:type="dxa"/>
            <w:vAlign w:val="center"/>
          </w:tcPr>
          <w:p w14:paraId="3706BA01" w14:textId="59AA876C" w:rsidR="00C151BA" w:rsidRPr="00F62539" w:rsidRDefault="00C151BA" w:rsidP="00C151BA">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Flongle</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հոսքաբջիջը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սարք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որն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օգտագործվում</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Flongle</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ադապտերի</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MinION</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սարքի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հետ</w:t>
            </w:r>
            <w:proofErr w:type="spellEnd"/>
            <w:r>
              <w:rPr>
                <w:rFonts w:ascii="GHEA Grapalat" w:hAnsi="GHEA Grapalat" w:cs="Calibri"/>
                <w:color w:val="000000"/>
                <w:sz w:val="18"/>
                <w:szCs w:val="18"/>
              </w:rPr>
              <w:t xml:space="preserve"> ԴՆԹ-ի </w:t>
            </w:r>
            <w:proofErr w:type="spellStart"/>
            <w:r>
              <w:rPr>
                <w:rFonts w:ascii="GHEA Grapalat" w:hAnsi="GHEA Grapalat" w:cs="Calibri"/>
                <w:color w:val="000000"/>
                <w:sz w:val="18"/>
                <w:szCs w:val="18"/>
              </w:rPr>
              <w:t>զանգվածային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զուգահեռ</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սեքվենավորման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Kit 14 </w:t>
            </w:r>
            <w:proofErr w:type="spellStart"/>
            <w:r>
              <w:rPr>
                <w:rFonts w:ascii="GHEA Grapalat" w:hAnsi="GHEA Grapalat" w:cs="Calibri"/>
                <w:color w:val="000000"/>
                <w:sz w:val="18"/>
                <w:szCs w:val="18"/>
              </w:rPr>
              <w:t>քիմիայի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զուգակցված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հոսքաբջիջը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տվյալներ</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ստեղծում</w:t>
            </w:r>
            <w:proofErr w:type="spellEnd"/>
            <w:r>
              <w:rPr>
                <w:rFonts w:ascii="GHEA Grapalat" w:hAnsi="GHEA Grapalat" w:cs="Calibri"/>
                <w:color w:val="000000"/>
                <w:sz w:val="18"/>
                <w:szCs w:val="18"/>
              </w:rPr>
              <w:t xml:space="preserve"> 99%-</w:t>
            </w:r>
            <w:proofErr w:type="spellStart"/>
            <w:r>
              <w:rPr>
                <w:rFonts w:ascii="GHEA Grapalat" w:hAnsi="GHEA Grapalat" w:cs="Calibri"/>
                <w:color w:val="000000"/>
                <w:sz w:val="18"/>
                <w:szCs w:val="18"/>
              </w:rPr>
              <w:t>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բարձր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մոդալային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ճշգրտությամբ</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պարունակում</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սեփական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սենսորային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w:t>
            </w:r>
            <w:proofErr w:type="spellEnd"/>
            <w:r>
              <w:rPr>
                <w:rFonts w:ascii="GHEA Grapalat" w:hAnsi="GHEA Grapalat" w:cs="Calibri"/>
                <w:color w:val="000000"/>
                <w:sz w:val="18"/>
                <w:szCs w:val="18"/>
              </w:rPr>
              <w:t xml:space="preserve"> և R10.4.1 </w:t>
            </w:r>
            <w:proofErr w:type="spellStart"/>
            <w:r>
              <w:rPr>
                <w:rFonts w:ascii="GHEA Grapalat" w:hAnsi="GHEA Grapalat" w:cs="Calibri"/>
                <w:color w:val="000000"/>
                <w:sz w:val="18"/>
                <w:szCs w:val="18"/>
              </w:rPr>
              <w:t>նանոպորեր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որոնք</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հարմար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են</w:t>
            </w:r>
            <w:proofErr w:type="spellEnd"/>
            <w:r>
              <w:rPr>
                <w:rFonts w:ascii="GHEA Grapalat" w:hAnsi="GHEA Grapalat" w:cs="Calibri"/>
                <w:color w:val="000000"/>
                <w:sz w:val="18"/>
                <w:szCs w:val="18"/>
              </w:rPr>
              <w:t xml:space="preserve"> ONT-ի Kit 14 </w:t>
            </w:r>
            <w:proofErr w:type="spellStart"/>
            <w:r>
              <w:rPr>
                <w:rFonts w:ascii="GHEA Grapalat" w:hAnsi="GHEA Grapalat" w:cs="Calibri"/>
                <w:color w:val="000000"/>
                <w:sz w:val="18"/>
                <w:szCs w:val="18"/>
              </w:rPr>
              <w:t>քիմիան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օգտագործող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բոլոր</w:t>
            </w:r>
            <w:proofErr w:type="spellEnd"/>
            <w:r>
              <w:rPr>
                <w:rFonts w:ascii="GHEA Grapalat" w:hAnsi="GHEA Grapalat" w:cs="Calibri"/>
                <w:color w:val="000000"/>
                <w:sz w:val="18"/>
                <w:szCs w:val="18"/>
              </w:rPr>
              <w:t xml:space="preserve"> V14 </w:t>
            </w:r>
            <w:proofErr w:type="spellStart"/>
            <w:r>
              <w:rPr>
                <w:rFonts w:ascii="GHEA Grapalat" w:hAnsi="GHEA Grapalat" w:cs="Calibri"/>
                <w:color w:val="000000"/>
                <w:sz w:val="18"/>
                <w:szCs w:val="18"/>
              </w:rPr>
              <w:t>հավաքածուների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w:t>
            </w:r>
          </w:p>
        </w:tc>
        <w:tc>
          <w:tcPr>
            <w:tcW w:w="1134" w:type="dxa"/>
            <w:vAlign w:val="center"/>
          </w:tcPr>
          <w:p w14:paraId="181A84F1" w14:textId="7E1A2A06"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հատ</w:t>
            </w:r>
            <w:proofErr w:type="spellEnd"/>
          </w:p>
        </w:tc>
        <w:tc>
          <w:tcPr>
            <w:tcW w:w="858" w:type="dxa"/>
            <w:vAlign w:val="center"/>
          </w:tcPr>
          <w:p w14:paraId="4C6ADD74" w14:textId="4CCB28AE" w:rsidR="00C151BA" w:rsidRPr="00F62539" w:rsidRDefault="00C151BA" w:rsidP="00C151BA">
            <w:pPr>
              <w:jc w:val="center"/>
              <w:rPr>
                <w:rFonts w:ascii="GHEA Grapalat" w:hAnsi="GHEA Grapalat"/>
                <w:color w:val="000000"/>
                <w:sz w:val="18"/>
                <w:szCs w:val="18"/>
              </w:rPr>
            </w:pPr>
          </w:p>
        </w:tc>
        <w:tc>
          <w:tcPr>
            <w:tcW w:w="1043" w:type="dxa"/>
            <w:vAlign w:val="center"/>
          </w:tcPr>
          <w:p w14:paraId="3ABE850E" w14:textId="28E488D5" w:rsidR="00C151BA" w:rsidRPr="00F62539" w:rsidRDefault="00C151BA" w:rsidP="00C151BA">
            <w:pPr>
              <w:jc w:val="center"/>
              <w:rPr>
                <w:rFonts w:ascii="GHEA Grapalat" w:hAnsi="GHEA Grapalat"/>
                <w:color w:val="000000"/>
                <w:sz w:val="18"/>
                <w:szCs w:val="18"/>
              </w:rPr>
            </w:pPr>
          </w:p>
        </w:tc>
        <w:tc>
          <w:tcPr>
            <w:tcW w:w="1218" w:type="dxa"/>
            <w:vAlign w:val="center"/>
          </w:tcPr>
          <w:p w14:paraId="3A0342BA" w14:textId="77FED996"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6</w:t>
            </w:r>
          </w:p>
        </w:tc>
        <w:tc>
          <w:tcPr>
            <w:tcW w:w="1133" w:type="dxa"/>
            <w:vAlign w:val="center"/>
          </w:tcPr>
          <w:p w14:paraId="2A23AED7" w14:textId="7FB64E82" w:rsidR="00C151BA" w:rsidRPr="00F62539" w:rsidRDefault="00C151BA" w:rsidP="00C151BA">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35F73CB5" w14:textId="5735E2AC" w:rsidR="00C151BA" w:rsidRPr="00F62539" w:rsidRDefault="00C151BA" w:rsidP="00C151BA">
            <w:pPr>
              <w:jc w:val="center"/>
              <w:rPr>
                <w:rFonts w:ascii="GHEA Grapalat" w:hAnsi="GHEA Grapalat"/>
                <w:color w:val="000000"/>
                <w:sz w:val="18"/>
                <w:szCs w:val="18"/>
                <w:lang w:val="hy-AM"/>
              </w:rPr>
            </w:pPr>
            <w:r>
              <w:rPr>
                <w:rFonts w:ascii="GHEA Grapalat" w:hAnsi="GHEA Grapalat" w:cs="Calibri"/>
                <w:color w:val="000000"/>
                <w:sz w:val="18"/>
                <w:szCs w:val="18"/>
              </w:rPr>
              <w:t>6</w:t>
            </w:r>
          </w:p>
        </w:tc>
        <w:tc>
          <w:tcPr>
            <w:tcW w:w="1277" w:type="dxa"/>
            <w:vAlign w:val="center"/>
          </w:tcPr>
          <w:p w14:paraId="68E0B3FC" w14:textId="127CFA2A" w:rsidR="00C151BA" w:rsidRPr="00F62539" w:rsidRDefault="00C151BA" w:rsidP="00C151BA">
            <w:pPr>
              <w:jc w:val="center"/>
              <w:rPr>
                <w:rFonts w:ascii="GHEA Grapalat" w:hAnsi="GHEA Grapalat"/>
                <w:color w:val="000000"/>
                <w:sz w:val="18"/>
                <w:szCs w:val="18"/>
                <w:lang w:val="hy-AM"/>
              </w:rPr>
            </w:pPr>
            <w:r w:rsidRPr="00C151BA">
              <w:rPr>
                <w:rFonts w:ascii="GHEA Grapalat" w:hAnsi="GHEA Grapalat" w:cs="Calibri"/>
                <w:color w:val="000000"/>
                <w:sz w:val="18"/>
                <w:szCs w:val="18"/>
                <w:lang w:val="hy-AM"/>
              </w:rPr>
              <w:t>Պայմանագիր կնքելու օրվանից մինչև 01.10.2026թ.</w:t>
            </w:r>
          </w:p>
        </w:tc>
      </w:tr>
      <w:tr w:rsidR="00C151BA" w:rsidRPr="00C151BA" w14:paraId="2B10745B" w14:textId="77777777" w:rsidTr="00C151BA">
        <w:trPr>
          <w:trHeight w:val="246"/>
          <w:jc w:val="center"/>
        </w:trPr>
        <w:tc>
          <w:tcPr>
            <w:tcW w:w="1336" w:type="dxa"/>
            <w:vAlign w:val="center"/>
          </w:tcPr>
          <w:p w14:paraId="5129C6CB" w14:textId="12E85D4A"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17</w:t>
            </w:r>
          </w:p>
        </w:tc>
        <w:tc>
          <w:tcPr>
            <w:tcW w:w="1466" w:type="dxa"/>
            <w:vAlign w:val="center"/>
          </w:tcPr>
          <w:p w14:paraId="4ABC4A83" w14:textId="4395996E"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38590000/22</w:t>
            </w:r>
          </w:p>
        </w:tc>
        <w:tc>
          <w:tcPr>
            <w:tcW w:w="2268" w:type="dxa"/>
            <w:vAlign w:val="center"/>
          </w:tcPr>
          <w:p w14:paraId="34836B97" w14:textId="77AAD9DA"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t>Գել-ֆիլտրացիոն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աշտարակի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աստիճանավորման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լրակազմ</w:t>
            </w:r>
            <w:proofErr w:type="spellEnd"/>
            <w:r>
              <w:rPr>
                <w:rFonts w:ascii="GHEA Grapalat" w:hAnsi="GHEA Grapalat" w:cs="Calibri"/>
                <w:color w:val="000000"/>
                <w:sz w:val="18"/>
                <w:szCs w:val="18"/>
              </w:rPr>
              <w:t xml:space="preserve"> (Gel Filtration Standard)</w:t>
            </w:r>
          </w:p>
        </w:tc>
        <w:tc>
          <w:tcPr>
            <w:tcW w:w="1134" w:type="dxa"/>
            <w:vAlign w:val="center"/>
          </w:tcPr>
          <w:p w14:paraId="30C35E31" w14:textId="62622340" w:rsidR="00C151BA" w:rsidRPr="00F62539" w:rsidRDefault="00C151BA" w:rsidP="00C151BA">
            <w:pPr>
              <w:jc w:val="center"/>
              <w:rPr>
                <w:rFonts w:ascii="GHEA Grapalat" w:hAnsi="GHEA Grapalat"/>
                <w:color w:val="000000"/>
                <w:sz w:val="18"/>
                <w:szCs w:val="18"/>
              </w:rPr>
            </w:pPr>
          </w:p>
        </w:tc>
        <w:tc>
          <w:tcPr>
            <w:tcW w:w="1842" w:type="dxa"/>
            <w:vAlign w:val="center"/>
          </w:tcPr>
          <w:p w14:paraId="52014B93" w14:textId="16312DE5" w:rsidR="00C151BA" w:rsidRPr="00F62539" w:rsidRDefault="00C151BA" w:rsidP="00C151BA">
            <w:pPr>
              <w:jc w:val="center"/>
              <w:rPr>
                <w:rFonts w:ascii="GHEA Grapalat" w:hAnsi="GHEA Grapalat"/>
                <w:color w:val="000000"/>
                <w:sz w:val="18"/>
                <w:szCs w:val="18"/>
                <w:lang w:val="hy-AM"/>
              </w:rPr>
            </w:pPr>
            <w:proofErr w:type="spellStart"/>
            <w:r>
              <w:rPr>
                <w:rFonts w:ascii="GHEA Grapalat" w:hAnsi="GHEA Grapalat" w:cs="Calibri"/>
                <w:b/>
                <w:bCs/>
                <w:color w:val="000000"/>
                <w:sz w:val="18"/>
                <w:szCs w:val="18"/>
              </w:rPr>
              <w:t>Գել-ֆիլտրացիոն</w:t>
            </w:r>
            <w:proofErr w:type="spellEnd"/>
            <w:r>
              <w:rPr>
                <w:rFonts w:ascii="GHEA Grapalat" w:hAnsi="GHEA Grapalat" w:cs="Calibri"/>
                <w:b/>
                <w:bCs/>
                <w:color w:val="000000"/>
                <w:sz w:val="18"/>
                <w:szCs w:val="18"/>
              </w:rPr>
              <w:t xml:space="preserve"> </w:t>
            </w:r>
            <w:proofErr w:type="spellStart"/>
            <w:r>
              <w:rPr>
                <w:rFonts w:ascii="GHEA Grapalat" w:hAnsi="GHEA Grapalat" w:cs="Calibri"/>
                <w:b/>
                <w:bCs/>
                <w:color w:val="000000"/>
                <w:sz w:val="18"/>
                <w:szCs w:val="18"/>
              </w:rPr>
              <w:t>քրոմատոգրաֆիայի</w:t>
            </w:r>
            <w:proofErr w:type="spellEnd"/>
            <w:r>
              <w:rPr>
                <w:rFonts w:ascii="GHEA Grapalat" w:hAnsi="GHEA Grapalat" w:cs="Calibri"/>
                <w:b/>
                <w:bCs/>
                <w:color w:val="000000"/>
                <w:sz w:val="18"/>
                <w:szCs w:val="18"/>
              </w:rPr>
              <w:t xml:space="preserve"> </w:t>
            </w:r>
            <w:proofErr w:type="spellStart"/>
            <w:r>
              <w:rPr>
                <w:rFonts w:ascii="GHEA Grapalat" w:hAnsi="GHEA Grapalat" w:cs="Calibri"/>
                <w:b/>
                <w:bCs/>
                <w:color w:val="000000"/>
                <w:sz w:val="18"/>
                <w:szCs w:val="18"/>
              </w:rPr>
              <w:t>ստանդարտների</w:t>
            </w:r>
            <w:proofErr w:type="spellEnd"/>
            <w:r>
              <w:rPr>
                <w:rFonts w:ascii="GHEA Grapalat" w:hAnsi="GHEA Grapalat" w:cs="Calibri"/>
                <w:b/>
                <w:bCs/>
                <w:color w:val="000000"/>
                <w:sz w:val="18"/>
                <w:szCs w:val="18"/>
              </w:rPr>
              <w:t xml:space="preserve"> </w:t>
            </w:r>
            <w:proofErr w:type="spellStart"/>
            <w:r>
              <w:rPr>
                <w:rFonts w:ascii="GHEA Grapalat" w:hAnsi="GHEA Grapalat" w:cs="Calibri"/>
                <w:b/>
                <w:bCs/>
                <w:color w:val="000000"/>
                <w:sz w:val="18"/>
                <w:szCs w:val="18"/>
              </w:rPr>
              <w:t>հավաքածու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նախատեսված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սպիտակուցների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որոշման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նախատեսված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գել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ֆիլտրացիոն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աշտարակների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աստիճանավորման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պարունակի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տարբեր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ունեցող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առնվազն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հինգ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ստանդարտ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նյութեր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ընդգրկելով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մոտավորապես</w:t>
            </w:r>
            <w:proofErr w:type="spellEnd"/>
            <w:r>
              <w:rPr>
                <w:rFonts w:ascii="GHEA Grapalat" w:hAnsi="GHEA Grapalat" w:cs="Calibri"/>
                <w:color w:val="000000"/>
                <w:sz w:val="18"/>
                <w:szCs w:val="18"/>
              </w:rPr>
              <w:t xml:space="preserve"> 1.35–670 </w:t>
            </w:r>
            <w:proofErr w:type="spellStart"/>
            <w:r>
              <w:rPr>
                <w:rFonts w:ascii="GHEA Grapalat" w:hAnsi="GHEA Grapalat" w:cs="Calibri"/>
                <w:color w:val="000000"/>
                <w:sz w:val="18"/>
                <w:szCs w:val="18"/>
              </w:rPr>
              <w:t>kDa</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միջակայքը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Ստանդարտների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կազմում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ներառված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լինեն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բարձր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միջին</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ցածր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ունեցող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սպիտակուցներ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ինչպես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նաև</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ցածր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ունեցող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մարկեր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էլյուցիայի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ծավալի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որոշման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Ապրանքը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մատակարարվի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լիոֆիլիզացված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ձևով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առնվազն</w:t>
            </w:r>
            <w:proofErr w:type="spellEnd"/>
            <w:r>
              <w:rPr>
                <w:rFonts w:ascii="GHEA Grapalat" w:hAnsi="GHEA Grapalat" w:cs="Calibri"/>
                <w:color w:val="000000"/>
                <w:sz w:val="18"/>
                <w:szCs w:val="18"/>
              </w:rPr>
              <w:t xml:space="preserve"> 6 </w:t>
            </w:r>
            <w:proofErr w:type="spellStart"/>
            <w:r>
              <w:rPr>
                <w:rFonts w:ascii="GHEA Grapalat" w:hAnsi="GHEA Grapalat" w:cs="Calibri"/>
                <w:color w:val="000000"/>
                <w:sz w:val="18"/>
                <w:szCs w:val="18"/>
              </w:rPr>
              <w:t>առանձին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սրվակներով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համատեղելի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լինի</w:t>
            </w:r>
            <w:proofErr w:type="spellEnd"/>
            <w:r>
              <w:rPr>
                <w:rFonts w:ascii="GHEA Grapalat" w:hAnsi="GHEA Grapalat" w:cs="Calibri"/>
                <w:color w:val="000000"/>
                <w:sz w:val="18"/>
                <w:szCs w:val="18"/>
              </w:rPr>
              <w:t xml:space="preserve"> FPLC, HPLC և </w:t>
            </w:r>
            <w:proofErr w:type="spellStart"/>
            <w:r>
              <w:rPr>
                <w:rFonts w:ascii="GHEA Grapalat" w:hAnsi="GHEA Grapalat" w:cs="Calibri"/>
                <w:color w:val="000000"/>
                <w:sz w:val="18"/>
                <w:szCs w:val="18"/>
              </w:rPr>
              <w:t>այլ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գել-ֆիլտրացիոն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քրոմատոգրաֆիկ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համակարգերի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հետ</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նախատեսված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լինի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Superdex</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Sephacryl</w:t>
            </w:r>
            <w:proofErr w:type="spellEnd"/>
            <w:r>
              <w:rPr>
                <w:rFonts w:ascii="GHEA Grapalat" w:hAnsi="GHEA Grapalat" w:cs="Calibri"/>
                <w:color w:val="000000"/>
                <w:sz w:val="18"/>
                <w:szCs w:val="18"/>
              </w:rPr>
              <w:t xml:space="preserve">, Sepharose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համարժեք</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խեժերի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աստիճանավորման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հնարավորություն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կառուցել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աստիճանավորման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կոր</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գնահատել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անհայտ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սպիտակուցների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հարաբերական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Ապրանքը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լինի</w:t>
            </w:r>
            <w:proofErr w:type="spellEnd"/>
            <w:r>
              <w:rPr>
                <w:rFonts w:ascii="GHEA Grapalat" w:hAnsi="GHEA Grapalat" w:cs="Calibri"/>
                <w:color w:val="000000"/>
                <w:sz w:val="18"/>
                <w:szCs w:val="18"/>
              </w:rPr>
              <w:t xml:space="preserve"> Bio-Rad </w:t>
            </w:r>
            <w:proofErr w:type="spellStart"/>
            <w:r>
              <w:rPr>
                <w:rFonts w:ascii="GHEA Grapalat" w:hAnsi="GHEA Grapalat" w:cs="Calibri"/>
                <w:color w:val="000000"/>
                <w:sz w:val="18"/>
                <w:szCs w:val="18"/>
              </w:rPr>
              <w:t>ֆիրմայի</w:t>
            </w:r>
            <w:proofErr w:type="spellEnd"/>
            <w:r>
              <w:rPr>
                <w:rFonts w:ascii="GHEA Grapalat" w:hAnsi="GHEA Grapalat" w:cs="Calibri"/>
                <w:color w:val="000000"/>
                <w:sz w:val="18"/>
                <w:szCs w:val="18"/>
              </w:rPr>
              <w:t xml:space="preserve"> </w:t>
            </w:r>
            <w:proofErr w:type="spellStart"/>
            <w:proofErr w:type="gramStart"/>
            <w:r>
              <w:rPr>
                <w:rFonts w:ascii="GHEA Grapalat" w:hAnsi="GHEA Grapalat" w:cs="Calibri"/>
                <w:color w:val="000000"/>
                <w:sz w:val="18"/>
                <w:szCs w:val="18"/>
              </w:rPr>
              <w:t>արտադրության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կամ</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համարժեք</w:t>
            </w:r>
            <w:proofErr w:type="spellEnd"/>
            <w:r>
              <w:rPr>
                <w:rFonts w:ascii="GHEA Grapalat" w:hAnsi="GHEA Grapalat" w:cs="Calibri"/>
                <w:color w:val="000000"/>
                <w:sz w:val="18"/>
                <w:szCs w:val="18"/>
              </w:rPr>
              <w:t>։</w:t>
            </w:r>
          </w:p>
        </w:tc>
        <w:tc>
          <w:tcPr>
            <w:tcW w:w="1134" w:type="dxa"/>
            <w:vAlign w:val="center"/>
          </w:tcPr>
          <w:p w14:paraId="16BD3513" w14:textId="475FAFFC"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տուփ</w:t>
            </w:r>
            <w:proofErr w:type="spellEnd"/>
          </w:p>
        </w:tc>
        <w:tc>
          <w:tcPr>
            <w:tcW w:w="858" w:type="dxa"/>
            <w:vAlign w:val="center"/>
          </w:tcPr>
          <w:p w14:paraId="73A9D83D" w14:textId="69EF4037" w:rsidR="00C151BA" w:rsidRPr="00F62539" w:rsidRDefault="00C151BA" w:rsidP="00C151BA">
            <w:pPr>
              <w:jc w:val="center"/>
              <w:rPr>
                <w:rFonts w:ascii="GHEA Grapalat" w:hAnsi="GHEA Grapalat"/>
                <w:color w:val="000000"/>
                <w:sz w:val="18"/>
                <w:szCs w:val="18"/>
              </w:rPr>
            </w:pPr>
          </w:p>
        </w:tc>
        <w:tc>
          <w:tcPr>
            <w:tcW w:w="1043" w:type="dxa"/>
            <w:vAlign w:val="center"/>
          </w:tcPr>
          <w:p w14:paraId="55D9A128" w14:textId="1A7F6263" w:rsidR="00C151BA" w:rsidRPr="00F62539" w:rsidRDefault="00C151BA" w:rsidP="00C151BA">
            <w:pPr>
              <w:jc w:val="center"/>
              <w:rPr>
                <w:rFonts w:ascii="GHEA Grapalat" w:hAnsi="GHEA Grapalat"/>
                <w:color w:val="000000"/>
                <w:sz w:val="18"/>
                <w:szCs w:val="18"/>
              </w:rPr>
            </w:pPr>
          </w:p>
        </w:tc>
        <w:tc>
          <w:tcPr>
            <w:tcW w:w="1218" w:type="dxa"/>
            <w:vAlign w:val="center"/>
          </w:tcPr>
          <w:p w14:paraId="19086542" w14:textId="466D128C"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722153C4" w14:textId="3D5239A1" w:rsidR="00C151BA" w:rsidRPr="00F62539" w:rsidRDefault="00C151BA" w:rsidP="00C151BA">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0397684A" w14:textId="542E47DC" w:rsidR="00C151BA" w:rsidRPr="00F62539" w:rsidRDefault="00C151BA" w:rsidP="00C151BA">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62888984" w14:textId="068C9460" w:rsidR="00C151BA" w:rsidRPr="00F62539" w:rsidRDefault="00C151BA" w:rsidP="00C151BA">
            <w:pPr>
              <w:jc w:val="center"/>
              <w:rPr>
                <w:rFonts w:ascii="GHEA Grapalat" w:hAnsi="GHEA Grapalat"/>
                <w:color w:val="000000"/>
                <w:sz w:val="18"/>
                <w:szCs w:val="18"/>
                <w:lang w:val="hy-AM"/>
              </w:rPr>
            </w:pPr>
            <w:r w:rsidRPr="00C151BA">
              <w:rPr>
                <w:rFonts w:ascii="GHEA Grapalat" w:hAnsi="GHEA Grapalat" w:cs="Calibri"/>
                <w:color w:val="000000"/>
                <w:sz w:val="18"/>
                <w:szCs w:val="18"/>
                <w:lang w:val="hy-AM"/>
              </w:rPr>
              <w:t>Պայմանագիր կնքելու օրվանից մինչև 01.10.2026թ.</w:t>
            </w:r>
          </w:p>
        </w:tc>
      </w:tr>
      <w:tr w:rsidR="00C151BA" w:rsidRPr="00C151BA" w14:paraId="4EE2FEB7" w14:textId="77777777" w:rsidTr="00C151BA">
        <w:trPr>
          <w:trHeight w:val="246"/>
          <w:jc w:val="center"/>
        </w:trPr>
        <w:tc>
          <w:tcPr>
            <w:tcW w:w="1336" w:type="dxa"/>
            <w:vAlign w:val="center"/>
          </w:tcPr>
          <w:p w14:paraId="5C73FBD7" w14:textId="50B758F0"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lastRenderedPageBreak/>
              <w:t>18</w:t>
            </w:r>
          </w:p>
        </w:tc>
        <w:tc>
          <w:tcPr>
            <w:tcW w:w="1466" w:type="dxa"/>
            <w:vAlign w:val="center"/>
          </w:tcPr>
          <w:p w14:paraId="68915B78" w14:textId="210648D6"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33691162/139</w:t>
            </w:r>
          </w:p>
        </w:tc>
        <w:tc>
          <w:tcPr>
            <w:tcW w:w="2268" w:type="dxa"/>
            <w:vAlign w:val="center"/>
          </w:tcPr>
          <w:p w14:paraId="2B6EE7CE" w14:textId="691A8A19"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3,4,5-տրիմեթօքսիբենզոյաթթու</w:t>
            </w:r>
          </w:p>
        </w:tc>
        <w:tc>
          <w:tcPr>
            <w:tcW w:w="1134" w:type="dxa"/>
            <w:vAlign w:val="center"/>
          </w:tcPr>
          <w:p w14:paraId="58BFA22D" w14:textId="23EE32BA" w:rsidR="00C151BA" w:rsidRPr="00F62539" w:rsidRDefault="00C151BA" w:rsidP="00C151BA">
            <w:pPr>
              <w:jc w:val="center"/>
              <w:rPr>
                <w:rFonts w:ascii="GHEA Grapalat" w:hAnsi="GHEA Grapalat"/>
                <w:color w:val="000000"/>
                <w:sz w:val="18"/>
                <w:szCs w:val="18"/>
              </w:rPr>
            </w:pPr>
          </w:p>
        </w:tc>
        <w:tc>
          <w:tcPr>
            <w:tcW w:w="1842" w:type="dxa"/>
            <w:vAlign w:val="center"/>
          </w:tcPr>
          <w:p w14:paraId="4ABD781B" w14:textId="71CB7970" w:rsidR="00C151BA" w:rsidRPr="00F62539" w:rsidRDefault="00C151BA" w:rsidP="00C151BA">
            <w:pPr>
              <w:jc w:val="center"/>
              <w:rPr>
                <w:rFonts w:ascii="GHEA Grapalat" w:hAnsi="GHEA Grapalat"/>
                <w:color w:val="000000"/>
                <w:sz w:val="18"/>
                <w:szCs w:val="18"/>
                <w:lang w:val="hy-AM"/>
              </w:rPr>
            </w:pPr>
            <w:proofErr w:type="spellStart"/>
            <w:r>
              <w:rPr>
                <w:rFonts w:ascii="GHEA Grapalat" w:hAnsi="GHEA Grapalat" w:cs="Calibri"/>
                <w:color w:val="0D0D0D"/>
                <w:sz w:val="18"/>
                <w:szCs w:val="18"/>
              </w:rPr>
              <w:t>Քիմիապես</w:t>
            </w:r>
            <w:proofErr w:type="spellEnd"/>
            <w:r>
              <w:rPr>
                <w:rFonts w:ascii="GHEA Grapalat" w:hAnsi="GHEA Grapalat" w:cs="Calibri"/>
                <w:color w:val="0D0D0D"/>
                <w:sz w:val="18"/>
                <w:szCs w:val="18"/>
              </w:rPr>
              <w:t xml:space="preserve"> </w:t>
            </w:r>
            <w:proofErr w:type="spellStart"/>
            <w:r>
              <w:rPr>
                <w:rFonts w:ascii="GHEA Grapalat" w:hAnsi="GHEA Grapalat" w:cs="Calibri"/>
                <w:color w:val="0D0D0D"/>
                <w:sz w:val="18"/>
                <w:szCs w:val="18"/>
              </w:rPr>
              <w:t>մաքուր</w:t>
            </w:r>
            <w:proofErr w:type="spellEnd"/>
            <w:r>
              <w:rPr>
                <w:rFonts w:ascii="GHEA Grapalat" w:hAnsi="GHEA Grapalat" w:cs="Calibri"/>
                <w:color w:val="0D0D0D"/>
                <w:sz w:val="18"/>
                <w:szCs w:val="18"/>
              </w:rPr>
              <w:t xml:space="preserve"> ≥99.0%,</w:t>
            </w:r>
            <w:r>
              <w:rPr>
                <w:rFonts w:ascii="GHEA Grapalat" w:hAnsi="GHEA Grapalat" w:cs="Calibri"/>
                <w:color w:val="0D0D0D"/>
                <w:sz w:val="18"/>
                <w:szCs w:val="18"/>
              </w:rPr>
              <w:br/>
            </w:r>
            <w:proofErr w:type="spellStart"/>
            <w:r>
              <w:rPr>
                <w:rFonts w:ascii="GHEA Grapalat" w:hAnsi="GHEA Grapalat" w:cs="Calibri"/>
                <w:color w:val="0D0D0D"/>
                <w:sz w:val="18"/>
                <w:szCs w:val="18"/>
              </w:rPr>
              <w:t>Էմպերիկ</w:t>
            </w:r>
            <w:proofErr w:type="spellEnd"/>
            <w:r>
              <w:rPr>
                <w:rFonts w:ascii="GHEA Grapalat" w:hAnsi="GHEA Grapalat" w:cs="Calibri"/>
                <w:color w:val="0D0D0D"/>
                <w:sz w:val="18"/>
                <w:szCs w:val="18"/>
              </w:rPr>
              <w:t xml:space="preserve"> </w:t>
            </w:r>
            <w:proofErr w:type="spellStart"/>
            <w:r>
              <w:rPr>
                <w:rFonts w:ascii="GHEA Grapalat" w:hAnsi="GHEA Grapalat" w:cs="Calibri"/>
                <w:color w:val="0D0D0D"/>
                <w:sz w:val="18"/>
                <w:szCs w:val="18"/>
              </w:rPr>
              <w:t>բանաձևը</w:t>
            </w:r>
            <w:proofErr w:type="spellEnd"/>
            <w:proofErr w:type="gramStart"/>
            <w:r>
              <w:rPr>
                <w:rFonts w:ascii="GHEA Grapalat" w:hAnsi="GHEA Grapalat" w:cs="Calibri"/>
                <w:color w:val="0D0D0D"/>
                <w:sz w:val="18"/>
                <w:szCs w:val="18"/>
              </w:rPr>
              <w:t>`  C</w:t>
            </w:r>
            <w:proofErr w:type="gramEnd"/>
            <w:r>
              <w:rPr>
                <w:rFonts w:ascii="GHEA Grapalat" w:hAnsi="GHEA Grapalat" w:cs="Calibri"/>
                <w:color w:val="0D0D0D"/>
                <w:sz w:val="18"/>
                <w:szCs w:val="18"/>
              </w:rPr>
              <w:t>10H12O5</w:t>
            </w:r>
            <w:r>
              <w:rPr>
                <w:rFonts w:ascii="GHEA Grapalat" w:hAnsi="GHEA Grapalat" w:cs="Calibri"/>
                <w:color w:val="0D0D0D"/>
                <w:sz w:val="18"/>
                <w:szCs w:val="18"/>
              </w:rPr>
              <w:br/>
            </w:r>
            <w:proofErr w:type="spellStart"/>
            <w:r>
              <w:rPr>
                <w:rFonts w:ascii="GHEA Grapalat" w:hAnsi="GHEA Grapalat" w:cs="Calibri"/>
                <w:color w:val="0D0D0D"/>
                <w:sz w:val="18"/>
                <w:szCs w:val="18"/>
              </w:rPr>
              <w:t>Մոլեկուլային</w:t>
            </w:r>
            <w:proofErr w:type="spellEnd"/>
            <w:r>
              <w:rPr>
                <w:rFonts w:ascii="GHEA Grapalat" w:hAnsi="GHEA Grapalat" w:cs="Calibri"/>
                <w:color w:val="0D0D0D"/>
                <w:sz w:val="18"/>
                <w:szCs w:val="18"/>
              </w:rPr>
              <w:t xml:space="preserve"> </w:t>
            </w:r>
            <w:proofErr w:type="spellStart"/>
            <w:r>
              <w:rPr>
                <w:rFonts w:ascii="GHEA Grapalat" w:hAnsi="GHEA Grapalat" w:cs="Calibri"/>
                <w:color w:val="0D0D0D"/>
                <w:sz w:val="18"/>
                <w:szCs w:val="18"/>
              </w:rPr>
              <w:t>քաշ</w:t>
            </w:r>
            <w:proofErr w:type="spellEnd"/>
            <w:r>
              <w:rPr>
                <w:rFonts w:ascii="GHEA Grapalat" w:hAnsi="GHEA Grapalat" w:cs="Calibri"/>
                <w:color w:val="0D0D0D"/>
                <w:sz w:val="18"/>
                <w:szCs w:val="18"/>
              </w:rPr>
              <w:t>՝ 212.20</w:t>
            </w:r>
            <w:r>
              <w:rPr>
                <w:rFonts w:ascii="GHEA Grapalat" w:hAnsi="GHEA Grapalat" w:cs="Calibri"/>
                <w:color w:val="0D0D0D"/>
                <w:sz w:val="18"/>
                <w:szCs w:val="18"/>
              </w:rPr>
              <w:br/>
            </w:r>
            <w:proofErr w:type="spellStart"/>
            <w:r>
              <w:rPr>
                <w:rFonts w:ascii="GHEA Grapalat" w:hAnsi="GHEA Grapalat" w:cs="Calibri"/>
                <w:color w:val="0D0D0D"/>
                <w:sz w:val="18"/>
                <w:szCs w:val="18"/>
              </w:rPr>
              <w:t>Հալման</w:t>
            </w:r>
            <w:proofErr w:type="spellEnd"/>
            <w:r>
              <w:rPr>
                <w:rFonts w:ascii="GHEA Grapalat" w:hAnsi="GHEA Grapalat" w:cs="Calibri"/>
                <w:color w:val="0D0D0D"/>
                <w:sz w:val="18"/>
                <w:szCs w:val="18"/>
              </w:rPr>
              <w:t xml:space="preserve"> </w:t>
            </w:r>
            <w:proofErr w:type="spellStart"/>
            <w:r>
              <w:rPr>
                <w:rFonts w:ascii="GHEA Grapalat" w:hAnsi="GHEA Grapalat" w:cs="Calibri"/>
                <w:color w:val="0D0D0D"/>
                <w:sz w:val="18"/>
                <w:szCs w:val="18"/>
              </w:rPr>
              <w:t>կետ</w:t>
            </w:r>
            <w:proofErr w:type="spellEnd"/>
            <w:r>
              <w:rPr>
                <w:rFonts w:ascii="GHEA Grapalat" w:hAnsi="GHEA Grapalat" w:cs="Calibri"/>
                <w:color w:val="0D0D0D"/>
                <w:sz w:val="18"/>
                <w:szCs w:val="18"/>
              </w:rPr>
              <w:t>՝ 169 - 171 °C</w:t>
            </w:r>
            <w:r>
              <w:rPr>
                <w:rFonts w:ascii="GHEA Grapalat" w:hAnsi="GHEA Grapalat" w:cs="Calibri"/>
                <w:color w:val="0D0D0D"/>
                <w:sz w:val="18"/>
                <w:szCs w:val="18"/>
              </w:rPr>
              <w:br/>
            </w:r>
            <w:proofErr w:type="spellStart"/>
            <w:r>
              <w:rPr>
                <w:rFonts w:ascii="GHEA Grapalat" w:hAnsi="GHEA Grapalat" w:cs="Calibri"/>
                <w:color w:val="0D0D0D"/>
                <w:sz w:val="18"/>
                <w:szCs w:val="18"/>
              </w:rPr>
              <w:t>Եռման</w:t>
            </w:r>
            <w:proofErr w:type="spellEnd"/>
            <w:r>
              <w:rPr>
                <w:rFonts w:ascii="GHEA Grapalat" w:hAnsi="GHEA Grapalat" w:cs="Calibri"/>
                <w:color w:val="0D0D0D"/>
                <w:sz w:val="18"/>
                <w:szCs w:val="18"/>
              </w:rPr>
              <w:t xml:space="preserve"> </w:t>
            </w:r>
            <w:proofErr w:type="spellStart"/>
            <w:r>
              <w:rPr>
                <w:rFonts w:ascii="GHEA Grapalat" w:hAnsi="GHEA Grapalat" w:cs="Calibri"/>
                <w:color w:val="0D0D0D"/>
                <w:sz w:val="18"/>
                <w:szCs w:val="18"/>
              </w:rPr>
              <w:t>կետ</w:t>
            </w:r>
            <w:proofErr w:type="spellEnd"/>
            <w:r>
              <w:rPr>
                <w:rFonts w:ascii="GHEA Grapalat" w:hAnsi="GHEA Grapalat" w:cs="Calibri"/>
                <w:color w:val="0D0D0D"/>
                <w:sz w:val="18"/>
                <w:szCs w:val="18"/>
              </w:rPr>
              <w:t xml:space="preserve">՝ 225 - 227 °C </w:t>
            </w:r>
            <w:r>
              <w:rPr>
                <w:rFonts w:ascii="GHEA Grapalat" w:hAnsi="GHEA Grapalat" w:cs="Calibri"/>
                <w:color w:val="0D0D0D"/>
                <w:sz w:val="18"/>
                <w:szCs w:val="18"/>
              </w:rPr>
              <w:br/>
              <w:t xml:space="preserve">Cas No </w:t>
            </w:r>
            <w:r>
              <w:rPr>
                <w:rFonts w:ascii="GHEA Grapalat" w:hAnsi="GHEA Grapalat" w:cs="Calibri"/>
                <w:color w:val="0D0D0D"/>
                <w:sz w:val="18"/>
                <w:szCs w:val="18"/>
              </w:rPr>
              <w:br/>
              <w:t>118-41-2, Material Number / SKU</w:t>
            </w:r>
            <w:r>
              <w:rPr>
                <w:rFonts w:ascii="GHEA Grapalat" w:hAnsi="GHEA Grapalat" w:cs="Calibri"/>
                <w:color w:val="0D0D0D"/>
                <w:sz w:val="18"/>
                <w:szCs w:val="18"/>
              </w:rPr>
              <w:br/>
              <w:t>T69000-100G</w:t>
            </w:r>
          </w:p>
        </w:tc>
        <w:tc>
          <w:tcPr>
            <w:tcW w:w="1134" w:type="dxa"/>
            <w:vAlign w:val="center"/>
          </w:tcPr>
          <w:p w14:paraId="61B582E4" w14:textId="345B1888"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գ</w:t>
            </w:r>
          </w:p>
        </w:tc>
        <w:tc>
          <w:tcPr>
            <w:tcW w:w="858" w:type="dxa"/>
            <w:vAlign w:val="center"/>
          </w:tcPr>
          <w:p w14:paraId="0B6B51ED" w14:textId="041CDD58" w:rsidR="00C151BA" w:rsidRPr="00F62539" w:rsidRDefault="00C151BA" w:rsidP="00C151BA">
            <w:pPr>
              <w:jc w:val="center"/>
              <w:rPr>
                <w:rFonts w:ascii="GHEA Grapalat" w:hAnsi="GHEA Grapalat"/>
                <w:color w:val="000000"/>
                <w:sz w:val="18"/>
                <w:szCs w:val="18"/>
              </w:rPr>
            </w:pPr>
          </w:p>
        </w:tc>
        <w:tc>
          <w:tcPr>
            <w:tcW w:w="1043" w:type="dxa"/>
            <w:vAlign w:val="center"/>
          </w:tcPr>
          <w:p w14:paraId="2F32B68F" w14:textId="62642F4A" w:rsidR="00C151BA" w:rsidRPr="00F62539" w:rsidRDefault="00C151BA" w:rsidP="00C151BA">
            <w:pPr>
              <w:jc w:val="center"/>
              <w:rPr>
                <w:rFonts w:ascii="GHEA Grapalat" w:hAnsi="GHEA Grapalat"/>
                <w:color w:val="000000"/>
                <w:sz w:val="18"/>
                <w:szCs w:val="18"/>
              </w:rPr>
            </w:pPr>
          </w:p>
        </w:tc>
        <w:tc>
          <w:tcPr>
            <w:tcW w:w="1218" w:type="dxa"/>
            <w:vAlign w:val="center"/>
          </w:tcPr>
          <w:p w14:paraId="47924E09" w14:textId="2BDB0F51"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100</w:t>
            </w:r>
          </w:p>
        </w:tc>
        <w:tc>
          <w:tcPr>
            <w:tcW w:w="1133" w:type="dxa"/>
            <w:vAlign w:val="center"/>
          </w:tcPr>
          <w:p w14:paraId="52C8910D" w14:textId="7F63D08F" w:rsidR="00C151BA" w:rsidRPr="00F62539" w:rsidRDefault="00C151BA" w:rsidP="00C151BA">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73717B22" w14:textId="7A919BFF" w:rsidR="00C151BA" w:rsidRPr="00F62539" w:rsidRDefault="00C151BA" w:rsidP="00C151BA">
            <w:pPr>
              <w:jc w:val="center"/>
              <w:rPr>
                <w:rFonts w:ascii="GHEA Grapalat" w:hAnsi="GHEA Grapalat"/>
                <w:color w:val="000000"/>
                <w:sz w:val="18"/>
                <w:szCs w:val="18"/>
                <w:lang w:val="hy-AM"/>
              </w:rPr>
            </w:pPr>
            <w:r>
              <w:rPr>
                <w:rFonts w:ascii="GHEA Grapalat" w:hAnsi="GHEA Grapalat" w:cs="Calibri"/>
                <w:color w:val="000000"/>
                <w:sz w:val="18"/>
                <w:szCs w:val="18"/>
              </w:rPr>
              <w:t>100</w:t>
            </w:r>
          </w:p>
        </w:tc>
        <w:tc>
          <w:tcPr>
            <w:tcW w:w="1277" w:type="dxa"/>
            <w:vAlign w:val="center"/>
          </w:tcPr>
          <w:p w14:paraId="638DB844" w14:textId="7568537A" w:rsidR="00C151BA" w:rsidRPr="00F62539" w:rsidRDefault="00C151BA" w:rsidP="00C151BA">
            <w:pPr>
              <w:jc w:val="center"/>
              <w:rPr>
                <w:rFonts w:ascii="GHEA Grapalat" w:hAnsi="GHEA Grapalat"/>
                <w:color w:val="000000"/>
                <w:sz w:val="18"/>
                <w:szCs w:val="18"/>
                <w:lang w:val="hy-AM"/>
              </w:rPr>
            </w:pPr>
            <w:r w:rsidRPr="00C151BA">
              <w:rPr>
                <w:rFonts w:ascii="GHEA Grapalat" w:hAnsi="GHEA Grapalat" w:cs="Calibri"/>
                <w:color w:val="000000"/>
                <w:sz w:val="18"/>
                <w:szCs w:val="18"/>
                <w:lang w:val="hy-AM"/>
              </w:rPr>
              <w:t>Պայմանագիր կնքելու օրվանից մինչև 01.10.2026թ.</w:t>
            </w:r>
          </w:p>
        </w:tc>
      </w:tr>
      <w:tr w:rsidR="00C151BA" w:rsidRPr="00C151BA" w14:paraId="3DB87B07" w14:textId="77777777" w:rsidTr="00C151BA">
        <w:trPr>
          <w:trHeight w:val="246"/>
          <w:jc w:val="center"/>
        </w:trPr>
        <w:tc>
          <w:tcPr>
            <w:tcW w:w="1336" w:type="dxa"/>
            <w:vAlign w:val="center"/>
          </w:tcPr>
          <w:p w14:paraId="69EA7CD5" w14:textId="3886FA39"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19</w:t>
            </w:r>
          </w:p>
        </w:tc>
        <w:tc>
          <w:tcPr>
            <w:tcW w:w="1466" w:type="dxa"/>
            <w:vAlign w:val="center"/>
          </w:tcPr>
          <w:p w14:paraId="63C3DF9A" w14:textId="2A96A9B3"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33691162/140</w:t>
            </w:r>
          </w:p>
        </w:tc>
        <w:tc>
          <w:tcPr>
            <w:tcW w:w="2268" w:type="dxa"/>
            <w:vAlign w:val="center"/>
          </w:tcPr>
          <w:p w14:paraId="6C660A2F" w14:textId="38771E2C"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4,5-Դիմեթօքսի-2-նիտրոբենզոյաթթու</w:t>
            </w:r>
          </w:p>
        </w:tc>
        <w:tc>
          <w:tcPr>
            <w:tcW w:w="1134" w:type="dxa"/>
            <w:vAlign w:val="center"/>
          </w:tcPr>
          <w:p w14:paraId="21A194DA" w14:textId="4CCD543A" w:rsidR="00C151BA" w:rsidRPr="00F62539" w:rsidRDefault="00C151BA" w:rsidP="00C151BA">
            <w:pPr>
              <w:jc w:val="center"/>
              <w:rPr>
                <w:rFonts w:ascii="GHEA Grapalat" w:hAnsi="GHEA Grapalat"/>
                <w:color w:val="000000"/>
                <w:sz w:val="18"/>
                <w:szCs w:val="18"/>
              </w:rPr>
            </w:pPr>
          </w:p>
        </w:tc>
        <w:tc>
          <w:tcPr>
            <w:tcW w:w="1842" w:type="dxa"/>
            <w:vAlign w:val="center"/>
          </w:tcPr>
          <w:p w14:paraId="4ED838B3" w14:textId="594DA0BC" w:rsidR="00C151BA" w:rsidRPr="00F62539" w:rsidRDefault="00C151BA" w:rsidP="00C151BA">
            <w:pPr>
              <w:jc w:val="center"/>
              <w:rPr>
                <w:rFonts w:ascii="GHEA Grapalat" w:hAnsi="GHEA Grapalat"/>
                <w:color w:val="000000"/>
                <w:sz w:val="18"/>
                <w:szCs w:val="18"/>
                <w:lang w:val="hy-AM"/>
              </w:rPr>
            </w:pPr>
            <w:r>
              <w:rPr>
                <w:rFonts w:ascii="GHEA Grapalat" w:hAnsi="GHEA Grapalat" w:cs="Calibri"/>
                <w:color w:val="000000"/>
                <w:sz w:val="18"/>
                <w:szCs w:val="18"/>
              </w:rPr>
              <w:t xml:space="preserve">CAS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4998-07-6Մոլեկուլային </w:t>
            </w:r>
            <w:proofErr w:type="spellStart"/>
            <w:r>
              <w:rPr>
                <w:rFonts w:ascii="GHEA Grapalat" w:hAnsi="GHEA Grapalat" w:cs="Calibri"/>
                <w:color w:val="000000"/>
                <w:sz w:val="18"/>
                <w:szCs w:val="18"/>
              </w:rPr>
              <w:t>բանաձև</w:t>
            </w:r>
            <w:proofErr w:type="spellEnd"/>
            <w:r>
              <w:rPr>
                <w:rFonts w:ascii="GHEA Grapalat" w:hAnsi="GHEA Grapalat" w:cs="Calibri"/>
                <w:color w:val="000000"/>
                <w:sz w:val="18"/>
                <w:szCs w:val="18"/>
              </w:rPr>
              <w:t>: C9H9NO6Մոլեկուլային քաշ:227.17 գ/</w:t>
            </w:r>
            <w:proofErr w:type="spellStart"/>
            <w:r>
              <w:rPr>
                <w:rFonts w:ascii="GHEA Grapalat" w:hAnsi="GHEA Grapalat" w:cs="Calibri"/>
                <w:color w:val="000000"/>
                <w:sz w:val="18"/>
                <w:szCs w:val="18"/>
              </w:rPr>
              <w:t>մոլ</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Արտաքին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տեսք</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դեղինից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մինչև</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մուգ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կանաչ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փոշի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բյուրեղներ</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Հալման</w:t>
            </w:r>
            <w:proofErr w:type="spellEnd"/>
            <w:r>
              <w:rPr>
                <w:rFonts w:ascii="GHEA Grapalat" w:hAnsi="GHEA Grapalat" w:cs="Calibri"/>
                <w:color w:val="000000"/>
                <w:sz w:val="18"/>
                <w:szCs w:val="18"/>
              </w:rPr>
              <w:t xml:space="preserve"> ջերմաստիճան:192-195C </w:t>
            </w:r>
            <w:r>
              <w:rPr>
                <w:rFonts w:ascii="GHEA Grapalat" w:hAnsi="GHEA Grapalat" w:cs="Calibri"/>
                <w:color w:val="000000"/>
                <w:sz w:val="18"/>
                <w:szCs w:val="18"/>
              </w:rPr>
              <w:br/>
            </w:r>
            <w:proofErr w:type="spellStart"/>
            <w:r>
              <w:rPr>
                <w:rFonts w:ascii="GHEA Grapalat" w:hAnsi="GHEA Grapalat" w:cs="Calibri"/>
                <w:color w:val="000000"/>
                <w:sz w:val="18"/>
                <w:szCs w:val="18"/>
              </w:rPr>
              <w:t>cas</w:t>
            </w:r>
            <w:proofErr w:type="spellEnd"/>
            <w:r>
              <w:rPr>
                <w:rFonts w:ascii="GHEA Grapalat" w:hAnsi="GHEA Grapalat" w:cs="Calibri"/>
                <w:color w:val="000000"/>
                <w:sz w:val="18"/>
                <w:szCs w:val="18"/>
              </w:rPr>
              <w:t xml:space="preserve"> no4998-07-6</w:t>
            </w:r>
          </w:p>
        </w:tc>
        <w:tc>
          <w:tcPr>
            <w:tcW w:w="1134" w:type="dxa"/>
            <w:vAlign w:val="center"/>
          </w:tcPr>
          <w:p w14:paraId="58040C22" w14:textId="5C156837"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գ</w:t>
            </w:r>
          </w:p>
        </w:tc>
        <w:tc>
          <w:tcPr>
            <w:tcW w:w="858" w:type="dxa"/>
            <w:vAlign w:val="center"/>
          </w:tcPr>
          <w:p w14:paraId="2E525DC7" w14:textId="7C251187" w:rsidR="00C151BA" w:rsidRPr="00F62539" w:rsidRDefault="00C151BA" w:rsidP="00C151BA">
            <w:pPr>
              <w:jc w:val="center"/>
              <w:rPr>
                <w:rFonts w:ascii="GHEA Grapalat" w:hAnsi="GHEA Grapalat"/>
                <w:color w:val="000000"/>
                <w:sz w:val="18"/>
                <w:szCs w:val="18"/>
              </w:rPr>
            </w:pPr>
          </w:p>
        </w:tc>
        <w:tc>
          <w:tcPr>
            <w:tcW w:w="1043" w:type="dxa"/>
            <w:vAlign w:val="center"/>
          </w:tcPr>
          <w:p w14:paraId="28E46493" w14:textId="351E6DCA" w:rsidR="00C151BA" w:rsidRPr="00F62539" w:rsidRDefault="00C151BA" w:rsidP="00C151BA">
            <w:pPr>
              <w:jc w:val="center"/>
              <w:rPr>
                <w:rFonts w:ascii="GHEA Grapalat" w:hAnsi="GHEA Grapalat"/>
                <w:color w:val="000000"/>
                <w:sz w:val="18"/>
                <w:szCs w:val="18"/>
              </w:rPr>
            </w:pPr>
          </w:p>
        </w:tc>
        <w:tc>
          <w:tcPr>
            <w:tcW w:w="1218" w:type="dxa"/>
            <w:vAlign w:val="center"/>
          </w:tcPr>
          <w:p w14:paraId="5CF3279A" w14:textId="1DDB1A85"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100</w:t>
            </w:r>
          </w:p>
        </w:tc>
        <w:tc>
          <w:tcPr>
            <w:tcW w:w="1133" w:type="dxa"/>
            <w:vAlign w:val="center"/>
          </w:tcPr>
          <w:p w14:paraId="774334BB" w14:textId="69DCC51E" w:rsidR="00C151BA" w:rsidRPr="00F62539" w:rsidRDefault="00C151BA" w:rsidP="00C151BA">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684AD873" w14:textId="200207A3" w:rsidR="00C151BA" w:rsidRPr="00F62539" w:rsidRDefault="00C151BA" w:rsidP="00C151BA">
            <w:pPr>
              <w:jc w:val="center"/>
              <w:rPr>
                <w:rFonts w:ascii="GHEA Grapalat" w:hAnsi="GHEA Grapalat"/>
                <w:color w:val="000000"/>
                <w:sz w:val="18"/>
                <w:szCs w:val="18"/>
                <w:lang w:val="hy-AM"/>
              </w:rPr>
            </w:pPr>
            <w:r>
              <w:rPr>
                <w:rFonts w:ascii="GHEA Grapalat" w:hAnsi="GHEA Grapalat" w:cs="Calibri"/>
                <w:color w:val="000000"/>
                <w:sz w:val="18"/>
                <w:szCs w:val="18"/>
              </w:rPr>
              <w:t>100</w:t>
            </w:r>
          </w:p>
        </w:tc>
        <w:tc>
          <w:tcPr>
            <w:tcW w:w="1277" w:type="dxa"/>
            <w:vAlign w:val="center"/>
          </w:tcPr>
          <w:p w14:paraId="1A5EB0FC" w14:textId="568D9B4C" w:rsidR="00C151BA" w:rsidRPr="00F62539" w:rsidRDefault="00C151BA" w:rsidP="00C151BA">
            <w:pPr>
              <w:jc w:val="center"/>
              <w:rPr>
                <w:rFonts w:ascii="GHEA Grapalat" w:hAnsi="GHEA Grapalat"/>
                <w:color w:val="000000"/>
                <w:sz w:val="18"/>
                <w:szCs w:val="18"/>
                <w:lang w:val="hy-AM"/>
              </w:rPr>
            </w:pPr>
            <w:r w:rsidRPr="00C151BA">
              <w:rPr>
                <w:rFonts w:ascii="GHEA Grapalat" w:hAnsi="GHEA Grapalat" w:cs="Calibri"/>
                <w:color w:val="000000"/>
                <w:sz w:val="18"/>
                <w:szCs w:val="18"/>
                <w:lang w:val="hy-AM"/>
              </w:rPr>
              <w:t>Պայմանագիր կնքելու օրվանից մինչև 01.10.2026թ.</w:t>
            </w:r>
          </w:p>
        </w:tc>
      </w:tr>
      <w:tr w:rsidR="00C151BA" w:rsidRPr="00C151BA" w14:paraId="4E7DB857" w14:textId="77777777" w:rsidTr="00C151BA">
        <w:trPr>
          <w:trHeight w:val="246"/>
          <w:jc w:val="center"/>
        </w:trPr>
        <w:tc>
          <w:tcPr>
            <w:tcW w:w="1336" w:type="dxa"/>
            <w:vAlign w:val="center"/>
          </w:tcPr>
          <w:p w14:paraId="42F68917" w14:textId="3197E973"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20</w:t>
            </w:r>
          </w:p>
        </w:tc>
        <w:tc>
          <w:tcPr>
            <w:tcW w:w="1466" w:type="dxa"/>
            <w:vAlign w:val="center"/>
          </w:tcPr>
          <w:p w14:paraId="06F61D30" w14:textId="5A69D1D8"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33691162/141</w:t>
            </w:r>
          </w:p>
        </w:tc>
        <w:tc>
          <w:tcPr>
            <w:tcW w:w="2268" w:type="dxa"/>
            <w:vAlign w:val="center"/>
          </w:tcPr>
          <w:p w14:paraId="2ACA6825" w14:textId="3FDB6F78" w:rsidR="00C151BA" w:rsidRPr="00F62539" w:rsidRDefault="00C151BA" w:rsidP="00C151BA">
            <w:pPr>
              <w:jc w:val="center"/>
              <w:rPr>
                <w:rFonts w:ascii="GHEA Grapalat" w:hAnsi="GHEA Grapalat"/>
                <w:color w:val="000000"/>
                <w:sz w:val="18"/>
                <w:szCs w:val="18"/>
              </w:rPr>
            </w:pPr>
            <w:proofErr w:type="gramStart"/>
            <w:r>
              <w:rPr>
                <w:rFonts w:ascii="GHEA Grapalat" w:hAnsi="GHEA Grapalat" w:cs="Calibri"/>
                <w:color w:val="000000"/>
                <w:sz w:val="18"/>
                <w:szCs w:val="18"/>
              </w:rPr>
              <w:t>N,N</w:t>
            </w:r>
            <w:proofErr w:type="gramEnd"/>
            <w:r>
              <w:rPr>
                <w:rFonts w:ascii="GHEA Grapalat" w:hAnsi="GHEA Grapalat" w:cs="Calibri"/>
                <w:color w:val="000000"/>
                <w:sz w:val="18"/>
                <w:szCs w:val="18"/>
              </w:rPr>
              <w:t>-</w:t>
            </w:r>
            <w:proofErr w:type="spellStart"/>
            <w:r>
              <w:rPr>
                <w:rFonts w:ascii="GHEA Grapalat" w:hAnsi="GHEA Grapalat" w:cs="Calibri"/>
                <w:color w:val="000000"/>
                <w:sz w:val="18"/>
                <w:szCs w:val="18"/>
              </w:rPr>
              <w:t>դիմեթիլֆորմամիդ</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lastRenderedPageBreak/>
              <w:t xml:space="preserve">≥99.8% </w:t>
            </w:r>
            <w:proofErr w:type="spellStart"/>
            <w:r>
              <w:rPr>
                <w:rFonts w:ascii="GHEA Grapalat" w:hAnsi="GHEA Grapalat" w:cs="Calibri"/>
                <w:color w:val="000000"/>
                <w:sz w:val="18"/>
                <w:szCs w:val="18"/>
              </w:rPr>
              <w:t>պեպտիդների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սինթեզի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(2.5լ)</w:t>
            </w:r>
          </w:p>
        </w:tc>
        <w:tc>
          <w:tcPr>
            <w:tcW w:w="1134" w:type="dxa"/>
            <w:vAlign w:val="center"/>
          </w:tcPr>
          <w:p w14:paraId="320A25A4" w14:textId="6B66C110" w:rsidR="00C151BA" w:rsidRPr="00F62539" w:rsidRDefault="00C151BA" w:rsidP="00C151BA">
            <w:pPr>
              <w:jc w:val="center"/>
              <w:rPr>
                <w:rFonts w:ascii="GHEA Grapalat" w:hAnsi="GHEA Grapalat"/>
                <w:color w:val="000000"/>
                <w:sz w:val="18"/>
                <w:szCs w:val="18"/>
              </w:rPr>
            </w:pPr>
          </w:p>
        </w:tc>
        <w:tc>
          <w:tcPr>
            <w:tcW w:w="1842" w:type="dxa"/>
            <w:vAlign w:val="center"/>
          </w:tcPr>
          <w:p w14:paraId="4A52C205" w14:textId="764A20BF" w:rsidR="00C151BA" w:rsidRPr="00F62539" w:rsidRDefault="00C151BA" w:rsidP="00C151BA">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Բանաձև</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lastRenderedPageBreak/>
              <w:t>HCON(CH3)2</w:t>
            </w:r>
            <w:r>
              <w:rPr>
                <w:rFonts w:ascii="GHEA Grapalat" w:hAnsi="GHEA Grapalat" w:cs="Calibri"/>
                <w:color w:val="000000"/>
                <w:sz w:val="18"/>
                <w:szCs w:val="18"/>
              </w:rPr>
              <w:br/>
            </w:r>
            <w:proofErr w:type="spellStart"/>
            <w:r>
              <w:rPr>
                <w:rFonts w:ascii="GHEA Grapalat" w:hAnsi="GHEA Grapalat" w:cs="Calibri"/>
                <w:color w:val="000000"/>
                <w:sz w:val="18"/>
                <w:szCs w:val="18"/>
              </w:rPr>
              <w:t>Եռման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կետ</w:t>
            </w:r>
            <w:proofErr w:type="spellEnd"/>
            <w:r>
              <w:rPr>
                <w:rFonts w:ascii="GHEA Grapalat" w:hAnsi="GHEA Grapalat" w:cs="Calibri"/>
                <w:color w:val="000000"/>
                <w:sz w:val="18"/>
                <w:szCs w:val="18"/>
              </w:rPr>
              <w:t xml:space="preserve">՝ 153 °C </w:t>
            </w:r>
            <w:r>
              <w:rPr>
                <w:rFonts w:ascii="GHEA Grapalat" w:hAnsi="GHEA Grapalat" w:cs="Calibri"/>
                <w:color w:val="000000"/>
                <w:sz w:val="18"/>
                <w:szCs w:val="18"/>
              </w:rPr>
              <w:br/>
            </w:r>
            <w:proofErr w:type="spellStart"/>
            <w:r>
              <w:rPr>
                <w:rFonts w:ascii="GHEA Grapalat" w:hAnsi="GHEA Grapalat" w:cs="Calibri"/>
                <w:color w:val="000000"/>
                <w:sz w:val="18"/>
                <w:szCs w:val="18"/>
              </w:rPr>
              <w:t>Հալման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w:t>
            </w:r>
            <w:proofErr w:type="spellEnd"/>
            <w:r>
              <w:rPr>
                <w:rFonts w:ascii="GHEA Grapalat" w:hAnsi="GHEA Grapalat" w:cs="Calibri"/>
                <w:color w:val="000000"/>
                <w:sz w:val="18"/>
                <w:szCs w:val="18"/>
              </w:rPr>
              <w:t>՝ −60,5 °C</w:t>
            </w:r>
            <w:r>
              <w:rPr>
                <w:rFonts w:ascii="GHEA Grapalat" w:hAnsi="GHEA Grapalat" w:cs="Calibri"/>
                <w:color w:val="000000"/>
                <w:sz w:val="18"/>
                <w:szCs w:val="18"/>
              </w:rPr>
              <w:br/>
            </w:r>
            <w:proofErr w:type="spellStart"/>
            <w:r>
              <w:rPr>
                <w:rFonts w:ascii="GHEA Grapalat" w:hAnsi="GHEA Grapalat" w:cs="Calibri"/>
                <w:color w:val="000000"/>
                <w:sz w:val="18"/>
                <w:szCs w:val="18"/>
              </w:rPr>
              <w:t>Խտություն</w:t>
            </w:r>
            <w:proofErr w:type="spellEnd"/>
            <w:r>
              <w:rPr>
                <w:rFonts w:ascii="GHEA Grapalat" w:hAnsi="GHEA Grapalat" w:cs="Calibri"/>
                <w:color w:val="000000"/>
                <w:sz w:val="18"/>
                <w:szCs w:val="18"/>
              </w:rPr>
              <w:t>՝ 0,949 գ/սմ³ (20 °C)</w:t>
            </w:r>
            <w:r>
              <w:rPr>
                <w:rFonts w:ascii="GHEA Grapalat" w:hAnsi="GHEA Grapalat" w:cs="Calibri"/>
                <w:color w:val="000000"/>
                <w:sz w:val="18"/>
                <w:szCs w:val="18"/>
              </w:rPr>
              <w:br/>
            </w:r>
            <w:proofErr w:type="spellStart"/>
            <w:r>
              <w:rPr>
                <w:rFonts w:ascii="GHEA Grapalat" w:hAnsi="GHEA Grapalat" w:cs="Calibri"/>
                <w:color w:val="000000"/>
                <w:sz w:val="18"/>
                <w:szCs w:val="18"/>
              </w:rPr>
              <w:t>Պահպանման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 xml:space="preserve">՝ 20-22°C </w:t>
            </w:r>
            <w:r>
              <w:rPr>
                <w:rFonts w:ascii="GHEA Grapalat" w:hAnsi="GHEA Grapalat" w:cs="Calibri"/>
                <w:color w:val="000000"/>
                <w:sz w:val="18"/>
                <w:szCs w:val="18"/>
              </w:rPr>
              <w:br/>
              <w:t>CAS Number: 68-12-2</w:t>
            </w:r>
          </w:p>
        </w:tc>
        <w:tc>
          <w:tcPr>
            <w:tcW w:w="1134" w:type="dxa"/>
            <w:vAlign w:val="center"/>
          </w:tcPr>
          <w:p w14:paraId="63EA118E" w14:textId="1E7BEEF4"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lastRenderedPageBreak/>
              <w:t>լ</w:t>
            </w:r>
          </w:p>
        </w:tc>
        <w:tc>
          <w:tcPr>
            <w:tcW w:w="858" w:type="dxa"/>
            <w:vAlign w:val="center"/>
          </w:tcPr>
          <w:p w14:paraId="25B06953" w14:textId="6009651E" w:rsidR="00C151BA" w:rsidRPr="00F62539" w:rsidRDefault="00C151BA" w:rsidP="00C151BA">
            <w:pPr>
              <w:jc w:val="center"/>
              <w:rPr>
                <w:rFonts w:ascii="GHEA Grapalat" w:hAnsi="GHEA Grapalat"/>
                <w:color w:val="000000"/>
                <w:sz w:val="18"/>
                <w:szCs w:val="18"/>
              </w:rPr>
            </w:pPr>
          </w:p>
        </w:tc>
        <w:tc>
          <w:tcPr>
            <w:tcW w:w="1043" w:type="dxa"/>
            <w:vAlign w:val="center"/>
          </w:tcPr>
          <w:p w14:paraId="7BC56ED7" w14:textId="637915B9" w:rsidR="00C151BA" w:rsidRPr="00F62539" w:rsidRDefault="00C151BA" w:rsidP="00C151BA">
            <w:pPr>
              <w:jc w:val="center"/>
              <w:rPr>
                <w:rFonts w:ascii="GHEA Grapalat" w:hAnsi="GHEA Grapalat"/>
                <w:color w:val="000000"/>
                <w:sz w:val="18"/>
                <w:szCs w:val="18"/>
              </w:rPr>
            </w:pPr>
          </w:p>
        </w:tc>
        <w:tc>
          <w:tcPr>
            <w:tcW w:w="1218" w:type="dxa"/>
            <w:vAlign w:val="center"/>
          </w:tcPr>
          <w:p w14:paraId="603A1834" w14:textId="634C5581"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5</w:t>
            </w:r>
          </w:p>
        </w:tc>
        <w:tc>
          <w:tcPr>
            <w:tcW w:w="1133" w:type="dxa"/>
            <w:vAlign w:val="center"/>
          </w:tcPr>
          <w:p w14:paraId="2FBF6486" w14:textId="79CC5904" w:rsidR="00C151BA" w:rsidRPr="00F62539" w:rsidRDefault="00C151BA" w:rsidP="00C151BA">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Գյուրջյան</w:t>
            </w:r>
            <w:proofErr w:type="spellEnd"/>
            <w:r>
              <w:rPr>
                <w:rFonts w:ascii="GHEA Grapalat" w:hAnsi="GHEA Grapalat" w:cs="Calibri"/>
                <w:color w:val="000000"/>
                <w:sz w:val="18"/>
                <w:szCs w:val="18"/>
              </w:rPr>
              <w:t xml:space="preserve"> 14</w:t>
            </w:r>
          </w:p>
        </w:tc>
        <w:tc>
          <w:tcPr>
            <w:tcW w:w="992" w:type="dxa"/>
            <w:vAlign w:val="center"/>
          </w:tcPr>
          <w:p w14:paraId="5C803627" w14:textId="58CB791A" w:rsidR="00C151BA" w:rsidRPr="00F62539" w:rsidRDefault="00C151BA" w:rsidP="00C151BA">
            <w:pPr>
              <w:jc w:val="center"/>
              <w:rPr>
                <w:rFonts w:ascii="GHEA Grapalat" w:hAnsi="GHEA Grapalat"/>
                <w:color w:val="000000"/>
                <w:sz w:val="18"/>
                <w:szCs w:val="18"/>
                <w:lang w:val="hy-AM"/>
              </w:rPr>
            </w:pPr>
            <w:r>
              <w:rPr>
                <w:rFonts w:ascii="GHEA Grapalat" w:hAnsi="GHEA Grapalat" w:cs="Calibri"/>
                <w:color w:val="000000"/>
                <w:sz w:val="18"/>
                <w:szCs w:val="18"/>
              </w:rPr>
              <w:lastRenderedPageBreak/>
              <w:t>5</w:t>
            </w:r>
          </w:p>
        </w:tc>
        <w:tc>
          <w:tcPr>
            <w:tcW w:w="1277" w:type="dxa"/>
            <w:vAlign w:val="center"/>
          </w:tcPr>
          <w:p w14:paraId="3DAA6F54" w14:textId="239B4653" w:rsidR="00C151BA" w:rsidRPr="00F62539" w:rsidRDefault="00C151BA" w:rsidP="00C151BA">
            <w:pPr>
              <w:jc w:val="center"/>
              <w:rPr>
                <w:rFonts w:ascii="GHEA Grapalat" w:hAnsi="GHEA Grapalat"/>
                <w:color w:val="000000"/>
                <w:sz w:val="18"/>
                <w:szCs w:val="18"/>
                <w:lang w:val="hy-AM"/>
              </w:rPr>
            </w:pPr>
            <w:r w:rsidRPr="00C151BA">
              <w:rPr>
                <w:rFonts w:ascii="GHEA Grapalat" w:hAnsi="GHEA Grapalat" w:cs="Calibri"/>
                <w:color w:val="000000"/>
                <w:sz w:val="18"/>
                <w:szCs w:val="18"/>
                <w:lang w:val="hy-AM"/>
              </w:rPr>
              <w:t>Պայմանագի</w:t>
            </w:r>
            <w:r w:rsidRPr="00C151BA">
              <w:rPr>
                <w:rFonts w:ascii="GHEA Grapalat" w:hAnsi="GHEA Grapalat" w:cs="Calibri"/>
                <w:color w:val="000000"/>
                <w:sz w:val="18"/>
                <w:szCs w:val="18"/>
                <w:lang w:val="hy-AM"/>
              </w:rPr>
              <w:lastRenderedPageBreak/>
              <w:t>ր կնքելու օրվանից մինչև 01.10.2026թ.</w:t>
            </w:r>
          </w:p>
        </w:tc>
      </w:tr>
      <w:tr w:rsidR="00C151BA" w:rsidRPr="00C151BA" w14:paraId="45B456E8" w14:textId="77777777" w:rsidTr="00C151BA">
        <w:trPr>
          <w:trHeight w:val="246"/>
          <w:jc w:val="center"/>
        </w:trPr>
        <w:tc>
          <w:tcPr>
            <w:tcW w:w="1336" w:type="dxa"/>
            <w:vAlign w:val="center"/>
          </w:tcPr>
          <w:p w14:paraId="6E73CDEF" w14:textId="009D78D4"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lastRenderedPageBreak/>
              <w:t>21</w:t>
            </w:r>
          </w:p>
        </w:tc>
        <w:tc>
          <w:tcPr>
            <w:tcW w:w="1466" w:type="dxa"/>
            <w:vAlign w:val="center"/>
          </w:tcPr>
          <w:p w14:paraId="6BB04228" w14:textId="57BD35AE"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24321810/4</w:t>
            </w:r>
          </w:p>
        </w:tc>
        <w:tc>
          <w:tcPr>
            <w:tcW w:w="2268" w:type="dxa"/>
            <w:vAlign w:val="center"/>
          </w:tcPr>
          <w:p w14:paraId="63E6EDF1" w14:textId="60900D95"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t>Քլորոֆորմ</w:t>
            </w:r>
            <w:proofErr w:type="spellEnd"/>
          </w:p>
        </w:tc>
        <w:tc>
          <w:tcPr>
            <w:tcW w:w="1134" w:type="dxa"/>
            <w:vAlign w:val="center"/>
          </w:tcPr>
          <w:p w14:paraId="2D4328AB" w14:textId="374354A4" w:rsidR="00C151BA" w:rsidRPr="00F62539" w:rsidRDefault="00C151BA" w:rsidP="00C151BA">
            <w:pPr>
              <w:jc w:val="center"/>
              <w:rPr>
                <w:rFonts w:ascii="GHEA Grapalat" w:hAnsi="GHEA Grapalat"/>
                <w:color w:val="000000"/>
                <w:sz w:val="18"/>
                <w:szCs w:val="18"/>
              </w:rPr>
            </w:pPr>
          </w:p>
        </w:tc>
        <w:tc>
          <w:tcPr>
            <w:tcW w:w="1842" w:type="dxa"/>
            <w:vAlign w:val="center"/>
          </w:tcPr>
          <w:p w14:paraId="047BF41A" w14:textId="08D729D1" w:rsidR="00C151BA" w:rsidRPr="00F62539" w:rsidRDefault="00C151BA" w:rsidP="00C151BA">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մաքրությունը</w:t>
            </w:r>
            <w:proofErr w:type="spellEnd"/>
            <w:r>
              <w:rPr>
                <w:rFonts w:ascii="GHEA Grapalat" w:hAnsi="GHEA Grapalat" w:cs="Calibri"/>
                <w:color w:val="000000"/>
                <w:sz w:val="18"/>
                <w:szCs w:val="18"/>
              </w:rPr>
              <w:t xml:space="preserve"> ≥98.0%,</w:t>
            </w:r>
            <w:r>
              <w:rPr>
                <w:rFonts w:ascii="GHEA Grapalat" w:hAnsi="GHEA Grapalat" w:cs="Calibri"/>
                <w:color w:val="000000"/>
                <w:sz w:val="18"/>
                <w:szCs w:val="18"/>
              </w:rPr>
              <w:br/>
            </w:r>
            <w:proofErr w:type="spellStart"/>
            <w:r>
              <w:rPr>
                <w:rFonts w:ascii="GHEA Grapalat" w:hAnsi="GHEA Grapalat" w:cs="Calibri"/>
                <w:color w:val="000000"/>
                <w:sz w:val="18"/>
                <w:szCs w:val="18"/>
              </w:rPr>
              <w:t>Էմպերիկ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բանաձևը</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t>CHCl3</w:t>
            </w:r>
            <w:r>
              <w:rPr>
                <w:rFonts w:ascii="GHEA Grapalat" w:hAnsi="GHEA Grapalat" w:cs="Calibri"/>
                <w:color w:val="000000"/>
                <w:sz w:val="18"/>
                <w:szCs w:val="18"/>
              </w:rPr>
              <w:br/>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xml:space="preserve"> 119.37 գ/</w:t>
            </w:r>
            <w:proofErr w:type="spellStart"/>
            <w:r>
              <w:rPr>
                <w:rFonts w:ascii="GHEA Grapalat" w:hAnsi="GHEA Grapalat" w:cs="Calibri"/>
                <w:color w:val="000000"/>
                <w:sz w:val="18"/>
                <w:szCs w:val="18"/>
              </w:rPr>
              <w:t>մոլ</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Հալման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w:t>
            </w:r>
            <w:r>
              <w:rPr>
                <w:rFonts w:ascii="GHEA Grapalat" w:hAnsi="GHEA Grapalat" w:cs="Calibri"/>
                <w:color w:val="000000"/>
                <w:sz w:val="18"/>
                <w:szCs w:val="18"/>
              </w:rPr>
              <w:br/>
              <w:t>−63.</w:t>
            </w:r>
            <w:proofErr w:type="gramStart"/>
            <w:r>
              <w:rPr>
                <w:rFonts w:ascii="GHEA Grapalat" w:hAnsi="GHEA Grapalat" w:cs="Calibri"/>
                <w:color w:val="000000"/>
                <w:sz w:val="18"/>
                <w:szCs w:val="18"/>
              </w:rPr>
              <w:t>5  °</w:t>
            </w:r>
            <w:proofErr w:type="gramEnd"/>
            <w:r>
              <w:rPr>
                <w:rFonts w:ascii="GHEA Grapalat" w:hAnsi="GHEA Grapalat" w:cs="Calibri"/>
                <w:color w:val="000000"/>
                <w:sz w:val="18"/>
                <w:szCs w:val="18"/>
              </w:rPr>
              <w:t>C</w:t>
            </w:r>
            <w:r>
              <w:rPr>
                <w:rFonts w:ascii="GHEA Grapalat" w:hAnsi="GHEA Grapalat" w:cs="Calibri"/>
                <w:color w:val="000000"/>
                <w:sz w:val="18"/>
                <w:szCs w:val="18"/>
              </w:rPr>
              <w:br/>
            </w:r>
            <w:proofErr w:type="spellStart"/>
            <w:r>
              <w:rPr>
                <w:rFonts w:ascii="GHEA Grapalat" w:hAnsi="GHEA Grapalat" w:cs="Calibri"/>
                <w:color w:val="000000"/>
                <w:sz w:val="18"/>
                <w:szCs w:val="18"/>
              </w:rPr>
              <w:t>Եռման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 61.15 °C</w:t>
            </w:r>
            <w:r>
              <w:rPr>
                <w:rFonts w:ascii="GHEA Grapalat" w:hAnsi="GHEA Grapalat" w:cs="Calibri"/>
                <w:color w:val="000000"/>
                <w:sz w:val="18"/>
                <w:szCs w:val="18"/>
              </w:rPr>
              <w:br/>
            </w:r>
            <w:proofErr w:type="spellStart"/>
            <w:r>
              <w:rPr>
                <w:rFonts w:ascii="GHEA Grapalat" w:hAnsi="GHEA Grapalat" w:cs="Calibri"/>
                <w:color w:val="000000"/>
                <w:sz w:val="18"/>
                <w:szCs w:val="18"/>
              </w:rPr>
              <w:t>Խտությունը</w:t>
            </w:r>
            <w:proofErr w:type="spellEnd"/>
            <w:r>
              <w:rPr>
                <w:rFonts w:ascii="GHEA Grapalat" w:hAnsi="GHEA Grapalat" w:cs="Calibri"/>
                <w:color w:val="000000"/>
                <w:sz w:val="18"/>
                <w:szCs w:val="18"/>
              </w:rPr>
              <w:t>` 1.489 (25 °C)գ/սմ3</w:t>
            </w:r>
          </w:p>
        </w:tc>
        <w:tc>
          <w:tcPr>
            <w:tcW w:w="1134" w:type="dxa"/>
            <w:vAlign w:val="center"/>
          </w:tcPr>
          <w:p w14:paraId="225043F7" w14:textId="6231F86D"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լ</w:t>
            </w:r>
          </w:p>
        </w:tc>
        <w:tc>
          <w:tcPr>
            <w:tcW w:w="858" w:type="dxa"/>
            <w:vAlign w:val="center"/>
          </w:tcPr>
          <w:p w14:paraId="7C4C2F3F" w14:textId="2D12E9C7" w:rsidR="00C151BA" w:rsidRPr="00F62539" w:rsidRDefault="00C151BA" w:rsidP="00C151BA">
            <w:pPr>
              <w:jc w:val="center"/>
              <w:rPr>
                <w:rFonts w:ascii="GHEA Grapalat" w:hAnsi="GHEA Grapalat"/>
                <w:color w:val="000000"/>
                <w:sz w:val="18"/>
                <w:szCs w:val="18"/>
              </w:rPr>
            </w:pPr>
          </w:p>
        </w:tc>
        <w:tc>
          <w:tcPr>
            <w:tcW w:w="1043" w:type="dxa"/>
            <w:vAlign w:val="center"/>
          </w:tcPr>
          <w:p w14:paraId="11BD7FE5" w14:textId="499F34BC" w:rsidR="00C151BA" w:rsidRPr="00F62539" w:rsidRDefault="00C151BA" w:rsidP="00C151BA">
            <w:pPr>
              <w:jc w:val="center"/>
              <w:rPr>
                <w:rFonts w:ascii="GHEA Grapalat" w:hAnsi="GHEA Grapalat"/>
                <w:color w:val="000000"/>
                <w:sz w:val="18"/>
                <w:szCs w:val="18"/>
              </w:rPr>
            </w:pPr>
          </w:p>
        </w:tc>
        <w:tc>
          <w:tcPr>
            <w:tcW w:w="1218" w:type="dxa"/>
            <w:vAlign w:val="center"/>
          </w:tcPr>
          <w:p w14:paraId="2DE03F59" w14:textId="7D807ACB"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10</w:t>
            </w:r>
          </w:p>
        </w:tc>
        <w:tc>
          <w:tcPr>
            <w:tcW w:w="1133" w:type="dxa"/>
            <w:vAlign w:val="center"/>
          </w:tcPr>
          <w:p w14:paraId="0EEAF3EE" w14:textId="5685BC8B" w:rsidR="00C151BA" w:rsidRPr="00F62539" w:rsidRDefault="00C151BA" w:rsidP="00C151BA">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669CA695" w14:textId="64FF2686" w:rsidR="00C151BA" w:rsidRPr="00F62539" w:rsidRDefault="00C151BA" w:rsidP="00C151BA">
            <w:pPr>
              <w:jc w:val="center"/>
              <w:rPr>
                <w:rFonts w:ascii="GHEA Grapalat" w:hAnsi="GHEA Grapalat"/>
                <w:color w:val="000000"/>
                <w:sz w:val="18"/>
                <w:szCs w:val="18"/>
                <w:lang w:val="hy-AM"/>
              </w:rPr>
            </w:pPr>
            <w:r>
              <w:rPr>
                <w:rFonts w:ascii="GHEA Grapalat" w:hAnsi="GHEA Grapalat" w:cs="Calibri"/>
                <w:color w:val="000000"/>
                <w:sz w:val="18"/>
                <w:szCs w:val="18"/>
              </w:rPr>
              <w:t>10</w:t>
            </w:r>
          </w:p>
        </w:tc>
        <w:tc>
          <w:tcPr>
            <w:tcW w:w="1277" w:type="dxa"/>
            <w:vAlign w:val="center"/>
          </w:tcPr>
          <w:p w14:paraId="22AF9A04" w14:textId="62A23FE3" w:rsidR="00C151BA" w:rsidRPr="00F62539" w:rsidRDefault="00C151BA" w:rsidP="00C151BA">
            <w:pPr>
              <w:jc w:val="center"/>
              <w:rPr>
                <w:rFonts w:ascii="GHEA Grapalat" w:hAnsi="GHEA Grapalat"/>
                <w:color w:val="000000"/>
                <w:sz w:val="18"/>
                <w:szCs w:val="18"/>
                <w:lang w:val="hy-AM"/>
              </w:rPr>
            </w:pPr>
            <w:r w:rsidRPr="00C151BA">
              <w:rPr>
                <w:rFonts w:ascii="GHEA Grapalat" w:hAnsi="GHEA Grapalat" w:cs="Calibri"/>
                <w:color w:val="000000"/>
                <w:sz w:val="18"/>
                <w:szCs w:val="18"/>
                <w:lang w:val="hy-AM"/>
              </w:rPr>
              <w:t>Պայմանագիր կնքելու օրվանից մինչև 01.10.2026թ.</w:t>
            </w:r>
          </w:p>
        </w:tc>
      </w:tr>
      <w:tr w:rsidR="00C151BA" w:rsidRPr="00C151BA" w14:paraId="720F86B0" w14:textId="77777777" w:rsidTr="00C151BA">
        <w:trPr>
          <w:trHeight w:val="246"/>
          <w:jc w:val="center"/>
        </w:trPr>
        <w:tc>
          <w:tcPr>
            <w:tcW w:w="1336" w:type="dxa"/>
            <w:vAlign w:val="center"/>
          </w:tcPr>
          <w:p w14:paraId="78B4021F" w14:textId="2D07A758"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22</w:t>
            </w:r>
          </w:p>
        </w:tc>
        <w:tc>
          <w:tcPr>
            <w:tcW w:w="1466" w:type="dxa"/>
            <w:vAlign w:val="center"/>
          </w:tcPr>
          <w:p w14:paraId="2CC24EAE" w14:textId="676A473A"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24321820/4</w:t>
            </w:r>
          </w:p>
        </w:tc>
        <w:tc>
          <w:tcPr>
            <w:tcW w:w="2268" w:type="dxa"/>
            <w:vAlign w:val="center"/>
          </w:tcPr>
          <w:p w14:paraId="355146F2" w14:textId="4B270618"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t>Էթիլացետատ</w:t>
            </w:r>
            <w:proofErr w:type="spellEnd"/>
          </w:p>
        </w:tc>
        <w:tc>
          <w:tcPr>
            <w:tcW w:w="1134" w:type="dxa"/>
            <w:vAlign w:val="center"/>
          </w:tcPr>
          <w:p w14:paraId="0A1B94AC" w14:textId="7BB6E809" w:rsidR="00C151BA" w:rsidRPr="00F62539" w:rsidRDefault="00C151BA" w:rsidP="00C151BA">
            <w:pPr>
              <w:jc w:val="center"/>
              <w:rPr>
                <w:rFonts w:ascii="GHEA Grapalat" w:hAnsi="GHEA Grapalat"/>
                <w:color w:val="000000"/>
                <w:sz w:val="18"/>
                <w:szCs w:val="18"/>
              </w:rPr>
            </w:pPr>
          </w:p>
        </w:tc>
        <w:tc>
          <w:tcPr>
            <w:tcW w:w="1842" w:type="dxa"/>
            <w:vAlign w:val="center"/>
          </w:tcPr>
          <w:p w14:paraId="5F234D65" w14:textId="1983D560" w:rsidR="00C151BA" w:rsidRPr="00F62539" w:rsidRDefault="00C151BA" w:rsidP="00C151BA">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Քիմիապես</w:t>
            </w:r>
            <w:proofErr w:type="spellEnd"/>
            <w:r>
              <w:rPr>
                <w:rFonts w:ascii="GHEA Grapalat" w:hAnsi="GHEA Grapalat" w:cs="Calibri"/>
                <w:color w:val="000000"/>
                <w:sz w:val="18"/>
                <w:szCs w:val="18"/>
              </w:rPr>
              <w:t xml:space="preserve"> մաքուր≥98.0</w:t>
            </w:r>
            <w:proofErr w:type="gramStart"/>
            <w:r>
              <w:rPr>
                <w:rFonts w:ascii="GHEA Grapalat" w:hAnsi="GHEA Grapalat" w:cs="Calibri"/>
                <w:color w:val="000000"/>
                <w:sz w:val="18"/>
                <w:szCs w:val="18"/>
              </w:rPr>
              <w:t>%,էմպերիկ</w:t>
            </w:r>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բանաձևը</w:t>
            </w:r>
            <w:proofErr w:type="spellEnd"/>
            <w:r>
              <w:rPr>
                <w:rFonts w:ascii="GHEA Grapalat" w:hAnsi="GHEA Grapalat" w:cs="Calibri"/>
                <w:color w:val="000000"/>
                <w:sz w:val="18"/>
                <w:szCs w:val="18"/>
              </w:rPr>
              <w:t xml:space="preserve">` C4H8O2, </w:t>
            </w:r>
            <w:proofErr w:type="spellStart"/>
            <w:r>
              <w:rPr>
                <w:rFonts w:ascii="GHEA Grapalat" w:hAnsi="GHEA Grapalat" w:cs="Calibri"/>
                <w:color w:val="000000"/>
                <w:sz w:val="18"/>
                <w:szCs w:val="18"/>
              </w:rPr>
              <w:t>անգույն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հեղուկ,մոլեկուլային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xml:space="preserve"> 88.106 գ/</w:t>
            </w:r>
            <w:proofErr w:type="spellStart"/>
            <w:r>
              <w:rPr>
                <w:rFonts w:ascii="GHEA Grapalat" w:hAnsi="GHEA Grapalat" w:cs="Calibri"/>
                <w:color w:val="000000"/>
                <w:sz w:val="18"/>
                <w:szCs w:val="18"/>
              </w:rPr>
              <w:t>մոլ,եռման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 77.1 °</w:t>
            </w:r>
            <w:proofErr w:type="spellStart"/>
            <w:r>
              <w:rPr>
                <w:rFonts w:ascii="GHEA Grapalat" w:hAnsi="GHEA Grapalat" w:cs="Calibri"/>
                <w:color w:val="000000"/>
                <w:sz w:val="18"/>
                <w:szCs w:val="18"/>
              </w:rPr>
              <w:t>C,խտությունը</w:t>
            </w:r>
            <w:proofErr w:type="spellEnd"/>
            <w:r>
              <w:rPr>
                <w:rFonts w:ascii="GHEA Grapalat" w:hAnsi="GHEA Grapalat" w:cs="Calibri"/>
                <w:color w:val="000000"/>
                <w:sz w:val="18"/>
                <w:szCs w:val="18"/>
              </w:rPr>
              <w:t>` 0.902գ/սմ3</w:t>
            </w:r>
          </w:p>
        </w:tc>
        <w:tc>
          <w:tcPr>
            <w:tcW w:w="1134" w:type="dxa"/>
            <w:vAlign w:val="center"/>
          </w:tcPr>
          <w:p w14:paraId="685CFD65" w14:textId="42B61552"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լ</w:t>
            </w:r>
          </w:p>
        </w:tc>
        <w:tc>
          <w:tcPr>
            <w:tcW w:w="858" w:type="dxa"/>
            <w:vAlign w:val="center"/>
          </w:tcPr>
          <w:p w14:paraId="52720680" w14:textId="32F09602" w:rsidR="00C151BA" w:rsidRPr="00F62539" w:rsidRDefault="00C151BA" w:rsidP="00C151BA">
            <w:pPr>
              <w:jc w:val="center"/>
              <w:rPr>
                <w:rFonts w:ascii="GHEA Grapalat" w:hAnsi="GHEA Grapalat"/>
                <w:color w:val="000000"/>
                <w:sz w:val="18"/>
                <w:szCs w:val="18"/>
              </w:rPr>
            </w:pPr>
          </w:p>
        </w:tc>
        <w:tc>
          <w:tcPr>
            <w:tcW w:w="1043" w:type="dxa"/>
            <w:vAlign w:val="center"/>
          </w:tcPr>
          <w:p w14:paraId="7B702B2C" w14:textId="52B7A491" w:rsidR="00C151BA" w:rsidRPr="00F62539" w:rsidRDefault="00C151BA" w:rsidP="00C151BA">
            <w:pPr>
              <w:jc w:val="center"/>
              <w:rPr>
                <w:rFonts w:ascii="GHEA Grapalat" w:hAnsi="GHEA Grapalat"/>
                <w:color w:val="000000"/>
                <w:sz w:val="18"/>
                <w:szCs w:val="18"/>
              </w:rPr>
            </w:pPr>
          </w:p>
        </w:tc>
        <w:tc>
          <w:tcPr>
            <w:tcW w:w="1218" w:type="dxa"/>
            <w:vAlign w:val="center"/>
          </w:tcPr>
          <w:p w14:paraId="19352C8D" w14:textId="022C5E08"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20</w:t>
            </w:r>
          </w:p>
        </w:tc>
        <w:tc>
          <w:tcPr>
            <w:tcW w:w="1133" w:type="dxa"/>
            <w:vAlign w:val="center"/>
          </w:tcPr>
          <w:p w14:paraId="27FAD08D" w14:textId="1593B3C8" w:rsidR="00C151BA" w:rsidRPr="00F62539" w:rsidRDefault="00C151BA" w:rsidP="00C151BA">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5C1F74F5" w14:textId="59D6DE66" w:rsidR="00C151BA" w:rsidRPr="00F62539" w:rsidRDefault="00C151BA" w:rsidP="00C151BA">
            <w:pPr>
              <w:jc w:val="center"/>
              <w:rPr>
                <w:rFonts w:ascii="GHEA Grapalat" w:hAnsi="GHEA Grapalat"/>
                <w:color w:val="000000"/>
                <w:sz w:val="18"/>
                <w:szCs w:val="18"/>
                <w:lang w:val="hy-AM"/>
              </w:rPr>
            </w:pPr>
            <w:r>
              <w:rPr>
                <w:rFonts w:ascii="GHEA Grapalat" w:hAnsi="GHEA Grapalat" w:cs="Calibri"/>
                <w:color w:val="000000"/>
                <w:sz w:val="18"/>
                <w:szCs w:val="18"/>
              </w:rPr>
              <w:t>20</w:t>
            </w:r>
          </w:p>
        </w:tc>
        <w:tc>
          <w:tcPr>
            <w:tcW w:w="1277" w:type="dxa"/>
            <w:vAlign w:val="center"/>
          </w:tcPr>
          <w:p w14:paraId="3DD6BCA3" w14:textId="720A6876" w:rsidR="00C151BA" w:rsidRPr="00F62539" w:rsidRDefault="00C151BA" w:rsidP="00C151BA">
            <w:pPr>
              <w:jc w:val="center"/>
              <w:rPr>
                <w:rFonts w:ascii="GHEA Grapalat" w:hAnsi="GHEA Grapalat"/>
                <w:color w:val="000000"/>
                <w:sz w:val="18"/>
                <w:szCs w:val="18"/>
                <w:lang w:val="hy-AM"/>
              </w:rPr>
            </w:pPr>
            <w:r w:rsidRPr="00C151BA">
              <w:rPr>
                <w:rFonts w:ascii="GHEA Grapalat" w:hAnsi="GHEA Grapalat" w:cs="Calibri"/>
                <w:color w:val="000000"/>
                <w:sz w:val="18"/>
                <w:szCs w:val="18"/>
                <w:lang w:val="hy-AM"/>
              </w:rPr>
              <w:t>Պայմանագիր կնքելու օրվանից մինչև 01.10.2026թ.</w:t>
            </w:r>
          </w:p>
        </w:tc>
      </w:tr>
      <w:tr w:rsidR="00C151BA" w:rsidRPr="00C151BA" w14:paraId="7724896F" w14:textId="77777777" w:rsidTr="00C151BA">
        <w:trPr>
          <w:trHeight w:val="246"/>
          <w:jc w:val="center"/>
        </w:trPr>
        <w:tc>
          <w:tcPr>
            <w:tcW w:w="1336" w:type="dxa"/>
            <w:vAlign w:val="center"/>
          </w:tcPr>
          <w:p w14:paraId="7C6E34E3" w14:textId="50C46615"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23</w:t>
            </w:r>
          </w:p>
        </w:tc>
        <w:tc>
          <w:tcPr>
            <w:tcW w:w="1466" w:type="dxa"/>
            <w:vAlign w:val="center"/>
          </w:tcPr>
          <w:p w14:paraId="2AEFD111" w14:textId="55920C03"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33691871/3</w:t>
            </w:r>
          </w:p>
        </w:tc>
        <w:tc>
          <w:tcPr>
            <w:tcW w:w="2268" w:type="dxa"/>
            <w:vAlign w:val="center"/>
          </w:tcPr>
          <w:p w14:paraId="4D344288" w14:textId="5FDFD81B"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t>Դիէթիլեթեր</w:t>
            </w:r>
            <w:proofErr w:type="spellEnd"/>
          </w:p>
        </w:tc>
        <w:tc>
          <w:tcPr>
            <w:tcW w:w="1134" w:type="dxa"/>
            <w:vAlign w:val="center"/>
          </w:tcPr>
          <w:p w14:paraId="68E92E93" w14:textId="6A312058" w:rsidR="00C151BA" w:rsidRPr="00F62539" w:rsidRDefault="00C151BA" w:rsidP="00C151BA">
            <w:pPr>
              <w:jc w:val="center"/>
              <w:rPr>
                <w:rFonts w:ascii="GHEA Grapalat" w:hAnsi="GHEA Grapalat"/>
                <w:color w:val="000000"/>
                <w:sz w:val="18"/>
                <w:szCs w:val="18"/>
              </w:rPr>
            </w:pPr>
          </w:p>
        </w:tc>
        <w:tc>
          <w:tcPr>
            <w:tcW w:w="1842" w:type="dxa"/>
            <w:vAlign w:val="center"/>
          </w:tcPr>
          <w:p w14:paraId="54ACAF11" w14:textId="7E573851" w:rsidR="00C151BA" w:rsidRPr="00F62539" w:rsidRDefault="00C151BA" w:rsidP="00C151BA">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մաքրությունը</w:t>
            </w:r>
            <w:proofErr w:type="spellEnd"/>
            <w:r>
              <w:rPr>
                <w:rFonts w:ascii="GHEA Grapalat" w:hAnsi="GHEA Grapalat" w:cs="Calibri"/>
                <w:color w:val="000000"/>
                <w:sz w:val="18"/>
                <w:szCs w:val="18"/>
              </w:rPr>
              <w:t xml:space="preserve"> ≥99.0</w:t>
            </w:r>
            <w:proofErr w:type="gramStart"/>
            <w:r>
              <w:rPr>
                <w:rFonts w:ascii="GHEA Grapalat" w:hAnsi="GHEA Grapalat" w:cs="Calibri"/>
                <w:color w:val="000000"/>
                <w:sz w:val="18"/>
                <w:szCs w:val="18"/>
              </w:rPr>
              <w:t>%,Էմպերիկ</w:t>
            </w:r>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բանաձևը</w:t>
            </w:r>
            <w:proofErr w:type="spellEnd"/>
            <w:r>
              <w:rPr>
                <w:rFonts w:ascii="GHEA Grapalat" w:hAnsi="GHEA Grapalat" w:cs="Calibri"/>
                <w:color w:val="000000"/>
                <w:sz w:val="18"/>
                <w:szCs w:val="18"/>
              </w:rPr>
              <w:t xml:space="preserve">` C4H10O, </w:t>
            </w:r>
            <w:proofErr w:type="spellStart"/>
            <w:r>
              <w:rPr>
                <w:rFonts w:ascii="GHEA Grapalat" w:hAnsi="GHEA Grapalat" w:cs="Calibri"/>
                <w:color w:val="000000"/>
                <w:sz w:val="18"/>
                <w:szCs w:val="18"/>
              </w:rPr>
              <w:t>անգույն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հեղուկ,մոլեկուլային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xml:space="preserve"> 74.123 գ/</w:t>
            </w:r>
            <w:proofErr w:type="spellStart"/>
            <w:r>
              <w:rPr>
                <w:rFonts w:ascii="GHEA Grapalat" w:hAnsi="GHEA Grapalat" w:cs="Calibri"/>
                <w:color w:val="000000"/>
                <w:sz w:val="18"/>
                <w:szCs w:val="18"/>
              </w:rPr>
              <w:t>մոլ</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եռման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 34.6 °C,խտությունը`0.7134գ/սմ3</w:t>
            </w:r>
          </w:p>
        </w:tc>
        <w:tc>
          <w:tcPr>
            <w:tcW w:w="1134" w:type="dxa"/>
            <w:vAlign w:val="center"/>
          </w:tcPr>
          <w:p w14:paraId="7FC50E11" w14:textId="0B7FB5EE"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lastRenderedPageBreak/>
              <w:t>լ</w:t>
            </w:r>
          </w:p>
        </w:tc>
        <w:tc>
          <w:tcPr>
            <w:tcW w:w="858" w:type="dxa"/>
            <w:vAlign w:val="center"/>
          </w:tcPr>
          <w:p w14:paraId="45B99BC9" w14:textId="79B2CFB8" w:rsidR="00C151BA" w:rsidRPr="00F62539" w:rsidRDefault="00C151BA" w:rsidP="00C151BA">
            <w:pPr>
              <w:jc w:val="center"/>
              <w:rPr>
                <w:rFonts w:ascii="GHEA Grapalat" w:hAnsi="GHEA Grapalat"/>
                <w:color w:val="000000"/>
                <w:sz w:val="18"/>
                <w:szCs w:val="18"/>
              </w:rPr>
            </w:pPr>
          </w:p>
        </w:tc>
        <w:tc>
          <w:tcPr>
            <w:tcW w:w="1043" w:type="dxa"/>
            <w:vAlign w:val="center"/>
          </w:tcPr>
          <w:p w14:paraId="7C9A405D" w14:textId="5BD7BA6E" w:rsidR="00C151BA" w:rsidRPr="00F62539" w:rsidRDefault="00C151BA" w:rsidP="00C151BA">
            <w:pPr>
              <w:jc w:val="center"/>
              <w:rPr>
                <w:rFonts w:ascii="GHEA Grapalat" w:hAnsi="GHEA Grapalat"/>
                <w:color w:val="000000"/>
                <w:sz w:val="18"/>
                <w:szCs w:val="18"/>
              </w:rPr>
            </w:pPr>
          </w:p>
        </w:tc>
        <w:tc>
          <w:tcPr>
            <w:tcW w:w="1218" w:type="dxa"/>
            <w:vAlign w:val="center"/>
          </w:tcPr>
          <w:p w14:paraId="44A42187" w14:textId="1841FB99"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8</w:t>
            </w:r>
          </w:p>
        </w:tc>
        <w:tc>
          <w:tcPr>
            <w:tcW w:w="1133" w:type="dxa"/>
            <w:vAlign w:val="center"/>
          </w:tcPr>
          <w:p w14:paraId="67A707B1" w14:textId="4C47EFFA" w:rsidR="00C151BA" w:rsidRPr="00F62539" w:rsidRDefault="00C151BA" w:rsidP="00C151BA">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0DDEEE5D" w14:textId="463210F2" w:rsidR="00C151BA" w:rsidRPr="00F62539" w:rsidRDefault="00C151BA" w:rsidP="00C151BA">
            <w:pPr>
              <w:jc w:val="center"/>
              <w:rPr>
                <w:rFonts w:ascii="GHEA Grapalat" w:hAnsi="GHEA Grapalat"/>
                <w:color w:val="000000"/>
                <w:sz w:val="18"/>
                <w:szCs w:val="18"/>
                <w:lang w:val="hy-AM"/>
              </w:rPr>
            </w:pPr>
            <w:r>
              <w:rPr>
                <w:rFonts w:ascii="GHEA Grapalat" w:hAnsi="GHEA Grapalat" w:cs="Calibri"/>
                <w:color w:val="000000"/>
                <w:sz w:val="18"/>
                <w:szCs w:val="18"/>
              </w:rPr>
              <w:t>8</w:t>
            </w:r>
          </w:p>
        </w:tc>
        <w:tc>
          <w:tcPr>
            <w:tcW w:w="1277" w:type="dxa"/>
            <w:vAlign w:val="center"/>
          </w:tcPr>
          <w:p w14:paraId="3C6B3031" w14:textId="47FDE757" w:rsidR="00C151BA" w:rsidRPr="00F62539" w:rsidRDefault="00C151BA" w:rsidP="00C151BA">
            <w:pPr>
              <w:jc w:val="center"/>
              <w:rPr>
                <w:rFonts w:ascii="GHEA Grapalat" w:hAnsi="GHEA Grapalat"/>
                <w:color w:val="000000"/>
                <w:sz w:val="18"/>
                <w:szCs w:val="18"/>
                <w:lang w:val="hy-AM"/>
              </w:rPr>
            </w:pPr>
            <w:r w:rsidRPr="00C151BA">
              <w:rPr>
                <w:rFonts w:ascii="GHEA Grapalat" w:hAnsi="GHEA Grapalat" w:cs="Calibri"/>
                <w:color w:val="000000"/>
                <w:sz w:val="18"/>
                <w:szCs w:val="18"/>
                <w:lang w:val="hy-AM"/>
              </w:rPr>
              <w:t xml:space="preserve">Պայմանագիր կնքելու օրվանից </w:t>
            </w:r>
            <w:r w:rsidRPr="00C151BA">
              <w:rPr>
                <w:rFonts w:ascii="GHEA Grapalat" w:hAnsi="GHEA Grapalat" w:cs="Calibri"/>
                <w:color w:val="000000"/>
                <w:sz w:val="18"/>
                <w:szCs w:val="18"/>
                <w:lang w:val="hy-AM"/>
              </w:rPr>
              <w:lastRenderedPageBreak/>
              <w:t>մինչև 01.10.2026թ.</w:t>
            </w:r>
          </w:p>
        </w:tc>
      </w:tr>
      <w:tr w:rsidR="00C151BA" w:rsidRPr="00C151BA" w14:paraId="236E35E1" w14:textId="77777777" w:rsidTr="00C151BA">
        <w:trPr>
          <w:trHeight w:val="246"/>
          <w:jc w:val="center"/>
        </w:trPr>
        <w:tc>
          <w:tcPr>
            <w:tcW w:w="1336" w:type="dxa"/>
            <w:vAlign w:val="center"/>
          </w:tcPr>
          <w:p w14:paraId="473514A0" w14:textId="1C9B8E6B"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lastRenderedPageBreak/>
              <w:t>24</w:t>
            </w:r>
          </w:p>
        </w:tc>
        <w:tc>
          <w:tcPr>
            <w:tcW w:w="1466" w:type="dxa"/>
            <w:vAlign w:val="center"/>
          </w:tcPr>
          <w:p w14:paraId="5A652C0B" w14:textId="7A9E58A7"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33691849/3</w:t>
            </w:r>
          </w:p>
        </w:tc>
        <w:tc>
          <w:tcPr>
            <w:tcW w:w="2268" w:type="dxa"/>
            <w:vAlign w:val="center"/>
          </w:tcPr>
          <w:p w14:paraId="76578DBD" w14:textId="71CBC727"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t>Ացետոն</w:t>
            </w:r>
            <w:proofErr w:type="spellEnd"/>
          </w:p>
        </w:tc>
        <w:tc>
          <w:tcPr>
            <w:tcW w:w="1134" w:type="dxa"/>
            <w:vAlign w:val="center"/>
          </w:tcPr>
          <w:p w14:paraId="17E59382" w14:textId="7E180013" w:rsidR="00C151BA" w:rsidRPr="00F62539" w:rsidRDefault="00C151BA" w:rsidP="00C151BA">
            <w:pPr>
              <w:jc w:val="center"/>
              <w:rPr>
                <w:rFonts w:ascii="GHEA Grapalat" w:hAnsi="GHEA Grapalat"/>
                <w:color w:val="000000"/>
                <w:sz w:val="18"/>
                <w:szCs w:val="18"/>
              </w:rPr>
            </w:pPr>
          </w:p>
        </w:tc>
        <w:tc>
          <w:tcPr>
            <w:tcW w:w="1842" w:type="dxa"/>
            <w:vAlign w:val="center"/>
          </w:tcPr>
          <w:p w14:paraId="5D58A1D7" w14:textId="09AAD16B" w:rsidR="00C151BA" w:rsidRPr="00F62539" w:rsidRDefault="00C151BA" w:rsidP="00C151BA">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Քիմիապես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մաքուր</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Էմպերիկ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բանաձևը</w:t>
            </w:r>
            <w:proofErr w:type="spellEnd"/>
            <w:r>
              <w:rPr>
                <w:rFonts w:ascii="GHEA Grapalat" w:hAnsi="GHEA Grapalat" w:cs="Calibri"/>
                <w:color w:val="000000"/>
                <w:sz w:val="18"/>
                <w:szCs w:val="18"/>
              </w:rPr>
              <w:t xml:space="preserve">` C3H6O, </w:t>
            </w:r>
            <w:proofErr w:type="spellStart"/>
            <w:r>
              <w:rPr>
                <w:rFonts w:ascii="GHEA Grapalat" w:hAnsi="GHEA Grapalat" w:cs="Calibri"/>
                <w:color w:val="000000"/>
                <w:sz w:val="18"/>
                <w:szCs w:val="18"/>
              </w:rPr>
              <w:t>անգույն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հեղուկ</w:t>
            </w:r>
            <w:proofErr w:type="spellEnd"/>
            <w:r>
              <w:rPr>
                <w:rFonts w:ascii="GHEA Grapalat" w:hAnsi="GHEA Grapalat" w:cs="Calibri"/>
                <w:color w:val="000000"/>
                <w:sz w:val="18"/>
                <w:szCs w:val="18"/>
              </w:rPr>
              <w:t>,</w:t>
            </w:r>
            <w:r>
              <w:rPr>
                <w:rFonts w:ascii="GHEA Grapalat" w:hAnsi="GHEA Grapalat" w:cs="Calibri"/>
                <w:color w:val="000000"/>
                <w:sz w:val="18"/>
                <w:szCs w:val="18"/>
              </w:rPr>
              <w:br/>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xml:space="preserve"> 58.08 գ/</w:t>
            </w:r>
            <w:proofErr w:type="spellStart"/>
            <w:r>
              <w:rPr>
                <w:rFonts w:ascii="GHEA Grapalat" w:hAnsi="GHEA Grapalat" w:cs="Calibri"/>
                <w:color w:val="000000"/>
                <w:sz w:val="18"/>
                <w:szCs w:val="18"/>
              </w:rPr>
              <w:t>մոլ</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եռման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 56 °C</w:t>
            </w:r>
            <w:r>
              <w:rPr>
                <w:rFonts w:ascii="GHEA Grapalat" w:hAnsi="GHEA Grapalat" w:cs="Calibri"/>
                <w:color w:val="000000"/>
                <w:sz w:val="18"/>
                <w:szCs w:val="18"/>
              </w:rPr>
              <w:br/>
            </w:r>
            <w:proofErr w:type="spellStart"/>
            <w:r>
              <w:rPr>
                <w:rFonts w:ascii="GHEA Grapalat" w:hAnsi="GHEA Grapalat" w:cs="Calibri"/>
                <w:color w:val="000000"/>
                <w:sz w:val="18"/>
                <w:szCs w:val="18"/>
              </w:rPr>
              <w:t>խտությունը</w:t>
            </w:r>
            <w:proofErr w:type="spellEnd"/>
            <w:r>
              <w:rPr>
                <w:rFonts w:ascii="GHEA Grapalat" w:hAnsi="GHEA Grapalat" w:cs="Calibri"/>
                <w:color w:val="000000"/>
                <w:sz w:val="18"/>
                <w:szCs w:val="18"/>
              </w:rPr>
              <w:t xml:space="preserve"> 0.7845 (25 °</w:t>
            </w:r>
            <w:proofErr w:type="gramStart"/>
            <w:r>
              <w:rPr>
                <w:rFonts w:ascii="GHEA Grapalat" w:hAnsi="GHEA Grapalat" w:cs="Calibri"/>
                <w:color w:val="000000"/>
                <w:sz w:val="18"/>
                <w:szCs w:val="18"/>
              </w:rPr>
              <w:t>C)գ</w:t>
            </w:r>
            <w:proofErr w:type="gramEnd"/>
            <w:r>
              <w:rPr>
                <w:rFonts w:ascii="GHEA Grapalat" w:hAnsi="GHEA Grapalat" w:cs="Calibri"/>
                <w:color w:val="000000"/>
                <w:sz w:val="18"/>
                <w:szCs w:val="18"/>
              </w:rPr>
              <w:t>/սմ³</w:t>
            </w:r>
          </w:p>
        </w:tc>
        <w:tc>
          <w:tcPr>
            <w:tcW w:w="1134" w:type="dxa"/>
            <w:vAlign w:val="center"/>
          </w:tcPr>
          <w:p w14:paraId="2C45971D" w14:textId="59C9996B"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լ</w:t>
            </w:r>
          </w:p>
        </w:tc>
        <w:tc>
          <w:tcPr>
            <w:tcW w:w="858" w:type="dxa"/>
            <w:vAlign w:val="center"/>
          </w:tcPr>
          <w:p w14:paraId="04C2FD7E" w14:textId="79C7CB3D" w:rsidR="00C151BA" w:rsidRPr="00F62539" w:rsidRDefault="00C151BA" w:rsidP="00C151BA">
            <w:pPr>
              <w:jc w:val="center"/>
              <w:rPr>
                <w:rFonts w:ascii="GHEA Grapalat" w:hAnsi="GHEA Grapalat"/>
                <w:color w:val="000000"/>
                <w:sz w:val="18"/>
                <w:szCs w:val="18"/>
              </w:rPr>
            </w:pPr>
          </w:p>
        </w:tc>
        <w:tc>
          <w:tcPr>
            <w:tcW w:w="1043" w:type="dxa"/>
            <w:vAlign w:val="center"/>
          </w:tcPr>
          <w:p w14:paraId="478388F7" w14:textId="00CCEA8F" w:rsidR="00C151BA" w:rsidRPr="00F62539" w:rsidRDefault="00C151BA" w:rsidP="00C151BA">
            <w:pPr>
              <w:jc w:val="center"/>
              <w:rPr>
                <w:rFonts w:ascii="GHEA Grapalat" w:hAnsi="GHEA Grapalat"/>
                <w:color w:val="000000"/>
                <w:sz w:val="18"/>
                <w:szCs w:val="18"/>
              </w:rPr>
            </w:pPr>
          </w:p>
        </w:tc>
        <w:tc>
          <w:tcPr>
            <w:tcW w:w="1218" w:type="dxa"/>
            <w:vAlign w:val="center"/>
          </w:tcPr>
          <w:p w14:paraId="1C2A3C6E" w14:textId="5F83A1C9"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20</w:t>
            </w:r>
          </w:p>
        </w:tc>
        <w:tc>
          <w:tcPr>
            <w:tcW w:w="1133" w:type="dxa"/>
            <w:vAlign w:val="center"/>
          </w:tcPr>
          <w:p w14:paraId="1B5D137E" w14:textId="279C35E7" w:rsidR="00C151BA" w:rsidRPr="00F62539" w:rsidRDefault="00C151BA" w:rsidP="00C151BA">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5CC17FD8" w14:textId="7DB38956" w:rsidR="00C151BA" w:rsidRPr="00F62539" w:rsidRDefault="00C151BA" w:rsidP="00C151BA">
            <w:pPr>
              <w:jc w:val="center"/>
              <w:rPr>
                <w:rFonts w:ascii="GHEA Grapalat" w:hAnsi="GHEA Grapalat"/>
                <w:color w:val="000000"/>
                <w:sz w:val="18"/>
                <w:szCs w:val="18"/>
                <w:lang w:val="hy-AM"/>
              </w:rPr>
            </w:pPr>
            <w:r>
              <w:rPr>
                <w:rFonts w:ascii="GHEA Grapalat" w:hAnsi="GHEA Grapalat" w:cs="Calibri"/>
                <w:color w:val="000000"/>
                <w:sz w:val="18"/>
                <w:szCs w:val="18"/>
              </w:rPr>
              <w:t>20</w:t>
            </w:r>
          </w:p>
        </w:tc>
        <w:tc>
          <w:tcPr>
            <w:tcW w:w="1277" w:type="dxa"/>
            <w:vAlign w:val="center"/>
          </w:tcPr>
          <w:p w14:paraId="06526EB8" w14:textId="400272C8" w:rsidR="00C151BA" w:rsidRPr="00F62539" w:rsidRDefault="00C151BA" w:rsidP="00C151BA">
            <w:pPr>
              <w:jc w:val="center"/>
              <w:rPr>
                <w:rFonts w:ascii="GHEA Grapalat" w:hAnsi="GHEA Grapalat"/>
                <w:color w:val="000000"/>
                <w:sz w:val="18"/>
                <w:szCs w:val="18"/>
                <w:lang w:val="hy-AM"/>
              </w:rPr>
            </w:pPr>
            <w:r w:rsidRPr="00C151BA">
              <w:rPr>
                <w:rFonts w:ascii="GHEA Grapalat" w:hAnsi="GHEA Grapalat" w:cs="Calibri"/>
                <w:color w:val="000000"/>
                <w:sz w:val="18"/>
                <w:szCs w:val="18"/>
                <w:lang w:val="hy-AM"/>
              </w:rPr>
              <w:t>Պայմանագիր կնքելու օրվանից մինչև 01.10.2026թ.</w:t>
            </w:r>
          </w:p>
        </w:tc>
      </w:tr>
      <w:tr w:rsidR="00C151BA" w:rsidRPr="00C151BA" w14:paraId="72049EC4" w14:textId="77777777" w:rsidTr="00C151BA">
        <w:trPr>
          <w:trHeight w:val="246"/>
          <w:jc w:val="center"/>
        </w:trPr>
        <w:tc>
          <w:tcPr>
            <w:tcW w:w="1336" w:type="dxa"/>
            <w:vAlign w:val="center"/>
          </w:tcPr>
          <w:p w14:paraId="2A7B889F" w14:textId="73F819E8"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25</w:t>
            </w:r>
          </w:p>
        </w:tc>
        <w:tc>
          <w:tcPr>
            <w:tcW w:w="1466" w:type="dxa"/>
            <w:vAlign w:val="center"/>
          </w:tcPr>
          <w:p w14:paraId="6034F920" w14:textId="726D74CF" w:rsidR="00C151BA" w:rsidRPr="00F62539" w:rsidRDefault="00C151BA" w:rsidP="00C151BA">
            <w:pPr>
              <w:jc w:val="center"/>
              <w:rPr>
                <w:rFonts w:ascii="GHEA Grapalat" w:hAnsi="GHEA Grapalat"/>
                <w:color w:val="000000"/>
                <w:sz w:val="18"/>
                <w:szCs w:val="18"/>
              </w:rPr>
            </w:pPr>
            <w:r>
              <w:rPr>
                <w:rFonts w:ascii="Calibri" w:hAnsi="Calibri" w:cs="Calibri"/>
                <w:color w:val="000000"/>
                <w:sz w:val="22"/>
                <w:szCs w:val="22"/>
              </w:rPr>
              <w:t>24321440/3</w:t>
            </w:r>
          </w:p>
        </w:tc>
        <w:tc>
          <w:tcPr>
            <w:tcW w:w="2268" w:type="dxa"/>
            <w:vAlign w:val="center"/>
          </w:tcPr>
          <w:p w14:paraId="6B4637C2" w14:textId="31CBAFDD"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t>Քացախաթթու</w:t>
            </w:r>
            <w:proofErr w:type="spellEnd"/>
          </w:p>
        </w:tc>
        <w:tc>
          <w:tcPr>
            <w:tcW w:w="1134" w:type="dxa"/>
            <w:vAlign w:val="center"/>
          </w:tcPr>
          <w:p w14:paraId="7FD60655" w14:textId="504F2C1E" w:rsidR="00C151BA" w:rsidRPr="00F62539" w:rsidRDefault="00C151BA" w:rsidP="00C151BA">
            <w:pPr>
              <w:jc w:val="center"/>
              <w:rPr>
                <w:rFonts w:ascii="GHEA Grapalat" w:hAnsi="GHEA Grapalat"/>
                <w:color w:val="000000"/>
                <w:sz w:val="18"/>
                <w:szCs w:val="18"/>
              </w:rPr>
            </w:pPr>
          </w:p>
        </w:tc>
        <w:tc>
          <w:tcPr>
            <w:tcW w:w="1842" w:type="dxa"/>
            <w:vAlign w:val="center"/>
          </w:tcPr>
          <w:p w14:paraId="50BDEAA2" w14:textId="47AC3AA4" w:rsidR="00C151BA" w:rsidRPr="00F62539" w:rsidRDefault="00C151BA" w:rsidP="00C151BA">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Մոլային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w:t>
            </w:r>
            <w:proofErr w:type="spellEnd"/>
            <w:r>
              <w:rPr>
                <w:rFonts w:ascii="GHEA Grapalat" w:hAnsi="GHEA Grapalat" w:cs="Calibri"/>
                <w:color w:val="000000"/>
                <w:sz w:val="18"/>
                <w:szCs w:val="18"/>
              </w:rPr>
              <w:br/>
              <w:t>60.052 գ/</w:t>
            </w:r>
            <w:proofErr w:type="spellStart"/>
            <w:r>
              <w:rPr>
                <w:rFonts w:ascii="GHEA Grapalat" w:hAnsi="GHEA Grapalat" w:cs="Calibri"/>
                <w:color w:val="000000"/>
                <w:sz w:val="18"/>
                <w:szCs w:val="18"/>
              </w:rPr>
              <w:t>մոլ</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Եռման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կետ</w:t>
            </w:r>
            <w:proofErr w:type="spellEnd"/>
            <w:r>
              <w:rPr>
                <w:rFonts w:ascii="GHEA Grapalat" w:hAnsi="GHEA Grapalat" w:cs="Calibri"/>
                <w:color w:val="000000"/>
                <w:sz w:val="18"/>
                <w:szCs w:val="18"/>
              </w:rPr>
              <w:br/>
              <w:t>117.9°C</w:t>
            </w:r>
            <w:r>
              <w:rPr>
                <w:rFonts w:ascii="GHEA Grapalat" w:hAnsi="GHEA Grapalat" w:cs="Calibri"/>
                <w:color w:val="000000"/>
                <w:sz w:val="18"/>
                <w:szCs w:val="18"/>
              </w:rPr>
              <w:br/>
            </w:r>
            <w:proofErr w:type="spellStart"/>
            <w:r>
              <w:rPr>
                <w:rFonts w:ascii="GHEA Grapalat" w:hAnsi="GHEA Grapalat" w:cs="Calibri"/>
                <w:color w:val="000000"/>
                <w:sz w:val="18"/>
                <w:szCs w:val="18"/>
              </w:rPr>
              <w:t>Դասակարգում</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Կարբօքսիլաթթուներ</w:t>
            </w:r>
            <w:proofErr w:type="spellEnd"/>
            <w:r>
              <w:rPr>
                <w:rFonts w:ascii="GHEA Grapalat" w:hAnsi="GHEA Grapalat" w:cs="Calibri"/>
                <w:color w:val="000000"/>
                <w:sz w:val="18"/>
                <w:szCs w:val="18"/>
              </w:rPr>
              <w:br/>
              <w:t xml:space="preserve">IUPAC </w:t>
            </w:r>
            <w:proofErr w:type="spellStart"/>
            <w:r>
              <w:rPr>
                <w:rFonts w:ascii="GHEA Grapalat" w:hAnsi="GHEA Grapalat" w:cs="Calibri"/>
                <w:color w:val="000000"/>
                <w:sz w:val="18"/>
                <w:szCs w:val="18"/>
              </w:rPr>
              <w:t>անվանում</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Քացախաթթու</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Հալման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կետ</w:t>
            </w:r>
            <w:proofErr w:type="spellEnd"/>
            <w:r>
              <w:rPr>
                <w:rFonts w:ascii="GHEA Grapalat" w:hAnsi="GHEA Grapalat" w:cs="Calibri"/>
                <w:color w:val="000000"/>
                <w:sz w:val="18"/>
                <w:szCs w:val="18"/>
              </w:rPr>
              <w:br/>
              <w:t>16.6°C</w:t>
            </w:r>
          </w:p>
        </w:tc>
        <w:tc>
          <w:tcPr>
            <w:tcW w:w="1134" w:type="dxa"/>
            <w:vAlign w:val="center"/>
          </w:tcPr>
          <w:p w14:paraId="20DF1727" w14:textId="3BCBFC91"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լ</w:t>
            </w:r>
          </w:p>
        </w:tc>
        <w:tc>
          <w:tcPr>
            <w:tcW w:w="858" w:type="dxa"/>
            <w:vAlign w:val="center"/>
          </w:tcPr>
          <w:p w14:paraId="298805E4" w14:textId="085C4F46" w:rsidR="00C151BA" w:rsidRPr="00F62539" w:rsidRDefault="00C151BA" w:rsidP="00C151BA">
            <w:pPr>
              <w:jc w:val="center"/>
              <w:rPr>
                <w:rFonts w:ascii="GHEA Grapalat" w:hAnsi="GHEA Grapalat"/>
                <w:color w:val="000000"/>
                <w:sz w:val="18"/>
                <w:szCs w:val="18"/>
              </w:rPr>
            </w:pPr>
          </w:p>
        </w:tc>
        <w:tc>
          <w:tcPr>
            <w:tcW w:w="1043" w:type="dxa"/>
            <w:vAlign w:val="center"/>
          </w:tcPr>
          <w:p w14:paraId="6256C3AF" w14:textId="5859DD3C" w:rsidR="00C151BA" w:rsidRPr="00F62539" w:rsidRDefault="00C151BA" w:rsidP="00C151BA">
            <w:pPr>
              <w:jc w:val="center"/>
              <w:rPr>
                <w:rFonts w:ascii="GHEA Grapalat" w:hAnsi="GHEA Grapalat"/>
                <w:color w:val="000000"/>
                <w:sz w:val="18"/>
                <w:szCs w:val="18"/>
              </w:rPr>
            </w:pPr>
          </w:p>
        </w:tc>
        <w:tc>
          <w:tcPr>
            <w:tcW w:w="1218" w:type="dxa"/>
            <w:vAlign w:val="center"/>
          </w:tcPr>
          <w:p w14:paraId="359DF1D5" w14:textId="33E52435"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2</w:t>
            </w:r>
          </w:p>
        </w:tc>
        <w:tc>
          <w:tcPr>
            <w:tcW w:w="1133" w:type="dxa"/>
            <w:vAlign w:val="center"/>
          </w:tcPr>
          <w:p w14:paraId="07534961" w14:textId="4C23E593" w:rsidR="00C151BA" w:rsidRPr="00F62539" w:rsidRDefault="00C151BA" w:rsidP="00C151BA">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2132CF47" w14:textId="47DAA106" w:rsidR="00C151BA" w:rsidRPr="00F62539" w:rsidRDefault="00C151BA" w:rsidP="00C151BA">
            <w:pPr>
              <w:jc w:val="center"/>
              <w:rPr>
                <w:rFonts w:ascii="GHEA Grapalat" w:hAnsi="GHEA Grapalat"/>
                <w:color w:val="000000"/>
                <w:sz w:val="18"/>
                <w:szCs w:val="18"/>
                <w:lang w:val="hy-AM"/>
              </w:rPr>
            </w:pPr>
            <w:r>
              <w:rPr>
                <w:rFonts w:ascii="GHEA Grapalat" w:hAnsi="GHEA Grapalat" w:cs="Calibri"/>
                <w:color w:val="000000"/>
                <w:sz w:val="18"/>
                <w:szCs w:val="18"/>
              </w:rPr>
              <w:t>2</w:t>
            </w:r>
          </w:p>
        </w:tc>
        <w:tc>
          <w:tcPr>
            <w:tcW w:w="1277" w:type="dxa"/>
            <w:vAlign w:val="center"/>
          </w:tcPr>
          <w:p w14:paraId="3546A3BF" w14:textId="6A4B8EEB" w:rsidR="00C151BA" w:rsidRPr="00F62539" w:rsidRDefault="00C151BA" w:rsidP="00C151BA">
            <w:pPr>
              <w:jc w:val="center"/>
              <w:rPr>
                <w:rFonts w:ascii="GHEA Grapalat" w:hAnsi="GHEA Grapalat"/>
                <w:color w:val="000000"/>
                <w:sz w:val="18"/>
                <w:szCs w:val="18"/>
                <w:lang w:val="hy-AM"/>
              </w:rPr>
            </w:pPr>
            <w:r w:rsidRPr="00C151BA">
              <w:rPr>
                <w:rFonts w:ascii="GHEA Grapalat" w:hAnsi="GHEA Grapalat" w:cs="Calibri"/>
                <w:color w:val="000000"/>
                <w:sz w:val="18"/>
                <w:szCs w:val="18"/>
                <w:lang w:val="hy-AM"/>
              </w:rPr>
              <w:t>Պայմանագիր կնքելու օրվանից մինչև 01.10.2026թ.</w:t>
            </w:r>
          </w:p>
        </w:tc>
      </w:tr>
      <w:tr w:rsidR="00C151BA" w:rsidRPr="00C151BA" w14:paraId="38505CD1" w14:textId="77777777" w:rsidTr="00C151BA">
        <w:trPr>
          <w:trHeight w:val="246"/>
          <w:jc w:val="center"/>
        </w:trPr>
        <w:tc>
          <w:tcPr>
            <w:tcW w:w="1336" w:type="dxa"/>
            <w:vAlign w:val="center"/>
          </w:tcPr>
          <w:p w14:paraId="186B5F0E" w14:textId="52BFD4A9"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26</w:t>
            </w:r>
          </w:p>
        </w:tc>
        <w:tc>
          <w:tcPr>
            <w:tcW w:w="1466" w:type="dxa"/>
            <w:vAlign w:val="center"/>
          </w:tcPr>
          <w:p w14:paraId="6A2A62E4" w14:textId="67929328"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33691162/142</w:t>
            </w:r>
          </w:p>
        </w:tc>
        <w:tc>
          <w:tcPr>
            <w:tcW w:w="2268" w:type="dxa"/>
            <w:vAlign w:val="center"/>
          </w:tcPr>
          <w:p w14:paraId="7720B79D" w14:textId="7415A05E"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t>Պիպերիդին</w:t>
            </w:r>
            <w:proofErr w:type="spellEnd"/>
          </w:p>
        </w:tc>
        <w:tc>
          <w:tcPr>
            <w:tcW w:w="1134" w:type="dxa"/>
            <w:vAlign w:val="center"/>
          </w:tcPr>
          <w:p w14:paraId="3D310CBA" w14:textId="0A893877" w:rsidR="00C151BA" w:rsidRPr="00F62539" w:rsidRDefault="00C151BA" w:rsidP="00C151BA">
            <w:pPr>
              <w:jc w:val="center"/>
              <w:rPr>
                <w:rFonts w:ascii="GHEA Grapalat" w:hAnsi="GHEA Grapalat"/>
                <w:color w:val="000000"/>
                <w:sz w:val="18"/>
                <w:szCs w:val="18"/>
              </w:rPr>
            </w:pPr>
          </w:p>
        </w:tc>
        <w:tc>
          <w:tcPr>
            <w:tcW w:w="1842" w:type="dxa"/>
            <w:vAlign w:val="center"/>
          </w:tcPr>
          <w:p w14:paraId="1DC21DCE" w14:textId="417B822C" w:rsidR="00C151BA" w:rsidRPr="00F62539" w:rsidRDefault="00C151BA" w:rsidP="00C151BA">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Քիմիապես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մաքուր</w:t>
            </w:r>
            <w:proofErr w:type="spellEnd"/>
            <w:r>
              <w:rPr>
                <w:rFonts w:ascii="GHEA Grapalat" w:hAnsi="GHEA Grapalat" w:cs="Calibri"/>
                <w:color w:val="000000"/>
                <w:sz w:val="18"/>
                <w:szCs w:val="18"/>
              </w:rPr>
              <w:t xml:space="preserve">՝≥99% </w:t>
            </w:r>
            <w:proofErr w:type="spellStart"/>
            <w:r>
              <w:rPr>
                <w:rFonts w:ascii="GHEA Grapalat" w:hAnsi="GHEA Grapalat" w:cs="Calibri"/>
                <w:color w:val="000000"/>
                <w:sz w:val="18"/>
                <w:szCs w:val="18"/>
              </w:rPr>
              <w:t>նախատեսված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պեպտիդային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սինթեզատորի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միջոցով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պեպտիդների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պինդ</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ֆազային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սինթեզի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իրականացման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էմպիրիկ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բանաձևը</w:t>
            </w:r>
            <w:proofErr w:type="spellEnd"/>
            <w:r>
              <w:rPr>
                <w:rFonts w:ascii="GHEA Grapalat" w:hAnsi="GHEA Grapalat" w:cs="Calibri"/>
                <w:color w:val="000000"/>
                <w:sz w:val="18"/>
                <w:szCs w:val="18"/>
              </w:rPr>
              <w:t xml:space="preserve"> C5H11N, </w:t>
            </w:r>
            <w:proofErr w:type="spellStart"/>
            <w:r>
              <w:rPr>
                <w:rFonts w:ascii="GHEA Grapalat" w:hAnsi="GHEA Grapalat" w:cs="Calibri"/>
                <w:color w:val="000000"/>
                <w:sz w:val="18"/>
                <w:szCs w:val="18"/>
              </w:rPr>
              <w:t>մոլեկուլյար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կշիռը</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t>85.</w:t>
            </w:r>
            <w:proofErr w:type="gramStart"/>
            <w:r>
              <w:rPr>
                <w:rFonts w:ascii="GHEA Grapalat" w:hAnsi="GHEA Grapalat" w:cs="Calibri"/>
                <w:color w:val="000000"/>
                <w:sz w:val="18"/>
                <w:szCs w:val="18"/>
              </w:rPr>
              <w:t>15,հալման</w:t>
            </w:r>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w:t>
            </w:r>
            <w:proofErr w:type="spellEnd"/>
            <w:r>
              <w:rPr>
                <w:rFonts w:ascii="GHEA Grapalat" w:hAnsi="GHEA Grapalat" w:cs="Calibri"/>
                <w:color w:val="000000"/>
                <w:sz w:val="18"/>
                <w:szCs w:val="18"/>
              </w:rPr>
              <w:t xml:space="preserve"> 106C, </w:t>
            </w:r>
            <w:proofErr w:type="spellStart"/>
            <w:r>
              <w:rPr>
                <w:rFonts w:ascii="GHEA Grapalat" w:hAnsi="GHEA Grapalat" w:cs="Calibri"/>
                <w:color w:val="000000"/>
                <w:sz w:val="18"/>
                <w:szCs w:val="18"/>
              </w:rPr>
              <w:t>անգույն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հեղուկ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տուփ</w:t>
            </w:r>
            <w:proofErr w:type="spellEnd"/>
            <w:r>
              <w:rPr>
                <w:rFonts w:ascii="GHEA Grapalat" w:hAnsi="GHEA Grapalat" w:cs="Calibri"/>
                <w:color w:val="000000"/>
                <w:sz w:val="18"/>
                <w:szCs w:val="18"/>
              </w:rPr>
              <w:t xml:space="preserve">  100մլ  Cas No 8.22299</w:t>
            </w:r>
          </w:p>
        </w:tc>
        <w:tc>
          <w:tcPr>
            <w:tcW w:w="1134" w:type="dxa"/>
            <w:vAlign w:val="center"/>
          </w:tcPr>
          <w:p w14:paraId="3AFE2055" w14:textId="6A549690"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հատ</w:t>
            </w:r>
            <w:proofErr w:type="spellEnd"/>
          </w:p>
        </w:tc>
        <w:tc>
          <w:tcPr>
            <w:tcW w:w="858" w:type="dxa"/>
            <w:vAlign w:val="center"/>
          </w:tcPr>
          <w:p w14:paraId="422B3512" w14:textId="4D47F5C3" w:rsidR="00C151BA" w:rsidRPr="00F62539" w:rsidRDefault="00C151BA" w:rsidP="00C151BA">
            <w:pPr>
              <w:jc w:val="center"/>
              <w:rPr>
                <w:rFonts w:ascii="GHEA Grapalat" w:hAnsi="GHEA Grapalat"/>
                <w:color w:val="000000"/>
                <w:sz w:val="18"/>
                <w:szCs w:val="18"/>
              </w:rPr>
            </w:pPr>
          </w:p>
        </w:tc>
        <w:tc>
          <w:tcPr>
            <w:tcW w:w="1043" w:type="dxa"/>
            <w:vAlign w:val="center"/>
          </w:tcPr>
          <w:p w14:paraId="0E9FC55D" w14:textId="5CAC0D15" w:rsidR="00C151BA" w:rsidRPr="00F62539" w:rsidRDefault="00C151BA" w:rsidP="00C151BA">
            <w:pPr>
              <w:jc w:val="center"/>
              <w:rPr>
                <w:rFonts w:ascii="GHEA Grapalat" w:hAnsi="GHEA Grapalat"/>
                <w:color w:val="000000"/>
                <w:sz w:val="18"/>
                <w:szCs w:val="18"/>
              </w:rPr>
            </w:pPr>
          </w:p>
        </w:tc>
        <w:tc>
          <w:tcPr>
            <w:tcW w:w="1218" w:type="dxa"/>
            <w:vAlign w:val="center"/>
          </w:tcPr>
          <w:p w14:paraId="226341C0" w14:textId="18AE58A9"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2</w:t>
            </w:r>
          </w:p>
        </w:tc>
        <w:tc>
          <w:tcPr>
            <w:tcW w:w="1133" w:type="dxa"/>
            <w:vAlign w:val="center"/>
          </w:tcPr>
          <w:p w14:paraId="54DE28BB" w14:textId="605DF8E9" w:rsidR="00C151BA" w:rsidRPr="00F62539" w:rsidRDefault="00C151BA" w:rsidP="00C151BA">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69CD80CC" w14:textId="26207F52" w:rsidR="00C151BA" w:rsidRPr="00F62539" w:rsidRDefault="00C151BA" w:rsidP="00C151BA">
            <w:pPr>
              <w:jc w:val="center"/>
              <w:rPr>
                <w:rFonts w:ascii="GHEA Grapalat" w:hAnsi="GHEA Grapalat"/>
                <w:color w:val="000000"/>
                <w:sz w:val="18"/>
                <w:szCs w:val="18"/>
                <w:lang w:val="hy-AM"/>
              </w:rPr>
            </w:pPr>
            <w:r>
              <w:rPr>
                <w:rFonts w:ascii="GHEA Grapalat" w:hAnsi="GHEA Grapalat" w:cs="Calibri"/>
                <w:color w:val="000000"/>
                <w:sz w:val="18"/>
                <w:szCs w:val="18"/>
              </w:rPr>
              <w:t>2</w:t>
            </w:r>
          </w:p>
        </w:tc>
        <w:tc>
          <w:tcPr>
            <w:tcW w:w="1277" w:type="dxa"/>
            <w:vAlign w:val="center"/>
          </w:tcPr>
          <w:p w14:paraId="0BD2FD69" w14:textId="5C076870" w:rsidR="00C151BA" w:rsidRPr="00F62539" w:rsidRDefault="00C151BA" w:rsidP="00C151BA">
            <w:pPr>
              <w:jc w:val="center"/>
              <w:rPr>
                <w:rFonts w:ascii="GHEA Grapalat" w:hAnsi="GHEA Grapalat"/>
                <w:color w:val="000000"/>
                <w:sz w:val="18"/>
                <w:szCs w:val="18"/>
                <w:lang w:val="hy-AM"/>
              </w:rPr>
            </w:pPr>
            <w:r w:rsidRPr="00C151BA">
              <w:rPr>
                <w:rFonts w:ascii="GHEA Grapalat" w:hAnsi="GHEA Grapalat" w:cs="Calibri"/>
                <w:color w:val="000000"/>
                <w:sz w:val="18"/>
                <w:szCs w:val="18"/>
                <w:lang w:val="hy-AM"/>
              </w:rPr>
              <w:t>Պայմանագիր կնքելու օրվանից մինչև 01.10.2026թ.</w:t>
            </w:r>
          </w:p>
        </w:tc>
      </w:tr>
      <w:tr w:rsidR="00C151BA" w:rsidRPr="00C151BA" w14:paraId="65A50CAF" w14:textId="77777777" w:rsidTr="00C151BA">
        <w:trPr>
          <w:trHeight w:val="246"/>
          <w:jc w:val="center"/>
        </w:trPr>
        <w:tc>
          <w:tcPr>
            <w:tcW w:w="1336" w:type="dxa"/>
            <w:vAlign w:val="center"/>
          </w:tcPr>
          <w:p w14:paraId="5E7B119A" w14:textId="2BC057C5"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27</w:t>
            </w:r>
          </w:p>
        </w:tc>
        <w:tc>
          <w:tcPr>
            <w:tcW w:w="1466" w:type="dxa"/>
            <w:vAlign w:val="center"/>
          </w:tcPr>
          <w:p w14:paraId="325F2859" w14:textId="0405DA0C"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33691162/143</w:t>
            </w:r>
          </w:p>
        </w:tc>
        <w:tc>
          <w:tcPr>
            <w:tcW w:w="2268" w:type="dxa"/>
            <w:vAlign w:val="center"/>
          </w:tcPr>
          <w:p w14:paraId="079BAB4A" w14:textId="372B6C89"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DIC</w:t>
            </w:r>
          </w:p>
        </w:tc>
        <w:tc>
          <w:tcPr>
            <w:tcW w:w="1134" w:type="dxa"/>
            <w:vAlign w:val="center"/>
          </w:tcPr>
          <w:p w14:paraId="7A06D7E6" w14:textId="4F7ED743" w:rsidR="00C151BA" w:rsidRPr="00F62539" w:rsidRDefault="00C151BA" w:rsidP="00C151BA">
            <w:pPr>
              <w:jc w:val="center"/>
              <w:rPr>
                <w:rFonts w:ascii="GHEA Grapalat" w:hAnsi="GHEA Grapalat"/>
                <w:color w:val="000000"/>
                <w:sz w:val="18"/>
                <w:szCs w:val="18"/>
              </w:rPr>
            </w:pPr>
          </w:p>
        </w:tc>
        <w:tc>
          <w:tcPr>
            <w:tcW w:w="1842" w:type="dxa"/>
            <w:vAlign w:val="center"/>
          </w:tcPr>
          <w:p w14:paraId="73957E39" w14:textId="7AB5D57A" w:rsidR="00C151BA" w:rsidRPr="00F62539" w:rsidRDefault="00C151BA" w:rsidP="00C151BA">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Քիմիապես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մաքուր</w:t>
            </w:r>
            <w:proofErr w:type="spellEnd"/>
            <w:r>
              <w:rPr>
                <w:rFonts w:ascii="GHEA Grapalat" w:hAnsi="GHEA Grapalat" w:cs="Calibri"/>
                <w:color w:val="000000"/>
                <w:sz w:val="18"/>
                <w:szCs w:val="18"/>
              </w:rPr>
              <w:t xml:space="preserve">՝≥99% </w:t>
            </w:r>
            <w:proofErr w:type="spellStart"/>
            <w:r>
              <w:rPr>
                <w:rFonts w:ascii="GHEA Grapalat" w:hAnsi="GHEA Grapalat" w:cs="Calibri"/>
                <w:color w:val="000000"/>
                <w:sz w:val="18"/>
                <w:szCs w:val="18"/>
              </w:rPr>
              <w:t>նախատեսված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պեպտիդային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սինթեզատորի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միջոցով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պեպտիդների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պինդ</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ֆազային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սինթեզի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իրականացման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էմպիրիկ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բանաձևը</w:t>
            </w:r>
            <w:proofErr w:type="spellEnd"/>
            <w:r>
              <w:rPr>
                <w:rFonts w:ascii="GHEA Grapalat" w:hAnsi="GHEA Grapalat" w:cs="Calibri"/>
                <w:color w:val="000000"/>
                <w:sz w:val="18"/>
                <w:szCs w:val="18"/>
              </w:rPr>
              <w:t xml:space="preserve"> (CH3)2CHN=C=NCH(CH3)2, </w:t>
            </w:r>
            <w:proofErr w:type="spellStart"/>
            <w:r>
              <w:rPr>
                <w:rFonts w:ascii="GHEA Grapalat" w:hAnsi="GHEA Grapalat" w:cs="Calibri"/>
                <w:color w:val="000000"/>
                <w:sz w:val="18"/>
                <w:szCs w:val="18"/>
              </w:rPr>
              <w:t>մոլեկուլյար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կշիռը</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t xml:space="preserve">126.2, </w:t>
            </w:r>
            <w:proofErr w:type="spellStart"/>
            <w:r>
              <w:rPr>
                <w:rFonts w:ascii="GHEA Grapalat" w:hAnsi="GHEA Grapalat" w:cs="Calibri"/>
                <w:color w:val="000000"/>
                <w:sz w:val="18"/>
                <w:szCs w:val="18"/>
              </w:rPr>
              <w:t>եռման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w:t>
            </w:r>
            <w:proofErr w:type="spellEnd"/>
            <w:r>
              <w:rPr>
                <w:rFonts w:ascii="GHEA Grapalat" w:hAnsi="GHEA Grapalat" w:cs="Calibri"/>
                <w:color w:val="000000"/>
                <w:sz w:val="18"/>
                <w:szCs w:val="18"/>
              </w:rPr>
              <w:t xml:space="preserve"> 145-148C, </w:t>
            </w:r>
            <w:proofErr w:type="spellStart"/>
            <w:r>
              <w:rPr>
                <w:rFonts w:ascii="GHEA Grapalat" w:hAnsi="GHEA Grapalat" w:cs="Calibri"/>
                <w:color w:val="000000"/>
                <w:sz w:val="18"/>
                <w:szCs w:val="18"/>
              </w:rPr>
              <w:t>բեկման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ցուցիչ</w:t>
            </w:r>
            <w:proofErr w:type="spellEnd"/>
            <w:r>
              <w:rPr>
                <w:rFonts w:ascii="GHEA Grapalat" w:hAnsi="GHEA Grapalat" w:cs="Calibri"/>
                <w:color w:val="000000"/>
                <w:sz w:val="18"/>
                <w:szCs w:val="18"/>
              </w:rPr>
              <w:br/>
              <w:t xml:space="preserve">n20/D </w:t>
            </w:r>
            <w:proofErr w:type="gramStart"/>
            <w:r>
              <w:rPr>
                <w:rFonts w:ascii="GHEA Grapalat" w:hAnsi="GHEA Grapalat" w:cs="Calibri"/>
                <w:color w:val="000000"/>
                <w:sz w:val="18"/>
                <w:szCs w:val="18"/>
              </w:rPr>
              <w:t>1.433 ,</w:t>
            </w:r>
            <w:proofErr w:type="spellStart"/>
            <w:r>
              <w:rPr>
                <w:rFonts w:ascii="GHEA Grapalat" w:hAnsi="GHEA Grapalat" w:cs="Calibri"/>
                <w:color w:val="000000"/>
                <w:sz w:val="18"/>
                <w:szCs w:val="18"/>
              </w:rPr>
              <w:t>անգույն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հեղուկ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խտությունը</w:t>
            </w:r>
            <w:proofErr w:type="spellEnd"/>
            <w:r>
              <w:rPr>
                <w:rFonts w:ascii="GHEA Grapalat" w:hAnsi="GHEA Grapalat" w:cs="Calibri"/>
                <w:color w:val="000000"/>
                <w:sz w:val="18"/>
                <w:szCs w:val="18"/>
              </w:rPr>
              <w:t xml:space="preserve"> 0.815գ/</w:t>
            </w:r>
            <w:proofErr w:type="spellStart"/>
            <w:r>
              <w:rPr>
                <w:rFonts w:ascii="GHEA Grapalat" w:hAnsi="GHEA Grapalat" w:cs="Calibri"/>
                <w:color w:val="000000"/>
                <w:sz w:val="18"/>
                <w:szCs w:val="18"/>
              </w:rPr>
              <w:t>մլ</w:t>
            </w:r>
            <w:proofErr w:type="spellEnd"/>
            <w:r>
              <w:rPr>
                <w:rFonts w:ascii="GHEA Grapalat" w:hAnsi="GHEA Grapalat" w:cs="Calibri"/>
                <w:color w:val="000000"/>
                <w:sz w:val="18"/>
                <w:szCs w:val="18"/>
              </w:rPr>
              <w:t>, 5գ Cas No D125407</w:t>
            </w:r>
          </w:p>
        </w:tc>
        <w:tc>
          <w:tcPr>
            <w:tcW w:w="1134" w:type="dxa"/>
            <w:vAlign w:val="center"/>
          </w:tcPr>
          <w:p w14:paraId="491851A9" w14:textId="1978CAC8"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45018B19" w14:textId="5015101D" w:rsidR="00C151BA" w:rsidRPr="00F62539" w:rsidRDefault="00C151BA" w:rsidP="00C151BA">
            <w:pPr>
              <w:jc w:val="center"/>
              <w:rPr>
                <w:rFonts w:ascii="GHEA Grapalat" w:hAnsi="GHEA Grapalat"/>
                <w:color w:val="000000"/>
                <w:sz w:val="18"/>
                <w:szCs w:val="18"/>
              </w:rPr>
            </w:pPr>
          </w:p>
        </w:tc>
        <w:tc>
          <w:tcPr>
            <w:tcW w:w="1043" w:type="dxa"/>
            <w:vAlign w:val="center"/>
          </w:tcPr>
          <w:p w14:paraId="67421B97" w14:textId="5317FC27" w:rsidR="00C151BA" w:rsidRPr="00F62539" w:rsidRDefault="00C151BA" w:rsidP="00C151BA">
            <w:pPr>
              <w:jc w:val="center"/>
              <w:rPr>
                <w:rFonts w:ascii="GHEA Grapalat" w:hAnsi="GHEA Grapalat"/>
                <w:color w:val="000000"/>
                <w:sz w:val="18"/>
                <w:szCs w:val="18"/>
              </w:rPr>
            </w:pPr>
          </w:p>
        </w:tc>
        <w:tc>
          <w:tcPr>
            <w:tcW w:w="1218" w:type="dxa"/>
            <w:vAlign w:val="center"/>
          </w:tcPr>
          <w:p w14:paraId="6E296411" w14:textId="6C68CBCB"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2</w:t>
            </w:r>
          </w:p>
        </w:tc>
        <w:tc>
          <w:tcPr>
            <w:tcW w:w="1133" w:type="dxa"/>
            <w:vAlign w:val="center"/>
          </w:tcPr>
          <w:p w14:paraId="44F0D5D0" w14:textId="59144B3C" w:rsidR="00C151BA" w:rsidRPr="00F62539" w:rsidRDefault="00C151BA" w:rsidP="00C151BA">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66476D4B" w14:textId="1063675E" w:rsidR="00C151BA" w:rsidRPr="00F62539" w:rsidRDefault="00C151BA" w:rsidP="00C151BA">
            <w:pPr>
              <w:jc w:val="center"/>
              <w:rPr>
                <w:rFonts w:ascii="GHEA Grapalat" w:hAnsi="GHEA Grapalat"/>
                <w:color w:val="000000"/>
                <w:sz w:val="18"/>
                <w:szCs w:val="18"/>
                <w:lang w:val="hy-AM"/>
              </w:rPr>
            </w:pPr>
            <w:r>
              <w:rPr>
                <w:rFonts w:ascii="GHEA Grapalat" w:hAnsi="GHEA Grapalat" w:cs="Calibri"/>
                <w:color w:val="000000"/>
                <w:sz w:val="18"/>
                <w:szCs w:val="18"/>
              </w:rPr>
              <w:t>2</w:t>
            </w:r>
          </w:p>
        </w:tc>
        <w:tc>
          <w:tcPr>
            <w:tcW w:w="1277" w:type="dxa"/>
            <w:vAlign w:val="center"/>
          </w:tcPr>
          <w:p w14:paraId="5D38C331" w14:textId="0606843C" w:rsidR="00C151BA" w:rsidRPr="00F62539" w:rsidRDefault="00C151BA" w:rsidP="00C151BA">
            <w:pPr>
              <w:jc w:val="center"/>
              <w:rPr>
                <w:rFonts w:ascii="GHEA Grapalat" w:hAnsi="GHEA Grapalat"/>
                <w:color w:val="000000"/>
                <w:sz w:val="18"/>
                <w:szCs w:val="18"/>
                <w:lang w:val="hy-AM"/>
              </w:rPr>
            </w:pPr>
            <w:r w:rsidRPr="00C151BA">
              <w:rPr>
                <w:rFonts w:ascii="GHEA Grapalat" w:hAnsi="GHEA Grapalat" w:cs="Calibri"/>
                <w:color w:val="000000"/>
                <w:sz w:val="18"/>
                <w:szCs w:val="18"/>
                <w:lang w:val="hy-AM"/>
              </w:rPr>
              <w:t>Պայմանագիր կնքելու օրվանից մինչև 01.10.2026թ.</w:t>
            </w:r>
          </w:p>
        </w:tc>
      </w:tr>
      <w:tr w:rsidR="00C151BA" w:rsidRPr="00C151BA" w14:paraId="55D7BC25" w14:textId="77777777" w:rsidTr="00C151BA">
        <w:trPr>
          <w:trHeight w:val="246"/>
          <w:jc w:val="center"/>
        </w:trPr>
        <w:tc>
          <w:tcPr>
            <w:tcW w:w="1336" w:type="dxa"/>
            <w:vAlign w:val="center"/>
          </w:tcPr>
          <w:p w14:paraId="3E43CC81" w14:textId="3096C2B0"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28</w:t>
            </w:r>
          </w:p>
        </w:tc>
        <w:tc>
          <w:tcPr>
            <w:tcW w:w="1466" w:type="dxa"/>
            <w:vAlign w:val="center"/>
          </w:tcPr>
          <w:p w14:paraId="4A095232" w14:textId="7D41E1E9"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33691142/1</w:t>
            </w:r>
          </w:p>
        </w:tc>
        <w:tc>
          <w:tcPr>
            <w:tcW w:w="2268" w:type="dxa"/>
            <w:vAlign w:val="center"/>
          </w:tcPr>
          <w:p w14:paraId="62A32021" w14:textId="701A24C1"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t>Մեթիլենքլորիդ</w:t>
            </w:r>
            <w:proofErr w:type="spellEnd"/>
          </w:p>
        </w:tc>
        <w:tc>
          <w:tcPr>
            <w:tcW w:w="1134" w:type="dxa"/>
            <w:vAlign w:val="center"/>
          </w:tcPr>
          <w:p w14:paraId="27147545" w14:textId="5A315948" w:rsidR="00C151BA" w:rsidRPr="00F62539" w:rsidRDefault="00C151BA" w:rsidP="00C151BA">
            <w:pPr>
              <w:jc w:val="center"/>
              <w:rPr>
                <w:rFonts w:ascii="GHEA Grapalat" w:hAnsi="GHEA Grapalat"/>
                <w:color w:val="000000"/>
                <w:sz w:val="18"/>
                <w:szCs w:val="18"/>
              </w:rPr>
            </w:pPr>
          </w:p>
        </w:tc>
        <w:tc>
          <w:tcPr>
            <w:tcW w:w="1842" w:type="dxa"/>
            <w:vAlign w:val="center"/>
          </w:tcPr>
          <w:p w14:paraId="56E3A564" w14:textId="7736E16F" w:rsidR="00C151BA" w:rsidRPr="00F62539" w:rsidRDefault="00C151BA" w:rsidP="00C151BA">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Բանաձև</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CH₂Cl</w:t>
            </w:r>
            <w:proofErr w:type="spellEnd"/>
            <w:r>
              <w:rPr>
                <w:rFonts w:ascii="GHEA Grapalat" w:hAnsi="GHEA Grapalat" w:cs="Calibri"/>
                <w:color w:val="000000"/>
                <w:sz w:val="18"/>
                <w:szCs w:val="18"/>
              </w:rPr>
              <w:t>₂</w:t>
            </w:r>
            <w:r>
              <w:rPr>
                <w:rFonts w:ascii="GHEA Grapalat" w:hAnsi="GHEA Grapalat" w:cs="Calibri"/>
                <w:color w:val="000000"/>
                <w:sz w:val="18"/>
                <w:szCs w:val="18"/>
              </w:rPr>
              <w:br/>
            </w:r>
            <w:proofErr w:type="spellStart"/>
            <w:r>
              <w:rPr>
                <w:rFonts w:ascii="GHEA Grapalat" w:hAnsi="GHEA Grapalat" w:cs="Calibri"/>
                <w:color w:val="000000"/>
                <w:sz w:val="18"/>
                <w:szCs w:val="18"/>
              </w:rPr>
              <w:t>Արտաքին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տեսք</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Անգույն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հեղուկ</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Հոտ</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Հաճելի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հոտ</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Մոլային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w:t>
            </w:r>
            <w:proofErr w:type="spellEnd"/>
            <w:r>
              <w:rPr>
                <w:rFonts w:ascii="GHEA Grapalat" w:hAnsi="GHEA Grapalat" w:cs="Calibri"/>
                <w:color w:val="000000"/>
                <w:sz w:val="18"/>
                <w:szCs w:val="18"/>
              </w:rPr>
              <w:br/>
              <w:t>84.93 գ/</w:t>
            </w:r>
            <w:proofErr w:type="spellStart"/>
            <w:r>
              <w:rPr>
                <w:rFonts w:ascii="GHEA Grapalat" w:hAnsi="GHEA Grapalat" w:cs="Calibri"/>
                <w:color w:val="000000"/>
                <w:sz w:val="18"/>
                <w:szCs w:val="18"/>
              </w:rPr>
              <w:t>մոլ</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Խտություն</w:t>
            </w:r>
            <w:proofErr w:type="spellEnd"/>
            <w:r>
              <w:rPr>
                <w:rFonts w:ascii="GHEA Grapalat" w:hAnsi="GHEA Grapalat" w:cs="Calibri"/>
                <w:color w:val="000000"/>
                <w:sz w:val="18"/>
                <w:szCs w:val="18"/>
              </w:rPr>
              <w:br/>
              <w:t>1.3255 գ/սմ³</w:t>
            </w:r>
            <w:r>
              <w:rPr>
                <w:rFonts w:ascii="GHEA Grapalat" w:hAnsi="GHEA Grapalat" w:cs="Calibri"/>
                <w:color w:val="000000"/>
                <w:sz w:val="18"/>
                <w:szCs w:val="18"/>
              </w:rPr>
              <w:br/>
            </w:r>
            <w:proofErr w:type="spellStart"/>
            <w:r>
              <w:rPr>
                <w:rFonts w:ascii="GHEA Grapalat" w:hAnsi="GHEA Grapalat" w:cs="Calibri"/>
                <w:color w:val="000000"/>
                <w:sz w:val="18"/>
                <w:szCs w:val="18"/>
              </w:rPr>
              <w:t>Հալման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կետ</w:t>
            </w:r>
            <w:proofErr w:type="spellEnd"/>
            <w:r>
              <w:rPr>
                <w:rFonts w:ascii="GHEA Grapalat" w:hAnsi="GHEA Grapalat" w:cs="Calibri"/>
                <w:color w:val="000000"/>
                <w:sz w:val="18"/>
                <w:szCs w:val="18"/>
              </w:rPr>
              <w:br/>
              <w:t>-142.1 °C</w:t>
            </w:r>
            <w:r>
              <w:rPr>
                <w:rFonts w:ascii="GHEA Grapalat" w:hAnsi="GHEA Grapalat" w:cs="Calibri"/>
                <w:color w:val="000000"/>
                <w:sz w:val="18"/>
                <w:szCs w:val="18"/>
              </w:rPr>
              <w:br/>
            </w:r>
            <w:proofErr w:type="spellStart"/>
            <w:r>
              <w:rPr>
                <w:rFonts w:ascii="GHEA Grapalat" w:hAnsi="GHEA Grapalat" w:cs="Calibri"/>
                <w:color w:val="000000"/>
                <w:sz w:val="18"/>
                <w:szCs w:val="18"/>
              </w:rPr>
              <w:lastRenderedPageBreak/>
              <w:t>Եռման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կետ</w:t>
            </w:r>
            <w:proofErr w:type="spellEnd"/>
            <w:r>
              <w:rPr>
                <w:rFonts w:ascii="GHEA Grapalat" w:hAnsi="GHEA Grapalat" w:cs="Calibri"/>
                <w:color w:val="000000"/>
                <w:sz w:val="18"/>
                <w:szCs w:val="18"/>
              </w:rPr>
              <w:br/>
              <w:t>103.6 °C</w:t>
            </w:r>
            <w:r>
              <w:rPr>
                <w:rFonts w:ascii="GHEA Grapalat" w:hAnsi="GHEA Grapalat" w:cs="Calibri"/>
                <w:color w:val="000000"/>
                <w:sz w:val="18"/>
                <w:szCs w:val="18"/>
              </w:rPr>
              <w:br/>
            </w:r>
            <w:proofErr w:type="spellStart"/>
            <w:r>
              <w:rPr>
                <w:rFonts w:ascii="GHEA Grapalat" w:hAnsi="GHEA Grapalat" w:cs="Calibri"/>
                <w:color w:val="000000"/>
                <w:sz w:val="18"/>
                <w:szCs w:val="18"/>
              </w:rPr>
              <w:t>Լուծելիություն</w:t>
            </w:r>
            <w:proofErr w:type="spellEnd"/>
            <w:r>
              <w:rPr>
                <w:rFonts w:ascii="GHEA Grapalat" w:hAnsi="GHEA Grapalat" w:cs="Calibri"/>
                <w:color w:val="000000"/>
                <w:sz w:val="18"/>
                <w:szCs w:val="18"/>
              </w:rPr>
              <w:br/>
              <w:t xml:space="preserve">10–50 </w:t>
            </w:r>
            <w:proofErr w:type="spellStart"/>
            <w:r>
              <w:rPr>
                <w:rFonts w:ascii="GHEA Grapalat" w:hAnsi="GHEA Grapalat" w:cs="Calibri"/>
                <w:color w:val="000000"/>
                <w:sz w:val="18"/>
                <w:szCs w:val="18"/>
              </w:rPr>
              <w:t>մգ</w:t>
            </w:r>
            <w:proofErr w:type="spellEnd"/>
            <w:r>
              <w:rPr>
                <w:rFonts w:ascii="GHEA Grapalat" w:hAnsi="GHEA Grapalat" w:cs="Calibri"/>
                <w:color w:val="000000"/>
                <w:sz w:val="18"/>
                <w:szCs w:val="18"/>
              </w:rPr>
              <w:t>/</w:t>
            </w:r>
            <w:proofErr w:type="spellStart"/>
            <w:r>
              <w:rPr>
                <w:rFonts w:ascii="GHEA Grapalat" w:hAnsi="GHEA Grapalat" w:cs="Calibri"/>
                <w:color w:val="000000"/>
                <w:sz w:val="18"/>
                <w:szCs w:val="18"/>
              </w:rPr>
              <w:t>մլ</w:t>
            </w:r>
            <w:proofErr w:type="spellEnd"/>
          </w:p>
        </w:tc>
        <w:tc>
          <w:tcPr>
            <w:tcW w:w="1134" w:type="dxa"/>
            <w:vAlign w:val="center"/>
          </w:tcPr>
          <w:p w14:paraId="764CD88C" w14:textId="54D775D0"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lastRenderedPageBreak/>
              <w:t>լ</w:t>
            </w:r>
          </w:p>
        </w:tc>
        <w:tc>
          <w:tcPr>
            <w:tcW w:w="858" w:type="dxa"/>
            <w:vAlign w:val="center"/>
          </w:tcPr>
          <w:p w14:paraId="7D1C7049" w14:textId="323AF553" w:rsidR="00C151BA" w:rsidRPr="00F62539" w:rsidRDefault="00C151BA" w:rsidP="00C151BA">
            <w:pPr>
              <w:jc w:val="center"/>
              <w:rPr>
                <w:rFonts w:ascii="GHEA Grapalat" w:hAnsi="GHEA Grapalat"/>
                <w:color w:val="000000"/>
                <w:sz w:val="18"/>
                <w:szCs w:val="18"/>
              </w:rPr>
            </w:pPr>
          </w:p>
        </w:tc>
        <w:tc>
          <w:tcPr>
            <w:tcW w:w="1043" w:type="dxa"/>
            <w:vAlign w:val="center"/>
          </w:tcPr>
          <w:p w14:paraId="470CA36B" w14:textId="1AE246A6" w:rsidR="00C151BA" w:rsidRPr="00F62539" w:rsidRDefault="00C151BA" w:rsidP="00C151BA">
            <w:pPr>
              <w:jc w:val="center"/>
              <w:rPr>
                <w:rFonts w:ascii="GHEA Grapalat" w:hAnsi="GHEA Grapalat"/>
                <w:color w:val="000000"/>
                <w:sz w:val="18"/>
                <w:szCs w:val="18"/>
              </w:rPr>
            </w:pPr>
          </w:p>
        </w:tc>
        <w:tc>
          <w:tcPr>
            <w:tcW w:w="1218" w:type="dxa"/>
            <w:vAlign w:val="center"/>
          </w:tcPr>
          <w:p w14:paraId="4AE6264C" w14:textId="7B448A02"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5</w:t>
            </w:r>
          </w:p>
        </w:tc>
        <w:tc>
          <w:tcPr>
            <w:tcW w:w="1133" w:type="dxa"/>
            <w:vAlign w:val="center"/>
          </w:tcPr>
          <w:p w14:paraId="7A58170F" w14:textId="3F0588F8" w:rsidR="00C151BA" w:rsidRPr="00F62539" w:rsidRDefault="00C151BA" w:rsidP="00C151BA">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20799868" w14:textId="71FD9C73" w:rsidR="00C151BA" w:rsidRPr="00F62539" w:rsidRDefault="00C151BA" w:rsidP="00C151BA">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277" w:type="dxa"/>
            <w:vAlign w:val="center"/>
          </w:tcPr>
          <w:p w14:paraId="73D88E4B" w14:textId="1113472E" w:rsidR="00C151BA" w:rsidRPr="00F62539" w:rsidRDefault="00C151BA" w:rsidP="00C151BA">
            <w:pPr>
              <w:jc w:val="center"/>
              <w:rPr>
                <w:rFonts w:ascii="GHEA Grapalat" w:hAnsi="GHEA Grapalat"/>
                <w:color w:val="000000"/>
                <w:sz w:val="18"/>
                <w:szCs w:val="18"/>
                <w:lang w:val="hy-AM"/>
              </w:rPr>
            </w:pPr>
            <w:r w:rsidRPr="00C151BA">
              <w:rPr>
                <w:rFonts w:ascii="GHEA Grapalat" w:hAnsi="GHEA Grapalat" w:cs="Calibri"/>
                <w:color w:val="000000"/>
                <w:sz w:val="18"/>
                <w:szCs w:val="18"/>
                <w:lang w:val="hy-AM"/>
              </w:rPr>
              <w:t>Պայմանագիր կնքելու օրվանից մինչև 01.10.2026թ.</w:t>
            </w:r>
          </w:p>
        </w:tc>
      </w:tr>
      <w:tr w:rsidR="00C151BA" w:rsidRPr="00C151BA" w14:paraId="5A459030" w14:textId="77777777" w:rsidTr="00C151BA">
        <w:trPr>
          <w:trHeight w:val="246"/>
          <w:jc w:val="center"/>
        </w:trPr>
        <w:tc>
          <w:tcPr>
            <w:tcW w:w="1336" w:type="dxa"/>
            <w:vAlign w:val="center"/>
          </w:tcPr>
          <w:p w14:paraId="55D9738A" w14:textId="769D969D"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29</w:t>
            </w:r>
          </w:p>
        </w:tc>
        <w:tc>
          <w:tcPr>
            <w:tcW w:w="1466" w:type="dxa"/>
            <w:vAlign w:val="center"/>
          </w:tcPr>
          <w:p w14:paraId="123268E6" w14:textId="475F2103"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24321330/5</w:t>
            </w:r>
          </w:p>
        </w:tc>
        <w:tc>
          <w:tcPr>
            <w:tcW w:w="2268" w:type="dxa"/>
            <w:vAlign w:val="center"/>
          </w:tcPr>
          <w:p w14:paraId="32EF0B62" w14:textId="4D3E16EA"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t>Մեթանոլ</w:t>
            </w:r>
            <w:proofErr w:type="spellEnd"/>
          </w:p>
        </w:tc>
        <w:tc>
          <w:tcPr>
            <w:tcW w:w="1134" w:type="dxa"/>
            <w:vAlign w:val="center"/>
          </w:tcPr>
          <w:p w14:paraId="1794818D" w14:textId="75BD0B71" w:rsidR="00C151BA" w:rsidRPr="00F62539" w:rsidRDefault="00C151BA" w:rsidP="00C151BA">
            <w:pPr>
              <w:jc w:val="center"/>
              <w:rPr>
                <w:rFonts w:ascii="GHEA Grapalat" w:hAnsi="GHEA Grapalat"/>
                <w:color w:val="000000"/>
                <w:sz w:val="18"/>
                <w:szCs w:val="18"/>
              </w:rPr>
            </w:pPr>
          </w:p>
        </w:tc>
        <w:tc>
          <w:tcPr>
            <w:tcW w:w="1842" w:type="dxa"/>
            <w:vAlign w:val="center"/>
          </w:tcPr>
          <w:p w14:paraId="373AB49F" w14:textId="5DD3E227" w:rsidR="00C151BA" w:rsidRPr="00F62539" w:rsidRDefault="00C151BA" w:rsidP="00C151BA">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Քիմ</w:t>
            </w:r>
            <w:proofErr w:type="spellEnd"/>
            <w:r>
              <w:rPr>
                <w:rFonts w:ascii="GHEA Grapalat" w:hAnsi="GHEA Grapalat" w:cs="Calibri"/>
                <w:color w:val="000000"/>
                <w:sz w:val="18"/>
                <w:szCs w:val="18"/>
              </w:rPr>
              <w:t>. Մաքուր≥99</w:t>
            </w:r>
            <w:proofErr w:type="gramStart"/>
            <w:r>
              <w:rPr>
                <w:rFonts w:ascii="GHEA Grapalat" w:hAnsi="GHEA Grapalat" w:cs="Calibri"/>
                <w:color w:val="000000"/>
                <w:sz w:val="18"/>
                <w:szCs w:val="18"/>
              </w:rPr>
              <w:t>%,էմպերիկ</w:t>
            </w:r>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բանաձևը</w:t>
            </w:r>
            <w:proofErr w:type="spellEnd"/>
            <w:r>
              <w:rPr>
                <w:rFonts w:ascii="GHEA Grapalat" w:hAnsi="GHEA Grapalat" w:cs="Calibri"/>
                <w:color w:val="000000"/>
                <w:sz w:val="18"/>
                <w:szCs w:val="18"/>
              </w:rPr>
              <w:t xml:space="preserve">`   CH4O,գույն՝ </w:t>
            </w:r>
            <w:proofErr w:type="spellStart"/>
            <w:r>
              <w:rPr>
                <w:rFonts w:ascii="GHEA Grapalat" w:hAnsi="GHEA Grapalat" w:cs="Calibri"/>
                <w:color w:val="000000"/>
                <w:sz w:val="18"/>
                <w:szCs w:val="18"/>
              </w:rPr>
              <w:t>անգույն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հեղուկ,եռման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w:t>
            </w:r>
            <w:proofErr w:type="spellEnd"/>
            <w:r>
              <w:rPr>
                <w:rFonts w:ascii="GHEA Grapalat" w:hAnsi="GHEA Grapalat" w:cs="Calibri"/>
                <w:color w:val="000000"/>
                <w:sz w:val="18"/>
                <w:szCs w:val="18"/>
              </w:rPr>
              <w:t>՝ 64.7 °</w:t>
            </w:r>
            <w:proofErr w:type="spellStart"/>
            <w:r>
              <w:rPr>
                <w:rFonts w:ascii="GHEA Grapalat" w:hAnsi="GHEA Grapalat" w:cs="Calibri"/>
                <w:color w:val="000000"/>
                <w:sz w:val="18"/>
                <w:szCs w:val="18"/>
              </w:rPr>
              <w:t>C,հալման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 xml:space="preserve">՝ -97.6°C,մոլեկուլային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32.04 գ/</w:t>
            </w:r>
            <w:proofErr w:type="spellStart"/>
            <w:r>
              <w:rPr>
                <w:rFonts w:ascii="GHEA Grapalat" w:hAnsi="GHEA Grapalat" w:cs="Calibri"/>
                <w:color w:val="000000"/>
                <w:sz w:val="18"/>
                <w:szCs w:val="18"/>
              </w:rPr>
              <w:t>մոլ</w:t>
            </w:r>
            <w:proofErr w:type="spellEnd"/>
            <w:r>
              <w:rPr>
                <w:rFonts w:ascii="GHEA Grapalat" w:hAnsi="GHEA Grapalat" w:cs="Calibri"/>
                <w:color w:val="000000"/>
                <w:sz w:val="18"/>
                <w:szCs w:val="18"/>
              </w:rPr>
              <w:t xml:space="preserve"> ,խտությունը`0.792 գ/սմ3</w:t>
            </w:r>
          </w:p>
        </w:tc>
        <w:tc>
          <w:tcPr>
            <w:tcW w:w="1134" w:type="dxa"/>
            <w:vAlign w:val="center"/>
          </w:tcPr>
          <w:p w14:paraId="62300CA7" w14:textId="6FAAF827"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լ</w:t>
            </w:r>
          </w:p>
        </w:tc>
        <w:tc>
          <w:tcPr>
            <w:tcW w:w="858" w:type="dxa"/>
            <w:vAlign w:val="center"/>
          </w:tcPr>
          <w:p w14:paraId="68625B27" w14:textId="706CF6A4" w:rsidR="00C151BA" w:rsidRPr="00F62539" w:rsidRDefault="00C151BA" w:rsidP="00C151BA">
            <w:pPr>
              <w:jc w:val="center"/>
              <w:rPr>
                <w:rFonts w:ascii="GHEA Grapalat" w:hAnsi="GHEA Grapalat"/>
                <w:color w:val="000000"/>
                <w:sz w:val="18"/>
                <w:szCs w:val="18"/>
              </w:rPr>
            </w:pPr>
          </w:p>
        </w:tc>
        <w:tc>
          <w:tcPr>
            <w:tcW w:w="1043" w:type="dxa"/>
            <w:vAlign w:val="center"/>
          </w:tcPr>
          <w:p w14:paraId="204FC402" w14:textId="1F3EF6E1" w:rsidR="00C151BA" w:rsidRPr="00F62539" w:rsidRDefault="00C151BA" w:rsidP="00C151BA">
            <w:pPr>
              <w:jc w:val="center"/>
              <w:rPr>
                <w:rFonts w:ascii="GHEA Grapalat" w:hAnsi="GHEA Grapalat"/>
                <w:color w:val="000000"/>
                <w:sz w:val="18"/>
                <w:szCs w:val="18"/>
              </w:rPr>
            </w:pPr>
          </w:p>
        </w:tc>
        <w:tc>
          <w:tcPr>
            <w:tcW w:w="1218" w:type="dxa"/>
            <w:vAlign w:val="center"/>
          </w:tcPr>
          <w:p w14:paraId="2F1F363A" w14:textId="5389B665"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10</w:t>
            </w:r>
          </w:p>
        </w:tc>
        <w:tc>
          <w:tcPr>
            <w:tcW w:w="1133" w:type="dxa"/>
            <w:vAlign w:val="center"/>
          </w:tcPr>
          <w:p w14:paraId="5B701D12" w14:textId="293FD8EC" w:rsidR="00C151BA" w:rsidRPr="00F62539" w:rsidRDefault="00C151BA" w:rsidP="00C151BA">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771818BF" w14:textId="50C87351" w:rsidR="00C151BA" w:rsidRPr="00F62539" w:rsidRDefault="00C151BA" w:rsidP="00C151BA">
            <w:pPr>
              <w:jc w:val="center"/>
              <w:rPr>
                <w:rFonts w:ascii="GHEA Grapalat" w:hAnsi="GHEA Grapalat"/>
                <w:color w:val="000000"/>
                <w:sz w:val="18"/>
                <w:szCs w:val="18"/>
                <w:lang w:val="hy-AM"/>
              </w:rPr>
            </w:pPr>
            <w:r>
              <w:rPr>
                <w:rFonts w:ascii="GHEA Grapalat" w:hAnsi="GHEA Grapalat" w:cs="Calibri"/>
                <w:color w:val="000000"/>
                <w:sz w:val="18"/>
                <w:szCs w:val="18"/>
              </w:rPr>
              <w:t>10</w:t>
            </w:r>
          </w:p>
        </w:tc>
        <w:tc>
          <w:tcPr>
            <w:tcW w:w="1277" w:type="dxa"/>
            <w:vAlign w:val="center"/>
          </w:tcPr>
          <w:p w14:paraId="727A5616" w14:textId="6007F61D" w:rsidR="00C151BA" w:rsidRPr="00F62539" w:rsidRDefault="00C151BA" w:rsidP="00C151BA">
            <w:pPr>
              <w:jc w:val="center"/>
              <w:rPr>
                <w:rFonts w:ascii="GHEA Grapalat" w:hAnsi="GHEA Grapalat"/>
                <w:color w:val="000000"/>
                <w:sz w:val="18"/>
                <w:szCs w:val="18"/>
                <w:lang w:val="hy-AM"/>
              </w:rPr>
            </w:pPr>
            <w:r w:rsidRPr="00C151BA">
              <w:rPr>
                <w:rFonts w:ascii="GHEA Grapalat" w:hAnsi="GHEA Grapalat" w:cs="Calibri"/>
                <w:color w:val="000000"/>
                <w:sz w:val="18"/>
                <w:szCs w:val="18"/>
                <w:lang w:val="hy-AM"/>
              </w:rPr>
              <w:t>Պայմանագիր կնքելու օրվանից մինչև 01.10.2026թ.</w:t>
            </w:r>
          </w:p>
        </w:tc>
      </w:tr>
      <w:tr w:rsidR="00C151BA" w:rsidRPr="00C151BA" w14:paraId="72708DAC" w14:textId="77777777" w:rsidTr="00C151BA">
        <w:trPr>
          <w:trHeight w:val="246"/>
          <w:jc w:val="center"/>
        </w:trPr>
        <w:tc>
          <w:tcPr>
            <w:tcW w:w="1336" w:type="dxa"/>
            <w:vAlign w:val="center"/>
          </w:tcPr>
          <w:p w14:paraId="11790F5B" w14:textId="5316D155"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30</w:t>
            </w:r>
          </w:p>
        </w:tc>
        <w:tc>
          <w:tcPr>
            <w:tcW w:w="1466" w:type="dxa"/>
            <w:vAlign w:val="center"/>
          </w:tcPr>
          <w:p w14:paraId="6C4EC3FD" w14:textId="46841DC5" w:rsidR="00C151BA" w:rsidRPr="00F62539" w:rsidRDefault="00C151BA" w:rsidP="00C151BA">
            <w:pPr>
              <w:jc w:val="center"/>
              <w:rPr>
                <w:rFonts w:ascii="GHEA Grapalat" w:hAnsi="GHEA Grapalat"/>
                <w:color w:val="000000"/>
                <w:sz w:val="18"/>
                <w:szCs w:val="18"/>
              </w:rPr>
            </w:pPr>
            <w:r>
              <w:rPr>
                <w:rFonts w:ascii="Calibri" w:hAnsi="Calibri" w:cs="Calibri"/>
                <w:color w:val="000000"/>
                <w:sz w:val="22"/>
                <w:szCs w:val="22"/>
              </w:rPr>
              <w:t>33691870/3</w:t>
            </w:r>
          </w:p>
        </w:tc>
        <w:tc>
          <w:tcPr>
            <w:tcW w:w="2268" w:type="dxa"/>
            <w:vAlign w:val="center"/>
          </w:tcPr>
          <w:p w14:paraId="24C1A803" w14:textId="4D91CE9C"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t>Թիթեղային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սիլիկագել</w:t>
            </w:r>
            <w:proofErr w:type="spellEnd"/>
            <w:r>
              <w:rPr>
                <w:rFonts w:ascii="GHEA Grapalat" w:hAnsi="GHEA Grapalat" w:cs="Calibri"/>
                <w:color w:val="000000"/>
                <w:sz w:val="18"/>
                <w:szCs w:val="18"/>
              </w:rPr>
              <w:t>,</w:t>
            </w:r>
          </w:p>
        </w:tc>
        <w:tc>
          <w:tcPr>
            <w:tcW w:w="1134" w:type="dxa"/>
            <w:vAlign w:val="center"/>
          </w:tcPr>
          <w:p w14:paraId="34575288" w14:textId="6DB00B57" w:rsidR="00C151BA" w:rsidRPr="00F62539" w:rsidRDefault="00C151BA" w:rsidP="00C151BA">
            <w:pPr>
              <w:jc w:val="center"/>
              <w:rPr>
                <w:rFonts w:ascii="GHEA Grapalat" w:hAnsi="GHEA Grapalat"/>
                <w:color w:val="000000"/>
                <w:sz w:val="18"/>
                <w:szCs w:val="18"/>
              </w:rPr>
            </w:pPr>
          </w:p>
        </w:tc>
        <w:tc>
          <w:tcPr>
            <w:tcW w:w="1842" w:type="dxa"/>
            <w:vAlign w:val="center"/>
          </w:tcPr>
          <w:p w14:paraId="15060446" w14:textId="15AFEC30" w:rsidR="00C151BA" w:rsidRPr="00F62539" w:rsidRDefault="00C151BA" w:rsidP="00C151BA">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Մաքրության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բարձր</w:t>
            </w:r>
            <w:proofErr w:type="spellEnd"/>
            <w:r>
              <w:rPr>
                <w:rFonts w:ascii="GHEA Grapalat" w:hAnsi="GHEA Grapalat" w:cs="Calibri"/>
                <w:color w:val="000000"/>
                <w:sz w:val="18"/>
                <w:szCs w:val="18"/>
              </w:rPr>
              <w:t xml:space="preserve"> </w:t>
            </w:r>
            <w:proofErr w:type="spellStart"/>
            <w:proofErr w:type="gramStart"/>
            <w:r>
              <w:rPr>
                <w:rFonts w:ascii="GHEA Grapalat" w:hAnsi="GHEA Grapalat" w:cs="Calibri"/>
                <w:color w:val="000000"/>
                <w:sz w:val="18"/>
                <w:szCs w:val="18"/>
              </w:rPr>
              <w:t>աստիճան,մոտ</w:t>
            </w:r>
            <w:proofErr w:type="spellEnd"/>
            <w:proofErr w:type="gramEnd"/>
            <w:r>
              <w:rPr>
                <w:rFonts w:ascii="GHEA Grapalat" w:hAnsi="GHEA Grapalat" w:cs="Calibri"/>
                <w:color w:val="000000"/>
                <w:sz w:val="18"/>
                <w:szCs w:val="18"/>
              </w:rPr>
              <w:t xml:space="preserve"> 15% </w:t>
            </w:r>
            <w:proofErr w:type="spellStart"/>
            <w:r>
              <w:rPr>
                <w:rFonts w:ascii="GHEA Grapalat" w:hAnsi="GHEA Grapalat" w:cs="Calibri"/>
                <w:color w:val="000000"/>
                <w:sz w:val="18"/>
                <w:szCs w:val="18"/>
              </w:rPr>
              <w:t>կալցիումի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սուլֆատի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պարունակությամբ</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ֆլուորեսցենտային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ցուցիչով</w:t>
            </w:r>
            <w:proofErr w:type="spellEnd"/>
            <w:r>
              <w:rPr>
                <w:rFonts w:ascii="GHEA Grapalat" w:hAnsi="GHEA Grapalat" w:cs="Calibri"/>
                <w:color w:val="000000"/>
                <w:sz w:val="18"/>
                <w:szCs w:val="18"/>
              </w:rPr>
              <w:t xml:space="preserve"> (GF254)։  </w:t>
            </w:r>
            <w:proofErr w:type="spellStart"/>
            <w:r>
              <w:rPr>
                <w:rFonts w:ascii="GHEA Grapalat" w:hAnsi="GHEA Grapalat" w:cs="Calibri"/>
                <w:color w:val="000000"/>
                <w:sz w:val="18"/>
                <w:szCs w:val="18"/>
              </w:rPr>
              <w:t>Նախատեսված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նրբաշերտ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քրոմատոգրաֆիայի</w:t>
            </w:r>
            <w:proofErr w:type="spellEnd"/>
            <w:r>
              <w:rPr>
                <w:rFonts w:ascii="GHEA Grapalat" w:hAnsi="GHEA Grapalat" w:cs="Calibri"/>
                <w:color w:val="000000"/>
                <w:sz w:val="18"/>
                <w:szCs w:val="18"/>
              </w:rPr>
              <w:t xml:space="preserve"> (TLC)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t>CAS No.:</w:t>
            </w:r>
            <w:r>
              <w:rPr>
                <w:rFonts w:ascii="GHEA Grapalat" w:hAnsi="GHEA Grapalat" w:cs="Calibri"/>
                <w:color w:val="000000"/>
                <w:sz w:val="18"/>
                <w:szCs w:val="18"/>
              </w:rPr>
              <w:br/>
              <w:t>7631-86-</w:t>
            </w:r>
            <w:proofErr w:type="gramStart"/>
            <w:r>
              <w:rPr>
                <w:rFonts w:ascii="GHEA Grapalat" w:hAnsi="GHEA Grapalat" w:cs="Calibri"/>
                <w:color w:val="000000"/>
                <w:sz w:val="18"/>
                <w:szCs w:val="18"/>
              </w:rPr>
              <w:t>9,Product</w:t>
            </w:r>
            <w:proofErr w:type="gramEnd"/>
            <w:r>
              <w:rPr>
                <w:rFonts w:ascii="GHEA Grapalat" w:hAnsi="GHEA Grapalat" w:cs="Calibri"/>
                <w:color w:val="000000"/>
                <w:sz w:val="18"/>
                <w:szCs w:val="18"/>
              </w:rPr>
              <w:t xml:space="preserve"> No.60765</w:t>
            </w:r>
          </w:p>
        </w:tc>
        <w:tc>
          <w:tcPr>
            <w:tcW w:w="1134" w:type="dxa"/>
            <w:vAlign w:val="center"/>
          </w:tcPr>
          <w:p w14:paraId="22DEB53E" w14:textId="7AF850CA"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54DBCDC2" w14:textId="1904B05A" w:rsidR="00C151BA" w:rsidRPr="00F62539" w:rsidRDefault="00C151BA" w:rsidP="00C151BA">
            <w:pPr>
              <w:jc w:val="center"/>
              <w:rPr>
                <w:rFonts w:ascii="GHEA Grapalat" w:hAnsi="GHEA Grapalat"/>
                <w:color w:val="000000"/>
                <w:sz w:val="18"/>
                <w:szCs w:val="18"/>
              </w:rPr>
            </w:pPr>
          </w:p>
        </w:tc>
        <w:tc>
          <w:tcPr>
            <w:tcW w:w="1043" w:type="dxa"/>
            <w:vAlign w:val="center"/>
          </w:tcPr>
          <w:p w14:paraId="0F717B33" w14:textId="63EE2809" w:rsidR="00C151BA" w:rsidRPr="00F62539" w:rsidRDefault="00C151BA" w:rsidP="00C151BA">
            <w:pPr>
              <w:jc w:val="center"/>
              <w:rPr>
                <w:rFonts w:ascii="GHEA Grapalat" w:hAnsi="GHEA Grapalat"/>
                <w:color w:val="000000"/>
                <w:sz w:val="18"/>
                <w:szCs w:val="18"/>
              </w:rPr>
            </w:pPr>
          </w:p>
        </w:tc>
        <w:tc>
          <w:tcPr>
            <w:tcW w:w="1218" w:type="dxa"/>
            <w:vAlign w:val="center"/>
          </w:tcPr>
          <w:p w14:paraId="0F900056" w14:textId="1573E90D"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2269AE8C" w14:textId="5D4B5E1F" w:rsidR="00C151BA" w:rsidRPr="00F62539" w:rsidRDefault="00C151BA" w:rsidP="00C151BA">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4B59F964" w14:textId="1225ED9C" w:rsidR="00C151BA" w:rsidRPr="00F62539" w:rsidRDefault="00C151BA" w:rsidP="00C151BA">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55C14493" w14:textId="64B4FEAC" w:rsidR="00C151BA" w:rsidRPr="00F62539" w:rsidRDefault="00C151BA" w:rsidP="00C151BA">
            <w:pPr>
              <w:jc w:val="center"/>
              <w:rPr>
                <w:rFonts w:ascii="GHEA Grapalat" w:hAnsi="GHEA Grapalat"/>
                <w:color w:val="000000"/>
                <w:sz w:val="18"/>
                <w:szCs w:val="18"/>
                <w:lang w:val="hy-AM"/>
              </w:rPr>
            </w:pPr>
            <w:r w:rsidRPr="00C151BA">
              <w:rPr>
                <w:rFonts w:ascii="GHEA Grapalat" w:hAnsi="GHEA Grapalat" w:cs="Calibri"/>
                <w:color w:val="000000"/>
                <w:sz w:val="18"/>
                <w:szCs w:val="18"/>
                <w:lang w:val="hy-AM"/>
              </w:rPr>
              <w:t>Պայմանագիր կնքելու օրվանից մինչև 01.10.2026թ.</w:t>
            </w:r>
          </w:p>
        </w:tc>
      </w:tr>
      <w:tr w:rsidR="00C151BA" w:rsidRPr="00C151BA" w14:paraId="7D88DE90" w14:textId="77777777" w:rsidTr="00C151BA">
        <w:trPr>
          <w:trHeight w:val="246"/>
          <w:jc w:val="center"/>
        </w:trPr>
        <w:tc>
          <w:tcPr>
            <w:tcW w:w="1336" w:type="dxa"/>
            <w:vAlign w:val="center"/>
          </w:tcPr>
          <w:p w14:paraId="2030ACCB" w14:textId="6C3179E5"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31</w:t>
            </w:r>
          </w:p>
        </w:tc>
        <w:tc>
          <w:tcPr>
            <w:tcW w:w="1466" w:type="dxa"/>
            <w:vAlign w:val="center"/>
          </w:tcPr>
          <w:p w14:paraId="0661A7AA" w14:textId="3CDC37ED"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33691162/144</w:t>
            </w:r>
          </w:p>
        </w:tc>
        <w:tc>
          <w:tcPr>
            <w:tcW w:w="2268" w:type="dxa"/>
            <w:vAlign w:val="center"/>
          </w:tcPr>
          <w:p w14:paraId="6B69D5E9" w14:textId="4282DC14"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t>Նրբաշերտ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քրոմատոգրաֆիայի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թիթեղ</w:t>
            </w:r>
            <w:proofErr w:type="spellEnd"/>
          </w:p>
        </w:tc>
        <w:tc>
          <w:tcPr>
            <w:tcW w:w="1134" w:type="dxa"/>
            <w:vAlign w:val="center"/>
          </w:tcPr>
          <w:p w14:paraId="56402B7A" w14:textId="3141B9F1" w:rsidR="00C151BA" w:rsidRPr="00F62539" w:rsidRDefault="00C151BA" w:rsidP="00C151BA">
            <w:pPr>
              <w:jc w:val="center"/>
              <w:rPr>
                <w:rFonts w:ascii="GHEA Grapalat" w:hAnsi="GHEA Grapalat"/>
                <w:color w:val="000000"/>
                <w:sz w:val="18"/>
                <w:szCs w:val="18"/>
              </w:rPr>
            </w:pPr>
          </w:p>
        </w:tc>
        <w:tc>
          <w:tcPr>
            <w:tcW w:w="1842" w:type="dxa"/>
            <w:vAlign w:val="center"/>
          </w:tcPr>
          <w:p w14:paraId="76D0CD72" w14:textId="2FC57E22" w:rsidR="00C151BA" w:rsidRPr="00F62539" w:rsidRDefault="00C151BA" w:rsidP="00C151BA">
            <w:pPr>
              <w:jc w:val="center"/>
              <w:rPr>
                <w:rFonts w:ascii="GHEA Grapalat" w:hAnsi="GHEA Grapalat"/>
                <w:color w:val="000000"/>
                <w:sz w:val="18"/>
                <w:szCs w:val="18"/>
                <w:lang w:val="hy-AM"/>
              </w:rPr>
            </w:pPr>
            <w:r>
              <w:rPr>
                <w:rFonts w:ascii="GHEA Grapalat" w:hAnsi="GHEA Grapalat" w:cs="Calibri"/>
                <w:color w:val="000000"/>
                <w:sz w:val="18"/>
                <w:szCs w:val="18"/>
              </w:rPr>
              <w:t xml:space="preserve">200*200, </w:t>
            </w:r>
            <w:proofErr w:type="spellStart"/>
            <w:r>
              <w:rPr>
                <w:rFonts w:ascii="GHEA Grapalat" w:hAnsi="GHEA Grapalat" w:cs="Calibri"/>
                <w:color w:val="000000"/>
                <w:sz w:val="18"/>
                <w:szCs w:val="18"/>
              </w:rPr>
              <w:t>հաստությունը</w:t>
            </w:r>
            <w:proofErr w:type="spellEnd"/>
            <w:r>
              <w:rPr>
                <w:rFonts w:ascii="GHEA Grapalat" w:hAnsi="GHEA Grapalat" w:cs="Calibri"/>
                <w:color w:val="000000"/>
                <w:sz w:val="18"/>
                <w:szCs w:val="18"/>
              </w:rPr>
              <w:t xml:space="preserve">՝ 200մկմ, </w:t>
            </w:r>
            <w:proofErr w:type="spellStart"/>
            <w:r>
              <w:rPr>
                <w:rFonts w:ascii="GHEA Grapalat" w:hAnsi="GHEA Grapalat" w:cs="Calibri"/>
                <w:color w:val="000000"/>
                <w:sz w:val="18"/>
                <w:szCs w:val="18"/>
              </w:rPr>
              <w:t>լյումինեսցենտային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ցուցիչ</w:t>
            </w:r>
            <w:proofErr w:type="spellEnd"/>
            <w:r>
              <w:rPr>
                <w:rFonts w:ascii="GHEA Grapalat" w:hAnsi="GHEA Grapalat" w:cs="Calibri"/>
                <w:color w:val="000000"/>
                <w:sz w:val="18"/>
                <w:szCs w:val="18"/>
              </w:rPr>
              <w:t>՝ F254, Pk 25, VWR Catalog Number` 551-0005</w:t>
            </w:r>
          </w:p>
        </w:tc>
        <w:tc>
          <w:tcPr>
            <w:tcW w:w="1134" w:type="dxa"/>
            <w:vAlign w:val="center"/>
          </w:tcPr>
          <w:p w14:paraId="43667E5B" w14:textId="69D7E149"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t>տուփ</w:t>
            </w:r>
            <w:proofErr w:type="spellEnd"/>
          </w:p>
        </w:tc>
        <w:tc>
          <w:tcPr>
            <w:tcW w:w="858" w:type="dxa"/>
            <w:vAlign w:val="center"/>
          </w:tcPr>
          <w:p w14:paraId="4E0A5149" w14:textId="418721C0" w:rsidR="00C151BA" w:rsidRPr="00F62539" w:rsidRDefault="00C151BA" w:rsidP="00C151BA">
            <w:pPr>
              <w:jc w:val="center"/>
              <w:rPr>
                <w:rFonts w:ascii="GHEA Grapalat" w:hAnsi="GHEA Grapalat"/>
                <w:color w:val="000000"/>
                <w:sz w:val="18"/>
                <w:szCs w:val="18"/>
              </w:rPr>
            </w:pPr>
          </w:p>
        </w:tc>
        <w:tc>
          <w:tcPr>
            <w:tcW w:w="1043" w:type="dxa"/>
            <w:vAlign w:val="center"/>
          </w:tcPr>
          <w:p w14:paraId="7CDD2A64" w14:textId="78269C5C" w:rsidR="00C151BA" w:rsidRPr="00F62539" w:rsidRDefault="00C151BA" w:rsidP="00C151BA">
            <w:pPr>
              <w:jc w:val="center"/>
              <w:rPr>
                <w:rFonts w:ascii="GHEA Grapalat" w:hAnsi="GHEA Grapalat"/>
                <w:color w:val="000000"/>
                <w:sz w:val="18"/>
                <w:szCs w:val="18"/>
              </w:rPr>
            </w:pPr>
          </w:p>
        </w:tc>
        <w:tc>
          <w:tcPr>
            <w:tcW w:w="1218" w:type="dxa"/>
            <w:vAlign w:val="center"/>
          </w:tcPr>
          <w:p w14:paraId="4BB04C77" w14:textId="2D882B63"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3</w:t>
            </w:r>
          </w:p>
        </w:tc>
        <w:tc>
          <w:tcPr>
            <w:tcW w:w="1133" w:type="dxa"/>
            <w:vAlign w:val="center"/>
          </w:tcPr>
          <w:p w14:paraId="45726119" w14:textId="681A3D57" w:rsidR="00C151BA" w:rsidRPr="00F62539" w:rsidRDefault="00C151BA" w:rsidP="00C151BA">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5003DD30" w14:textId="6CEDDFA6" w:rsidR="00C151BA" w:rsidRPr="00F62539" w:rsidRDefault="00C151BA" w:rsidP="00C151BA">
            <w:pPr>
              <w:jc w:val="center"/>
              <w:rPr>
                <w:rFonts w:ascii="GHEA Grapalat" w:hAnsi="GHEA Grapalat"/>
                <w:color w:val="000000"/>
                <w:sz w:val="18"/>
                <w:szCs w:val="18"/>
                <w:lang w:val="hy-AM"/>
              </w:rPr>
            </w:pPr>
            <w:r>
              <w:rPr>
                <w:rFonts w:ascii="GHEA Grapalat" w:hAnsi="GHEA Grapalat" w:cs="Calibri"/>
                <w:color w:val="000000"/>
                <w:sz w:val="18"/>
                <w:szCs w:val="18"/>
              </w:rPr>
              <w:t>3</w:t>
            </w:r>
          </w:p>
        </w:tc>
        <w:tc>
          <w:tcPr>
            <w:tcW w:w="1277" w:type="dxa"/>
            <w:vAlign w:val="center"/>
          </w:tcPr>
          <w:p w14:paraId="3F4963DD" w14:textId="19FA6176" w:rsidR="00C151BA" w:rsidRPr="00F62539" w:rsidRDefault="00C151BA" w:rsidP="00C151BA">
            <w:pPr>
              <w:jc w:val="center"/>
              <w:rPr>
                <w:rFonts w:ascii="GHEA Grapalat" w:hAnsi="GHEA Grapalat"/>
                <w:color w:val="000000"/>
                <w:sz w:val="18"/>
                <w:szCs w:val="18"/>
                <w:lang w:val="hy-AM"/>
              </w:rPr>
            </w:pPr>
            <w:r w:rsidRPr="00C151BA">
              <w:rPr>
                <w:rFonts w:ascii="GHEA Grapalat" w:hAnsi="GHEA Grapalat" w:cs="Calibri"/>
                <w:color w:val="000000"/>
                <w:sz w:val="18"/>
                <w:szCs w:val="18"/>
                <w:lang w:val="hy-AM"/>
              </w:rPr>
              <w:t>Պայմանագիր կնքելու օրվանից մինչև 01.10.2026թ.</w:t>
            </w:r>
          </w:p>
        </w:tc>
      </w:tr>
      <w:tr w:rsidR="00C151BA" w:rsidRPr="00C151BA" w14:paraId="41EEA9E2" w14:textId="77777777" w:rsidTr="00C151BA">
        <w:trPr>
          <w:trHeight w:val="246"/>
          <w:jc w:val="center"/>
        </w:trPr>
        <w:tc>
          <w:tcPr>
            <w:tcW w:w="1336" w:type="dxa"/>
            <w:vAlign w:val="center"/>
          </w:tcPr>
          <w:p w14:paraId="790C9F54" w14:textId="19B418AC"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32</w:t>
            </w:r>
          </w:p>
        </w:tc>
        <w:tc>
          <w:tcPr>
            <w:tcW w:w="1466" w:type="dxa"/>
            <w:vAlign w:val="center"/>
          </w:tcPr>
          <w:p w14:paraId="74495DD6" w14:textId="3CEC9D43"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33621766/1</w:t>
            </w:r>
          </w:p>
        </w:tc>
        <w:tc>
          <w:tcPr>
            <w:tcW w:w="2268" w:type="dxa"/>
            <w:vAlign w:val="center"/>
          </w:tcPr>
          <w:p w14:paraId="3DA1D28E" w14:textId="7D99F5A9"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t>Աղաթթու</w:t>
            </w:r>
            <w:proofErr w:type="spellEnd"/>
            <w:r>
              <w:rPr>
                <w:rFonts w:ascii="GHEA Grapalat" w:hAnsi="GHEA Grapalat" w:cs="Calibri"/>
                <w:color w:val="000000"/>
                <w:sz w:val="18"/>
                <w:szCs w:val="18"/>
              </w:rPr>
              <w:t xml:space="preserve"> 12 </w:t>
            </w:r>
            <w:proofErr w:type="spellStart"/>
            <w:r>
              <w:rPr>
                <w:rFonts w:ascii="GHEA Grapalat" w:hAnsi="GHEA Grapalat" w:cs="Calibri"/>
                <w:color w:val="000000"/>
                <w:sz w:val="18"/>
                <w:szCs w:val="18"/>
              </w:rPr>
              <w:t>Նորմալ</w:t>
            </w:r>
            <w:proofErr w:type="spellEnd"/>
          </w:p>
        </w:tc>
        <w:tc>
          <w:tcPr>
            <w:tcW w:w="1134" w:type="dxa"/>
            <w:vAlign w:val="center"/>
          </w:tcPr>
          <w:p w14:paraId="04175626" w14:textId="7C497EE9" w:rsidR="00C151BA" w:rsidRPr="00F62539" w:rsidRDefault="00C151BA" w:rsidP="00C151BA">
            <w:pPr>
              <w:jc w:val="center"/>
              <w:rPr>
                <w:rFonts w:ascii="GHEA Grapalat" w:hAnsi="GHEA Grapalat"/>
                <w:color w:val="000000"/>
                <w:sz w:val="18"/>
                <w:szCs w:val="18"/>
              </w:rPr>
            </w:pPr>
          </w:p>
        </w:tc>
        <w:tc>
          <w:tcPr>
            <w:tcW w:w="1842" w:type="dxa"/>
            <w:vAlign w:val="center"/>
          </w:tcPr>
          <w:p w14:paraId="0E50AB00" w14:textId="16F64DE7" w:rsidR="00C151BA" w:rsidRPr="00F62539" w:rsidRDefault="00C151BA" w:rsidP="00C151BA">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ծխացող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հեղուկ</w:t>
            </w:r>
            <w:proofErr w:type="spellEnd"/>
          </w:p>
        </w:tc>
        <w:tc>
          <w:tcPr>
            <w:tcW w:w="1134" w:type="dxa"/>
            <w:vAlign w:val="center"/>
          </w:tcPr>
          <w:p w14:paraId="47BCE582" w14:textId="5584B438"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լ</w:t>
            </w:r>
          </w:p>
        </w:tc>
        <w:tc>
          <w:tcPr>
            <w:tcW w:w="858" w:type="dxa"/>
            <w:vAlign w:val="center"/>
          </w:tcPr>
          <w:p w14:paraId="34BD8325" w14:textId="2A96BCD6" w:rsidR="00C151BA" w:rsidRPr="00F62539" w:rsidRDefault="00C151BA" w:rsidP="00C151BA">
            <w:pPr>
              <w:jc w:val="center"/>
              <w:rPr>
                <w:rFonts w:ascii="GHEA Grapalat" w:hAnsi="GHEA Grapalat"/>
                <w:color w:val="000000"/>
                <w:sz w:val="18"/>
                <w:szCs w:val="18"/>
              </w:rPr>
            </w:pPr>
          </w:p>
        </w:tc>
        <w:tc>
          <w:tcPr>
            <w:tcW w:w="1043" w:type="dxa"/>
            <w:vAlign w:val="center"/>
          </w:tcPr>
          <w:p w14:paraId="655CF0E4" w14:textId="73D731E2" w:rsidR="00C151BA" w:rsidRPr="00F62539" w:rsidRDefault="00C151BA" w:rsidP="00C151BA">
            <w:pPr>
              <w:jc w:val="center"/>
              <w:rPr>
                <w:rFonts w:ascii="GHEA Grapalat" w:hAnsi="GHEA Grapalat"/>
                <w:color w:val="000000"/>
                <w:sz w:val="18"/>
                <w:szCs w:val="18"/>
              </w:rPr>
            </w:pPr>
          </w:p>
        </w:tc>
        <w:tc>
          <w:tcPr>
            <w:tcW w:w="1218" w:type="dxa"/>
            <w:vAlign w:val="center"/>
          </w:tcPr>
          <w:p w14:paraId="39923B7D" w14:textId="0519FC3F"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5000</w:t>
            </w:r>
          </w:p>
        </w:tc>
        <w:tc>
          <w:tcPr>
            <w:tcW w:w="1133" w:type="dxa"/>
            <w:vAlign w:val="center"/>
          </w:tcPr>
          <w:p w14:paraId="3A00EA06" w14:textId="705B0CAB" w:rsidR="00C151BA" w:rsidRPr="00F62539" w:rsidRDefault="00C151BA" w:rsidP="00C151BA">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lastRenderedPageBreak/>
              <w:t>14</w:t>
            </w:r>
          </w:p>
        </w:tc>
        <w:tc>
          <w:tcPr>
            <w:tcW w:w="992" w:type="dxa"/>
            <w:vAlign w:val="center"/>
          </w:tcPr>
          <w:p w14:paraId="501ECA2F" w14:textId="174DED12" w:rsidR="00C151BA" w:rsidRPr="00F62539" w:rsidRDefault="00C151BA" w:rsidP="00C151BA">
            <w:pPr>
              <w:jc w:val="center"/>
              <w:rPr>
                <w:rFonts w:ascii="GHEA Grapalat" w:hAnsi="GHEA Grapalat"/>
                <w:color w:val="000000"/>
                <w:sz w:val="18"/>
                <w:szCs w:val="18"/>
                <w:lang w:val="hy-AM"/>
              </w:rPr>
            </w:pPr>
            <w:r>
              <w:rPr>
                <w:rFonts w:ascii="GHEA Grapalat" w:hAnsi="GHEA Grapalat" w:cs="Calibri"/>
                <w:color w:val="000000"/>
                <w:sz w:val="18"/>
                <w:szCs w:val="18"/>
              </w:rPr>
              <w:lastRenderedPageBreak/>
              <w:t>5000</w:t>
            </w:r>
          </w:p>
        </w:tc>
        <w:tc>
          <w:tcPr>
            <w:tcW w:w="1277" w:type="dxa"/>
            <w:vAlign w:val="center"/>
          </w:tcPr>
          <w:p w14:paraId="483F5D64" w14:textId="6366E64A" w:rsidR="00C151BA" w:rsidRPr="00F62539" w:rsidRDefault="00C151BA" w:rsidP="00C151BA">
            <w:pPr>
              <w:jc w:val="center"/>
              <w:rPr>
                <w:rFonts w:ascii="GHEA Grapalat" w:hAnsi="GHEA Grapalat"/>
                <w:color w:val="000000"/>
                <w:sz w:val="18"/>
                <w:szCs w:val="18"/>
                <w:lang w:val="hy-AM"/>
              </w:rPr>
            </w:pPr>
            <w:r w:rsidRPr="00C151BA">
              <w:rPr>
                <w:rFonts w:ascii="GHEA Grapalat" w:hAnsi="GHEA Grapalat" w:cs="Calibri"/>
                <w:color w:val="000000"/>
                <w:sz w:val="18"/>
                <w:szCs w:val="18"/>
                <w:lang w:val="hy-AM"/>
              </w:rPr>
              <w:t xml:space="preserve">Պայմանագիր կնքելու </w:t>
            </w:r>
            <w:r w:rsidRPr="00C151BA">
              <w:rPr>
                <w:rFonts w:ascii="GHEA Grapalat" w:hAnsi="GHEA Grapalat" w:cs="Calibri"/>
                <w:color w:val="000000"/>
                <w:sz w:val="18"/>
                <w:szCs w:val="18"/>
                <w:lang w:val="hy-AM"/>
              </w:rPr>
              <w:lastRenderedPageBreak/>
              <w:t>օրվանից մինչև 01.10.2026թ.</w:t>
            </w:r>
          </w:p>
        </w:tc>
      </w:tr>
      <w:tr w:rsidR="00C151BA" w:rsidRPr="00C151BA" w14:paraId="44A850A4" w14:textId="77777777" w:rsidTr="00C151BA">
        <w:trPr>
          <w:trHeight w:val="246"/>
          <w:jc w:val="center"/>
        </w:trPr>
        <w:tc>
          <w:tcPr>
            <w:tcW w:w="1336" w:type="dxa"/>
            <w:vAlign w:val="center"/>
          </w:tcPr>
          <w:p w14:paraId="0B86D619" w14:textId="23435522"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lastRenderedPageBreak/>
              <w:t>33</w:t>
            </w:r>
          </w:p>
        </w:tc>
        <w:tc>
          <w:tcPr>
            <w:tcW w:w="1466" w:type="dxa"/>
            <w:vAlign w:val="center"/>
          </w:tcPr>
          <w:p w14:paraId="4ED0220F" w14:textId="6774FAE4"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38431760/2</w:t>
            </w:r>
          </w:p>
        </w:tc>
        <w:tc>
          <w:tcPr>
            <w:tcW w:w="2268" w:type="dxa"/>
            <w:vAlign w:val="center"/>
          </w:tcPr>
          <w:p w14:paraId="21B778A6" w14:textId="1484E10E"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t>Ուլտրաձայնային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ջրային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բաղնիք</w:t>
            </w:r>
            <w:proofErr w:type="spellEnd"/>
          </w:p>
        </w:tc>
        <w:tc>
          <w:tcPr>
            <w:tcW w:w="1134" w:type="dxa"/>
            <w:vAlign w:val="center"/>
          </w:tcPr>
          <w:p w14:paraId="169C3659" w14:textId="21A1AAA2" w:rsidR="00C151BA" w:rsidRPr="00F62539" w:rsidRDefault="00C151BA" w:rsidP="00C151BA">
            <w:pPr>
              <w:jc w:val="center"/>
              <w:rPr>
                <w:rFonts w:ascii="GHEA Grapalat" w:hAnsi="GHEA Grapalat"/>
                <w:color w:val="000000"/>
                <w:sz w:val="18"/>
                <w:szCs w:val="18"/>
              </w:rPr>
            </w:pPr>
          </w:p>
        </w:tc>
        <w:tc>
          <w:tcPr>
            <w:tcW w:w="1842" w:type="dxa"/>
            <w:vAlign w:val="center"/>
          </w:tcPr>
          <w:p w14:paraId="01DDB719" w14:textId="3DFB455F" w:rsidR="00C151BA" w:rsidRPr="00F62539" w:rsidRDefault="00C151BA" w:rsidP="00C151BA">
            <w:pPr>
              <w:jc w:val="center"/>
              <w:rPr>
                <w:rFonts w:ascii="GHEA Grapalat" w:hAnsi="GHEA Grapalat"/>
                <w:color w:val="000000"/>
                <w:sz w:val="18"/>
                <w:szCs w:val="18"/>
                <w:lang w:val="hy-AM"/>
              </w:rPr>
            </w:pPr>
            <w:r>
              <w:rPr>
                <w:rFonts w:ascii="GHEA Grapalat" w:hAnsi="GHEA Grapalat" w:cs="Calibri"/>
                <w:color w:val="000000"/>
                <w:sz w:val="18"/>
                <w:szCs w:val="18"/>
              </w:rPr>
              <w:t xml:space="preserve">2 </w:t>
            </w:r>
            <w:proofErr w:type="spellStart"/>
            <w:r>
              <w:rPr>
                <w:rFonts w:ascii="GHEA Grapalat" w:hAnsi="GHEA Grapalat" w:cs="Calibri"/>
                <w:color w:val="000000"/>
                <w:sz w:val="18"/>
                <w:szCs w:val="18"/>
              </w:rPr>
              <w:t>լիտր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ուլտրաձայնային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ջրային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բաղնիք</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չժանգոտվող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պողպատից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թվային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էկրանով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ուլտրաձայնի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հաճախականությունը</w:t>
            </w:r>
            <w:proofErr w:type="spellEnd"/>
            <w:r>
              <w:rPr>
                <w:rFonts w:ascii="GHEA Grapalat" w:hAnsi="GHEA Grapalat" w:cs="Calibri"/>
                <w:color w:val="000000"/>
                <w:sz w:val="18"/>
                <w:szCs w:val="18"/>
              </w:rPr>
              <w:t xml:space="preserve"> 40ԿՀց։Հագեցած է </w:t>
            </w:r>
            <w:proofErr w:type="spellStart"/>
            <w:r>
              <w:rPr>
                <w:rFonts w:ascii="GHEA Grapalat" w:hAnsi="GHEA Grapalat" w:cs="Calibri"/>
                <w:color w:val="000000"/>
                <w:sz w:val="18"/>
                <w:szCs w:val="18"/>
              </w:rPr>
              <w:t>ժամանակաչափով</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ջերմաստիճանի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կարգավորիչով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Ժամանակի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կարգավորում</w:t>
            </w:r>
            <w:proofErr w:type="spellEnd"/>
            <w:r>
              <w:rPr>
                <w:rFonts w:ascii="GHEA Grapalat" w:hAnsi="GHEA Grapalat" w:cs="Calibri"/>
                <w:color w:val="000000"/>
                <w:sz w:val="18"/>
                <w:szCs w:val="18"/>
              </w:rPr>
              <w:t xml:space="preserve"> 0-ից </w:t>
            </w:r>
            <w:proofErr w:type="spellStart"/>
            <w:r>
              <w:rPr>
                <w:rFonts w:ascii="GHEA Grapalat" w:hAnsi="GHEA Grapalat" w:cs="Calibri"/>
                <w:color w:val="000000"/>
                <w:sz w:val="18"/>
                <w:szCs w:val="18"/>
              </w:rPr>
              <w:t>մինչև</w:t>
            </w:r>
            <w:proofErr w:type="spellEnd"/>
            <w:r>
              <w:rPr>
                <w:rFonts w:ascii="GHEA Grapalat" w:hAnsi="GHEA Grapalat" w:cs="Calibri"/>
                <w:color w:val="000000"/>
                <w:sz w:val="18"/>
                <w:szCs w:val="18"/>
              </w:rPr>
              <w:t xml:space="preserve"> 30 </w:t>
            </w:r>
            <w:proofErr w:type="spellStart"/>
            <w:r>
              <w:rPr>
                <w:rFonts w:ascii="GHEA Grapalat" w:hAnsi="GHEA Grapalat" w:cs="Calibri"/>
                <w:color w:val="000000"/>
                <w:sz w:val="18"/>
                <w:szCs w:val="18"/>
              </w:rPr>
              <w:t>րոպե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կարգավորում</w:t>
            </w:r>
            <w:proofErr w:type="spellEnd"/>
            <w:r>
              <w:rPr>
                <w:rFonts w:ascii="GHEA Grapalat" w:hAnsi="GHEA Grapalat" w:cs="Calibri"/>
                <w:color w:val="000000"/>
                <w:sz w:val="18"/>
                <w:szCs w:val="18"/>
              </w:rPr>
              <w:t xml:space="preserve"> 0-ից </w:t>
            </w:r>
            <w:proofErr w:type="spellStart"/>
            <w:r>
              <w:rPr>
                <w:rFonts w:ascii="GHEA Grapalat" w:hAnsi="GHEA Grapalat" w:cs="Calibri"/>
                <w:color w:val="000000"/>
                <w:sz w:val="18"/>
                <w:szCs w:val="18"/>
              </w:rPr>
              <w:t>մինչև</w:t>
            </w:r>
            <w:proofErr w:type="spellEnd"/>
            <w:r>
              <w:rPr>
                <w:rFonts w:ascii="GHEA Grapalat" w:hAnsi="GHEA Grapalat" w:cs="Calibri"/>
                <w:color w:val="000000"/>
                <w:sz w:val="18"/>
                <w:szCs w:val="18"/>
              </w:rPr>
              <w:t xml:space="preserve"> 80 °C։</w:t>
            </w:r>
          </w:p>
        </w:tc>
        <w:tc>
          <w:tcPr>
            <w:tcW w:w="1134" w:type="dxa"/>
            <w:vAlign w:val="center"/>
          </w:tcPr>
          <w:p w14:paraId="31C5E77D" w14:textId="1D08808E"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104E831A" w14:textId="521BC252" w:rsidR="00C151BA" w:rsidRPr="00F62539" w:rsidRDefault="00C151BA" w:rsidP="00C151BA">
            <w:pPr>
              <w:jc w:val="center"/>
              <w:rPr>
                <w:rFonts w:ascii="GHEA Grapalat" w:hAnsi="GHEA Grapalat"/>
                <w:color w:val="000000"/>
                <w:sz w:val="18"/>
                <w:szCs w:val="18"/>
              </w:rPr>
            </w:pPr>
          </w:p>
        </w:tc>
        <w:tc>
          <w:tcPr>
            <w:tcW w:w="1043" w:type="dxa"/>
            <w:vAlign w:val="center"/>
          </w:tcPr>
          <w:p w14:paraId="2F083B03" w14:textId="0DFAA9D8" w:rsidR="00C151BA" w:rsidRPr="00F62539" w:rsidRDefault="00C151BA" w:rsidP="00C151BA">
            <w:pPr>
              <w:jc w:val="center"/>
              <w:rPr>
                <w:rFonts w:ascii="GHEA Grapalat" w:hAnsi="GHEA Grapalat"/>
                <w:color w:val="000000"/>
                <w:sz w:val="18"/>
                <w:szCs w:val="18"/>
              </w:rPr>
            </w:pPr>
          </w:p>
        </w:tc>
        <w:tc>
          <w:tcPr>
            <w:tcW w:w="1218" w:type="dxa"/>
            <w:vAlign w:val="center"/>
          </w:tcPr>
          <w:p w14:paraId="69CCAF44" w14:textId="45E29AE0"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6C6CA0FD" w14:textId="7125C4FE" w:rsidR="00C151BA" w:rsidRPr="00F62539" w:rsidRDefault="00C151BA" w:rsidP="00C151BA">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1E68E939" w14:textId="0372A493" w:rsidR="00C151BA" w:rsidRPr="00F62539" w:rsidRDefault="00C151BA" w:rsidP="00C151BA">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39C7E4FB" w14:textId="51B2C897" w:rsidR="00C151BA" w:rsidRPr="00F62539" w:rsidRDefault="00C151BA" w:rsidP="00C151BA">
            <w:pPr>
              <w:jc w:val="center"/>
              <w:rPr>
                <w:rFonts w:ascii="GHEA Grapalat" w:hAnsi="GHEA Grapalat"/>
                <w:color w:val="000000"/>
                <w:sz w:val="18"/>
                <w:szCs w:val="18"/>
                <w:lang w:val="hy-AM"/>
              </w:rPr>
            </w:pPr>
            <w:r w:rsidRPr="00C151BA">
              <w:rPr>
                <w:rFonts w:ascii="GHEA Grapalat" w:hAnsi="GHEA Grapalat" w:cs="Calibri"/>
                <w:color w:val="000000"/>
                <w:sz w:val="18"/>
                <w:szCs w:val="18"/>
                <w:lang w:val="hy-AM"/>
              </w:rPr>
              <w:t>Պայմանագիր կնքելու օրվանից մինչև 01.10.2026թ.</w:t>
            </w:r>
          </w:p>
        </w:tc>
      </w:tr>
      <w:tr w:rsidR="00C151BA" w:rsidRPr="00C151BA" w14:paraId="7B8D1048" w14:textId="77777777" w:rsidTr="00C151BA">
        <w:trPr>
          <w:trHeight w:val="246"/>
          <w:jc w:val="center"/>
        </w:trPr>
        <w:tc>
          <w:tcPr>
            <w:tcW w:w="1336" w:type="dxa"/>
            <w:vAlign w:val="center"/>
          </w:tcPr>
          <w:p w14:paraId="1E17948B" w14:textId="19B74F9A"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34</w:t>
            </w:r>
          </w:p>
        </w:tc>
        <w:tc>
          <w:tcPr>
            <w:tcW w:w="1466" w:type="dxa"/>
            <w:vAlign w:val="center"/>
          </w:tcPr>
          <w:p w14:paraId="09AA624E" w14:textId="3EC3A8F3"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24321620/1</w:t>
            </w:r>
          </w:p>
        </w:tc>
        <w:tc>
          <w:tcPr>
            <w:tcW w:w="2268" w:type="dxa"/>
            <w:vAlign w:val="center"/>
          </w:tcPr>
          <w:p w14:paraId="6889FA96" w14:textId="5D151F52"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t>Կալցիումի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քլորիդ</w:t>
            </w:r>
            <w:proofErr w:type="spellEnd"/>
          </w:p>
        </w:tc>
        <w:tc>
          <w:tcPr>
            <w:tcW w:w="1134" w:type="dxa"/>
            <w:vAlign w:val="center"/>
          </w:tcPr>
          <w:p w14:paraId="105F4BCC" w14:textId="64528614" w:rsidR="00C151BA" w:rsidRPr="00F62539" w:rsidRDefault="00C151BA" w:rsidP="00C151BA">
            <w:pPr>
              <w:jc w:val="center"/>
              <w:rPr>
                <w:rFonts w:ascii="GHEA Grapalat" w:hAnsi="GHEA Grapalat"/>
                <w:color w:val="000000"/>
                <w:sz w:val="18"/>
                <w:szCs w:val="18"/>
              </w:rPr>
            </w:pPr>
          </w:p>
        </w:tc>
        <w:tc>
          <w:tcPr>
            <w:tcW w:w="1842" w:type="dxa"/>
            <w:vAlign w:val="center"/>
          </w:tcPr>
          <w:p w14:paraId="32EB9BE4" w14:textId="3063F294" w:rsidR="00C151BA" w:rsidRPr="00F62539" w:rsidRDefault="00C151BA" w:rsidP="00C151BA">
            <w:pPr>
              <w:jc w:val="center"/>
              <w:rPr>
                <w:rFonts w:ascii="GHEA Grapalat" w:hAnsi="GHEA Grapalat"/>
                <w:color w:val="000000"/>
                <w:sz w:val="18"/>
                <w:szCs w:val="18"/>
                <w:lang w:val="hy-AM"/>
              </w:rPr>
            </w:pPr>
            <w:r>
              <w:rPr>
                <w:rFonts w:ascii="GHEA Grapalat" w:hAnsi="GHEA Grapalat" w:cs="Calibri"/>
                <w:color w:val="000000"/>
                <w:sz w:val="18"/>
                <w:szCs w:val="18"/>
              </w:rPr>
              <w:t xml:space="preserve">CaCl2, </w:t>
            </w:r>
            <w:proofErr w:type="spellStart"/>
            <w:r>
              <w:rPr>
                <w:rFonts w:ascii="GHEA Grapalat" w:hAnsi="GHEA Grapalat" w:cs="Calibri"/>
                <w:color w:val="000000"/>
                <w:sz w:val="18"/>
                <w:szCs w:val="18"/>
              </w:rPr>
              <w:t>աղաթթվի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կալցիումական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բյուրեղներ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խտությունը</w:t>
            </w:r>
            <w:proofErr w:type="spellEnd"/>
            <w:r>
              <w:rPr>
                <w:rFonts w:ascii="GHEA Grapalat" w:hAnsi="GHEA Grapalat" w:cs="Calibri"/>
                <w:color w:val="000000"/>
                <w:sz w:val="18"/>
                <w:szCs w:val="18"/>
              </w:rPr>
              <w:t xml:space="preserve">՝ 2510 </w:t>
            </w:r>
            <w:proofErr w:type="spellStart"/>
            <w:r>
              <w:rPr>
                <w:rFonts w:ascii="GHEA Grapalat" w:hAnsi="GHEA Grapalat" w:cs="Calibri"/>
                <w:color w:val="000000"/>
                <w:sz w:val="18"/>
                <w:szCs w:val="18"/>
              </w:rPr>
              <w:t>կգ</w:t>
            </w:r>
            <w:proofErr w:type="spellEnd"/>
            <w:r>
              <w:rPr>
                <w:rFonts w:ascii="GHEA Grapalat" w:hAnsi="GHEA Grapalat" w:cs="Calibri"/>
                <w:color w:val="000000"/>
                <w:sz w:val="18"/>
                <w:szCs w:val="18"/>
              </w:rPr>
              <w:t xml:space="preserve">/մ3, </w:t>
            </w:r>
            <w:proofErr w:type="spellStart"/>
            <w:r>
              <w:rPr>
                <w:rFonts w:ascii="GHEA Grapalat" w:hAnsi="GHEA Grapalat" w:cs="Calibri"/>
                <w:color w:val="000000"/>
                <w:sz w:val="18"/>
                <w:szCs w:val="18"/>
              </w:rPr>
              <w:t>հալման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 xml:space="preserve">՝ 772 °C։ </w:t>
            </w:r>
            <w:proofErr w:type="spellStart"/>
            <w:r>
              <w:rPr>
                <w:rFonts w:ascii="GHEA Grapalat" w:hAnsi="GHEA Grapalat" w:cs="Calibri"/>
                <w:color w:val="000000"/>
                <w:sz w:val="18"/>
                <w:szCs w:val="18"/>
              </w:rPr>
              <w:t>Խիստ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խոնավածուծ</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Նյութի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մատակարարում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հերմետիկ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տարաներով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քիմիապես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մաքուր</w:t>
            </w:r>
            <w:proofErr w:type="spellEnd"/>
            <w:r>
              <w:rPr>
                <w:rFonts w:ascii="GHEA Grapalat" w:hAnsi="GHEA Grapalat" w:cs="Calibri"/>
                <w:color w:val="000000"/>
                <w:sz w:val="18"/>
                <w:szCs w:val="18"/>
              </w:rPr>
              <w:t>։</w:t>
            </w:r>
          </w:p>
        </w:tc>
        <w:tc>
          <w:tcPr>
            <w:tcW w:w="1134" w:type="dxa"/>
            <w:vAlign w:val="center"/>
          </w:tcPr>
          <w:p w14:paraId="13C837F2" w14:textId="7D55E688"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031708A6" w14:textId="4CEE9976" w:rsidR="00C151BA" w:rsidRPr="00F62539" w:rsidRDefault="00C151BA" w:rsidP="00C151BA">
            <w:pPr>
              <w:jc w:val="center"/>
              <w:rPr>
                <w:rFonts w:ascii="GHEA Grapalat" w:hAnsi="GHEA Grapalat"/>
                <w:color w:val="000000"/>
                <w:sz w:val="18"/>
                <w:szCs w:val="18"/>
              </w:rPr>
            </w:pPr>
          </w:p>
        </w:tc>
        <w:tc>
          <w:tcPr>
            <w:tcW w:w="1043" w:type="dxa"/>
            <w:vAlign w:val="center"/>
          </w:tcPr>
          <w:p w14:paraId="25B37198" w14:textId="788228CB" w:rsidR="00C151BA" w:rsidRPr="00F62539" w:rsidRDefault="00C151BA" w:rsidP="00C151BA">
            <w:pPr>
              <w:jc w:val="center"/>
              <w:rPr>
                <w:rFonts w:ascii="GHEA Grapalat" w:hAnsi="GHEA Grapalat"/>
                <w:color w:val="000000"/>
                <w:sz w:val="18"/>
                <w:szCs w:val="18"/>
              </w:rPr>
            </w:pPr>
          </w:p>
        </w:tc>
        <w:tc>
          <w:tcPr>
            <w:tcW w:w="1218" w:type="dxa"/>
            <w:vAlign w:val="center"/>
          </w:tcPr>
          <w:p w14:paraId="70198AEB" w14:textId="3578FFE6"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1EF33AC8" w14:textId="0E822750" w:rsidR="00C151BA" w:rsidRPr="00F62539" w:rsidRDefault="00C151BA" w:rsidP="00C151BA">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7422C339" w14:textId="311E0FD7" w:rsidR="00C151BA" w:rsidRPr="00F62539" w:rsidRDefault="00C151BA" w:rsidP="00C151BA">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74A8673A" w14:textId="1CE2D3AD" w:rsidR="00C151BA" w:rsidRPr="00F62539" w:rsidRDefault="00C151BA" w:rsidP="00C151BA">
            <w:pPr>
              <w:jc w:val="center"/>
              <w:rPr>
                <w:rFonts w:ascii="GHEA Grapalat" w:hAnsi="GHEA Grapalat"/>
                <w:color w:val="000000"/>
                <w:sz w:val="18"/>
                <w:szCs w:val="18"/>
                <w:lang w:val="hy-AM"/>
              </w:rPr>
            </w:pPr>
            <w:r w:rsidRPr="00C151BA">
              <w:rPr>
                <w:rFonts w:ascii="GHEA Grapalat" w:hAnsi="GHEA Grapalat" w:cs="Calibri"/>
                <w:color w:val="000000"/>
                <w:sz w:val="18"/>
                <w:szCs w:val="18"/>
                <w:lang w:val="hy-AM"/>
              </w:rPr>
              <w:t>Պայմանագիր կնքելու օրվանից մինչև 01.10.2026թ.</w:t>
            </w:r>
          </w:p>
        </w:tc>
      </w:tr>
      <w:tr w:rsidR="00C151BA" w:rsidRPr="00C151BA" w14:paraId="46BF7F2D" w14:textId="77777777" w:rsidTr="00C151BA">
        <w:trPr>
          <w:trHeight w:val="246"/>
          <w:jc w:val="center"/>
        </w:trPr>
        <w:tc>
          <w:tcPr>
            <w:tcW w:w="1336" w:type="dxa"/>
            <w:vAlign w:val="center"/>
          </w:tcPr>
          <w:p w14:paraId="3AB5B8F9" w14:textId="46DC7483"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35</w:t>
            </w:r>
          </w:p>
        </w:tc>
        <w:tc>
          <w:tcPr>
            <w:tcW w:w="1466" w:type="dxa"/>
            <w:vAlign w:val="center"/>
          </w:tcPr>
          <w:p w14:paraId="6886030B" w14:textId="37B65E58"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33691162/90</w:t>
            </w:r>
          </w:p>
        </w:tc>
        <w:tc>
          <w:tcPr>
            <w:tcW w:w="2268" w:type="dxa"/>
            <w:vAlign w:val="center"/>
          </w:tcPr>
          <w:p w14:paraId="782FADFC" w14:textId="50F51341"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t>Նատրիումի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մալատ</w:t>
            </w:r>
            <w:proofErr w:type="spellEnd"/>
          </w:p>
        </w:tc>
        <w:tc>
          <w:tcPr>
            <w:tcW w:w="1134" w:type="dxa"/>
            <w:vAlign w:val="center"/>
          </w:tcPr>
          <w:p w14:paraId="58329974" w14:textId="3463E749" w:rsidR="00C151BA" w:rsidRPr="00F62539" w:rsidRDefault="00C151BA" w:rsidP="00C151BA">
            <w:pPr>
              <w:jc w:val="center"/>
              <w:rPr>
                <w:rFonts w:ascii="GHEA Grapalat" w:hAnsi="GHEA Grapalat"/>
                <w:color w:val="000000"/>
                <w:sz w:val="18"/>
                <w:szCs w:val="18"/>
              </w:rPr>
            </w:pPr>
          </w:p>
        </w:tc>
        <w:tc>
          <w:tcPr>
            <w:tcW w:w="1842" w:type="dxa"/>
            <w:vAlign w:val="center"/>
          </w:tcPr>
          <w:p w14:paraId="2835C930" w14:textId="5FB8699D" w:rsidR="00C151BA" w:rsidRPr="00F62539" w:rsidRDefault="00C151BA" w:rsidP="00C151BA">
            <w:pPr>
              <w:jc w:val="center"/>
              <w:rPr>
                <w:rFonts w:ascii="GHEA Grapalat" w:hAnsi="GHEA Grapalat"/>
                <w:color w:val="000000"/>
                <w:sz w:val="18"/>
                <w:szCs w:val="18"/>
                <w:lang w:val="hy-AM"/>
              </w:rPr>
            </w:pPr>
            <w:r>
              <w:rPr>
                <w:rFonts w:ascii="GHEA Grapalat" w:hAnsi="GHEA Grapalat" w:cs="Calibri"/>
                <w:color w:val="000000"/>
                <w:sz w:val="18"/>
                <w:szCs w:val="18"/>
              </w:rPr>
              <w:t xml:space="preserve">Na2(C2H4O(COO)2), </w:t>
            </w:r>
            <w:proofErr w:type="spellStart"/>
            <w:r>
              <w:rPr>
                <w:rFonts w:ascii="GHEA Grapalat" w:hAnsi="GHEA Grapalat" w:cs="Calibri"/>
                <w:color w:val="000000"/>
                <w:sz w:val="18"/>
                <w:szCs w:val="18"/>
              </w:rPr>
              <w:t>խնձորաթթվի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նատրիումի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Սպիտակ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բյուրեղային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փոշի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առանց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հոտի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Ազատորեն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լուծվում</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ջրում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Քիմիապես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մաքուր</w:t>
            </w:r>
            <w:proofErr w:type="spellEnd"/>
            <w:r>
              <w:rPr>
                <w:rFonts w:ascii="GHEA Grapalat" w:hAnsi="GHEA Grapalat" w:cs="Calibri"/>
                <w:color w:val="000000"/>
                <w:sz w:val="18"/>
                <w:szCs w:val="18"/>
              </w:rPr>
              <w:t>։</w:t>
            </w:r>
          </w:p>
        </w:tc>
        <w:tc>
          <w:tcPr>
            <w:tcW w:w="1134" w:type="dxa"/>
            <w:vAlign w:val="center"/>
          </w:tcPr>
          <w:p w14:paraId="32740C4E" w14:textId="04EB91E9"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կգ</w:t>
            </w:r>
            <w:proofErr w:type="spellEnd"/>
          </w:p>
        </w:tc>
        <w:tc>
          <w:tcPr>
            <w:tcW w:w="858" w:type="dxa"/>
            <w:vAlign w:val="center"/>
          </w:tcPr>
          <w:p w14:paraId="2908EC52" w14:textId="77ACB8F4" w:rsidR="00C151BA" w:rsidRPr="00F62539" w:rsidRDefault="00C151BA" w:rsidP="00C151BA">
            <w:pPr>
              <w:jc w:val="center"/>
              <w:rPr>
                <w:rFonts w:ascii="GHEA Grapalat" w:hAnsi="GHEA Grapalat"/>
                <w:color w:val="000000"/>
                <w:sz w:val="18"/>
                <w:szCs w:val="18"/>
              </w:rPr>
            </w:pPr>
          </w:p>
        </w:tc>
        <w:tc>
          <w:tcPr>
            <w:tcW w:w="1043" w:type="dxa"/>
            <w:vAlign w:val="center"/>
          </w:tcPr>
          <w:p w14:paraId="565ED36A" w14:textId="384055E3" w:rsidR="00C151BA" w:rsidRPr="00F62539" w:rsidRDefault="00C151BA" w:rsidP="00C151BA">
            <w:pPr>
              <w:jc w:val="center"/>
              <w:rPr>
                <w:rFonts w:ascii="GHEA Grapalat" w:hAnsi="GHEA Grapalat"/>
                <w:color w:val="000000"/>
                <w:sz w:val="18"/>
                <w:szCs w:val="18"/>
              </w:rPr>
            </w:pPr>
          </w:p>
        </w:tc>
        <w:tc>
          <w:tcPr>
            <w:tcW w:w="1218" w:type="dxa"/>
            <w:vAlign w:val="center"/>
          </w:tcPr>
          <w:p w14:paraId="0EE16A3E" w14:textId="523564AE"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78B5931A" w14:textId="544568B1" w:rsidR="00C151BA" w:rsidRPr="00F62539" w:rsidRDefault="00C151BA" w:rsidP="00C151BA">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68D950B1" w14:textId="539B7F95" w:rsidR="00C151BA" w:rsidRPr="00F62539" w:rsidRDefault="00C151BA" w:rsidP="00C151BA">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73F98711" w14:textId="6313A52B" w:rsidR="00C151BA" w:rsidRPr="00F62539" w:rsidRDefault="00C151BA" w:rsidP="00C151BA">
            <w:pPr>
              <w:jc w:val="center"/>
              <w:rPr>
                <w:rFonts w:ascii="GHEA Grapalat" w:hAnsi="GHEA Grapalat"/>
                <w:color w:val="000000"/>
                <w:sz w:val="18"/>
                <w:szCs w:val="18"/>
                <w:lang w:val="hy-AM"/>
              </w:rPr>
            </w:pPr>
            <w:r w:rsidRPr="00C151BA">
              <w:rPr>
                <w:rFonts w:ascii="GHEA Grapalat" w:hAnsi="GHEA Grapalat" w:cs="Calibri"/>
                <w:color w:val="000000"/>
                <w:sz w:val="18"/>
                <w:szCs w:val="18"/>
                <w:lang w:val="hy-AM"/>
              </w:rPr>
              <w:t>Պայմանագիր կնքելու օրվանից մինչև 01.10.2026թ.</w:t>
            </w:r>
          </w:p>
        </w:tc>
      </w:tr>
      <w:tr w:rsidR="00C151BA" w:rsidRPr="00C151BA" w14:paraId="4A6F2751" w14:textId="77777777" w:rsidTr="00C151BA">
        <w:trPr>
          <w:trHeight w:val="246"/>
          <w:jc w:val="center"/>
        </w:trPr>
        <w:tc>
          <w:tcPr>
            <w:tcW w:w="1336" w:type="dxa"/>
            <w:vAlign w:val="center"/>
          </w:tcPr>
          <w:p w14:paraId="50EFA8B3" w14:textId="376E8AC9"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36</w:t>
            </w:r>
          </w:p>
        </w:tc>
        <w:tc>
          <w:tcPr>
            <w:tcW w:w="1466" w:type="dxa"/>
            <w:vAlign w:val="center"/>
          </w:tcPr>
          <w:p w14:paraId="1527AC1A" w14:textId="71FE5ED3"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33691162/91</w:t>
            </w:r>
          </w:p>
        </w:tc>
        <w:tc>
          <w:tcPr>
            <w:tcW w:w="2268" w:type="dxa"/>
            <w:vAlign w:val="center"/>
          </w:tcPr>
          <w:p w14:paraId="2E022974" w14:textId="0614CCD5" w:rsidR="00C151BA" w:rsidRPr="00F62539" w:rsidRDefault="00C151BA" w:rsidP="00C151BA">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Երկաթ</w:t>
            </w:r>
            <w:proofErr w:type="spellEnd"/>
            <w:r>
              <w:rPr>
                <w:rFonts w:ascii="GHEA Grapalat" w:hAnsi="GHEA Grapalat" w:cs="Calibri"/>
                <w:color w:val="000000"/>
                <w:sz w:val="18"/>
                <w:szCs w:val="18"/>
              </w:rPr>
              <w:t>(</w:t>
            </w:r>
            <w:proofErr w:type="gramEnd"/>
            <w:r>
              <w:rPr>
                <w:rFonts w:ascii="GHEA Grapalat" w:hAnsi="GHEA Grapalat" w:cs="Calibri"/>
                <w:color w:val="000000"/>
                <w:sz w:val="18"/>
                <w:szCs w:val="18"/>
              </w:rPr>
              <w:t>III)-</w:t>
            </w:r>
            <w:proofErr w:type="spellStart"/>
            <w:r>
              <w:rPr>
                <w:rFonts w:ascii="GHEA Grapalat" w:hAnsi="GHEA Grapalat" w:cs="Calibri"/>
                <w:color w:val="000000"/>
                <w:sz w:val="18"/>
                <w:szCs w:val="18"/>
              </w:rPr>
              <w:t>ամոնիում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ցիտրատ</w:t>
            </w:r>
            <w:proofErr w:type="spellEnd"/>
          </w:p>
        </w:tc>
        <w:tc>
          <w:tcPr>
            <w:tcW w:w="1134" w:type="dxa"/>
            <w:vAlign w:val="center"/>
          </w:tcPr>
          <w:p w14:paraId="23FD0FF9" w14:textId="172BB903" w:rsidR="00C151BA" w:rsidRPr="00F62539" w:rsidRDefault="00C151BA" w:rsidP="00C151BA">
            <w:pPr>
              <w:jc w:val="center"/>
              <w:rPr>
                <w:rFonts w:ascii="GHEA Grapalat" w:hAnsi="GHEA Grapalat"/>
                <w:color w:val="000000"/>
                <w:sz w:val="18"/>
                <w:szCs w:val="18"/>
              </w:rPr>
            </w:pPr>
          </w:p>
        </w:tc>
        <w:tc>
          <w:tcPr>
            <w:tcW w:w="1842" w:type="dxa"/>
            <w:vAlign w:val="center"/>
          </w:tcPr>
          <w:p w14:paraId="3E5A8C36" w14:textId="7B24A3DD" w:rsidR="00C151BA" w:rsidRPr="00F62539" w:rsidRDefault="00C151BA" w:rsidP="00C151BA">
            <w:pPr>
              <w:jc w:val="center"/>
              <w:rPr>
                <w:rFonts w:ascii="GHEA Grapalat" w:hAnsi="GHEA Grapalat"/>
                <w:color w:val="000000"/>
                <w:sz w:val="18"/>
                <w:szCs w:val="18"/>
                <w:lang w:val="hy-AM"/>
              </w:rPr>
            </w:pPr>
            <w:proofErr w:type="gramStart"/>
            <w:r>
              <w:rPr>
                <w:rFonts w:ascii="GHEA Grapalat" w:hAnsi="GHEA Grapalat" w:cs="Calibri"/>
                <w:color w:val="000000"/>
                <w:sz w:val="18"/>
                <w:szCs w:val="18"/>
              </w:rPr>
              <w:t>Fe(</w:t>
            </w:r>
            <w:proofErr w:type="gramEnd"/>
            <w:r>
              <w:rPr>
                <w:rFonts w:ascii="GHEA Grapalat" w:hAnsi="GHEA Grapalat" w:cs="Calibri"/>
                <w:color w:val="000000"/>
                <w:sz w:val="18"/>
                <w:szCs w:val="18"/>
              </w:rPr>
              <w:t xml:space="preserve">NH4)3(C6H5O7)2, </w:t>
            </w:r>
            <w:proofErr w:type="spellStart"/>
            <w:r>
              <w:rPr>
                <w:rFonts w:ascii="GHEA Grapalat" w:hAnsi="GHEA Grapalat" w:cs="Calibri"/>
                <w:color w:val="000000"/>
                <w:sz w:val="18"/>
                <w:szCs w:val="18"/>
              </w:rPr>
              <w:t>կարմիր-շագանակագույն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հիգրոսկոպիկ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փոշի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Լույսի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ազդեցության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քայքայվում</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Լուծվում</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ջրում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լուծվում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էթանոլում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Քիմիապես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մաքուր</w:t>
            </w:r>
            <w:proofErr w:type="spellEnd"/>
            <w:r>
              <w:rPr>
                <w:rFonts w:ascii="GHEA Grapalat" w:hAnsi="GHEA Grapalat" w:cs="Calibri"/>
                <w:color w:val="000000"/>
                <w:sz w:val="18"/>
                <w:szCs w:val="18"/>
              </w:rPr>
              <w:t>:</w:t>
            </w:r>
          </w:p>
        </w:tc>
        <w:tc>
          <w:tcPr>
            <w:tcW w:w="1134" w:type="dxa"/>
            <w:vAlign w:val="center"/>
          </w:tcPr>
          <w:p w14:paraId="32C1DBC5" w14:textId="2E5DD7EA"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5218DA79" w14:textId="03656FE0" w:rsidR="00C151BA" w:rsidRPr="00F62539" w:rsidRDefault="00C151BA" w:rsidP="00C151BA">
            <w:pPr>
              <w:jc w:val="center"/>
              <w:rPr>
                <w:rFonts w:ascii="GHEA Grapalat" w:hAnsi="GHEA Grapalat"/>
                <w:color w:val="000000"/>
                <w:sz w:val="18"/>
                <w:szCs w:val="18"/>
              </w:rPr>
            </w:pPr>
          </w:p>
        </w:tc>
        <w:tc>
          <w:tcPr>
            <w:tcW w:w="1043" w:type="dxa"/>
            <w:vAlign w:val="center"/>
          </w:tcPr>
          <w:p w14:paraId="1E823FDB" w14:textId="6581984C" w:rsidR="00C151BA" w:rsidRPr="00F62539" w:rsidRDefault="00C151BA" w:rsidP="00C151BA">
            <w:pPr>
              <w:jc w:val="center"/>
              <w:rPr>
                <w:rFonts w:ascii="GHEA Grapalat" w:hAnsi="GHEA Grapalat"/>
                <w:color w:val="000000"/>
                <w:sz w:val="18"/>
                <w:szCs w:val="18"/>
              </w:rPr>
            </w:pPr>
          </w:p>
        </w:tc>
        <w:tc>
          <w:tcPr>
            <w:tcW w:w="1218" w:type="dxa"/>
            <w:vAlign w:val="center"/>
          </w:tcPr>
          <w:p w14:paraId="05D87D9E" w14:textId="00C1B102"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5D57CDB2" w14:textId="03D0B298" w:rsidR="00C151BA" w:rsidRPr="00F62539" w:rsidRDefault="00C151BA" w:rsidP="00C151BA">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0C7B0174" w14:textId="1A5FCE6E" w:rsidR="00C151BA" w:rsidRPr="00F62539" w:rsidRDefault="00C151BA" w:rsidP="00C151BA">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65F3862C" w14:textId="6F1407EC" w:rsidR="00C151BA" w:rsidRPr="00F62539" w:rsidRDefault="00C151BA" w:rsidP="00C151BA">
            <w:pPr>
              <w:jc w:val="center"/>
              <w:rPr>
                <w:rFonts w:ascii="GHEA Grapalat" w:hAnsi="GHEA Grapalat"/>
                <w:color w:val="000000"/>
                <w:sz w:val="18"/>
                <w:szCs w:val="18"/>
                <w:lang w:val="hy-AM"/>
              </w:rPr>
            </w:pPr>
            <w:r w:rsidRPr="00C151BA">
              <w:rPr>
                <w:rFonts w:ascii="GHEA Grapalat" w:hAnsi="GHEA Grapalat" w:cs="Calibri"/>
                <w:color w:val="000000"/>
                <w:sz w:val="18"/>
                <w:szCs w:val="18"/>
                <w:lang w:val="hy-AM"/>
              </w:rPr>
              <w:t>Պայմանագիր կնքելու օրվանից մինչև 01.10.2026թ.</w:t>
            </w:r>
          </w:p>
        </w:tc>
      </w:tr>
      <w:tr w:rsidR="00C151BA" w:rsidRPr="00C151BA" w14:paraId="53C8CC7E" w14:textId="77777777" w:rsidTr="00C151BA">
        <w:trPr>
          <w:trHeight w:val="246"/>
          <w:jc w:val="center"/>
        </w:trPr>
        <w:tc>
          <w:tcPr>
            <w:tcW w:w="1336" w:type="dxa"/>
            <w:vAlign w:val="center"/>
          </w:tcPr>
          <w:p w14:paraId="5BC2700D" w14:textId="5FE5AE6B"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37</w:t>
            </w:r>
          </w:p>
        </w:tc>
        <w:tc>
          <w:tcPr>
            <w:tcW w:w="1466" w:type="dxa"/>
            <w:vAlign w:val="center"/>
          </w:tcPr>
          <w:p w14:paraId="4D517CDC" w14:textId="70CF23D1"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33691162/93</w:t>
            </w:r>
          </w:p>
        </w:tc>
        <w:tc>
          <w:tcPr>
            <w:tcW w:w="2268" w:type="dxa"/>
            <w:vAlign w:val="center"/>
          </w:tcPr>
          <w:p w14:paraId="4A2FF177" w14:textId="27BD6C2C"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t>Երկաթի</w:t>
            </w:r>
            <w:proofErr w:type="spellEnd"/>
            <w:r>
              <w:rPr>
                <w:rFonts w:ascii="GHEA Grapalat" w:hAnsi="GHEA Grapalat" w:cs="Calibri"/>
                <w:color w:val="000000"/>
                <w:sz w:val="18"/>
                <w:szCs w:val="18"/>
              </w:rPr>
              <w:t xml:space="preserve"> (II) </w:t>
            </w:r>
            <w:proofErr w:type="spellStart"/>
            <w:r>
              <w:rPr>
                <w:rFonts w:ascii="GHEA Grapalat" w:hAnsi="GHEA Grapalat" w:cs="Calibri"/>
                <w:color w:val="000000"/>
                <w:sz w:val="18"/>
                <w:szCs w:val="18"/>
              </w:rPr>
              <w:t>սուլֆատ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հեպտահիդրատ</w:t>
            </w:r>
            <w:proofErr w:type="spellEnd"/>
          </w:p>
        </w:tc>
        <w:tc>
          <w:tcPr>
            <w:tcW w:w="1134" w:type="dxa"/>
            <w:vAlign w:val="center"/>
          </w:tcPr>
          <w:p w14:paraId="2C4F5180" w14:textId="37BC9718" w:rsidR="00C151BA" w:rsidRPr="00F62539" w:rsidRDefault="00C151BA" w:rsidP="00C151BA">
            <w:pPr>
              <w:jc w:val="center"/>
              <w:rPr>
                <w:rFonts w:ascii="GHEA Grapalat" w:hAnsi="GHEA Grapalat"/>
                <w:color w:val="000000"/>
                <w:sz w:val="18"/>
                <w:szCs w:val="18"/>
              </w:rPr>
            </w:pPr>
          </w:p>
        </w:tc>
        <w:tc>
          <w:tcPr>
            <w:tcW w:w="1842" w:type="dxa"/>
            <w:vAlign w:val="center"/>
          </w:tcPr>
          <w:p w14:paraId="79F66B38" w14:textId="53CBD6BC" w:rsidR="00C151BA" w:rsidRPr="00F62539" w:rsidRDefault="00C151BA" w:rsidP="00C151BA">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FeSO</w:t>
            </w:r>
            <w:proofErr w:type="spellEnd"/>
            <w:r>
              <w:rPr>
                <w:rFonts w:ascii="GHEA Grapalat" w:hAnsi="GHEA Grapalat" w:cs="Calibri"/>
                <w:color w:val="000000"/>
                <w:sz w:val="18"/>
                <w:szCs w:val="18"/>
              </w:rPr>
              <w:t xml:space="preserve">₄·7H₂O, </w:t>
            </w:r>
            <w:proofErr w:type="spellStart"/>
            <w:r>
              <w:rPr>
                <w:rFonts w:ascii="GHEA Grapalat" w:hAnsi="GHEA Grapalat" w:cs="Calibri"/>
                <w:color w:val="000000"/>
                <w:sz w:val="18"/>
                <w:szCs w:val="18"/>
              </w:rPr>
              <w:t>Բարձր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մաքրության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աստիճան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ունեցող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ռեագենտ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բյուրեղային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տեսքով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կանաչ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գույնի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նախատեսված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լաբորատոր</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մանրէաբանական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կիրառման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Օգտագործվում</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սննդամիջավայրերի</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ռեագենտների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պատրաստման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նպատակով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Ֆիզիկաքիմիական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բնութագրեր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հիմնական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նյութի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բաժինը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պակաս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քան</w:t>
            </w:r>
            <w:proofErr w:type="spellEnd"/>
            <w:r>
              <w:rPr>
                <w:rFonts w:ascii="GHEA Grapalat" w:hAnsi="GHEA Grapalat" w:cs="Calibri"/>
                <w:color w:val="000000"/>
                <w:sz w:val="18"/>
                <w:szCs w:val="18"/>
              </w:rPr>
              <w:t xml:space="preserve"> 99,0 %; </w:t>
            </w:r>
            <w:proofErr w:type="spellStart"/>
            <w:r>
              <w:rPr>
                <w:rFonts w:ascii="GHEA Grapalat" w:hAnsi="GHEA Grapalat" w:cs="Calibri"/>
                <w:color w:val="000000"/>
                <w:sz w:val="18"/>
                <w:szCs w:val="18"/>
              </w:rPr>
              <w:t>ջրում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լավ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լուծելի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օդի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ազդեցությամբ</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օքսիդացման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հակված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Մատակարարվում</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հերմետիկ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փակված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պլասմասե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տարայում</w:t>
            </w:r>
            <w:proofErr w:type="spellEnd"/>
            <w:r>
              <w:rPr>
                <w:rFonts w:ascii="GHEA Grapalat" w:hAnsi="GHEA Grapalat" w:cs="Calibri"/>
                <w:color w:val="000000"/>
                <w:sz w:val="18"/>
                <w:szCs w:val="18"/>
              </w:rPr>
              <w:t xml:space="preserve">՝ 500 գ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1000 գ </w:t>
            </w:r>
            <w:proofErr w:type="spellStart"/>
            <w:r>
              <w:rPr>
                <w:rFonts w:ascii="GHEA Grapalat" w:hAnsi="GHEA Grapalat" w:cs="Calibri"/>
                <w:color w:val="000000"/>
                <w:sz w:val="18"/>
                <w:szCs w:val="18"/>
              </w:rPr>
              <w:t>փաթեթավորմամբ</w:t>
            </w:r>
            <w:proofErr w:type="spellEnd"/>
            <w:r>
              <w:rPr>
                <w:rFonts w:ascii="GHEA Grapalat" w:hAnsi="GHEA Grapalat" w:cs="Calibri"/>
                <w:color w:val="000000"/>
                <w:sz w:val="18"/>
                <w:szCs w:val="18"/>
              </w:rPr>
              <w:t>։</w:t>
            </w:r>
          </w:p>
        </w:tc>
        <w:tc>
          <w:tcPr>
            <w:tcW w:w="1134" w:type="dxa"/>
            <w:vAlign w:val="center"/>
          </w:tcPr>
          <w:p w14:paraId="7D7C4DBC" w14:textId="060814CC"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կգ</w:t>
            </w:r>
            <w:proofErr w:type="spellEnd"/>
          </w:p>
        </w:tc>
        <w:tc>
          <w:tcPr>
            <w:tcW w:w="858" w:type="dxa"/>
            <w:vAlign w:val="center"/>
          </w:tcPr>
          <w:p w14:paraId="24BF1205" w14:textId="58FD3461" w:rsidR="00C151BA" w:rsidRPr="00F62539" w:rsidRDefault="00C151BA" w:rsidP="00C151BA">
            <w:pPr>
              <w:jc w:val="center"/>
              <w:rPr>
                <w:rFonts w:ascii="GHEA Grapalat" w:hAnsi="GHEA Grapalat"/>
                <w:color w:val="000000"/>
                <w:sz w:val="18"/>
                <w:szCs w:val="18"/>
              </w:rPr>
            </w:pPr>
          </w:p>
        </w:tc>
        <w:tc>
          <w:tcPr>
            <w:tcW w:w="1043" w:type="dxa"/>
            <w:vAlign w:val="center"/>
          </w:tcPr>
          <w:p w14:paraId="512312DF" w14:textId="04CF6414" w:rsidR="00C151BA" w:rsidRPr="00F62539" w:rsidRDefault="00C151BA" w:rsidP="00C151BA">
            <w:pPr>
              <w:jc w:val="center"/>
              <w:rPr>
                <w:rFonts w:ascii="GHEA Grapalat" w:hAnsi="GHEA Grapalat"/>
                <w:color w:val="000000"/>
                <w:sz w:val="18"/>
                <w:szCs w:val="18"/>
              </w:rPr>
            </w:pPr>
          </w:p>
        </w:tc>
        <w:tc>
          <w:tcPr>
            <w:tcW w:w="1218" w:type="dxa"/>
            <w:vAlign w:val="center"/>
          </w:tcPr>
          <w:p w14:paraId="4997D2AC" w14:textId="3F6A6AFA"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6079EC45" w14:textId="65FCA4FA" w:rsidR="00C151BA" w:rsidRPr="00F62539" w:rsidRDefault="00C151BA" w:rsidP="00C151BA">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406A0076" w14:textId="6C3ED0B7" w:rsidR="00C151BA" w:rsidRPr="00F62539" w:rsidRDefault="00C151BA" w:rsidP="00C151BA">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3DA09033" w14:textId="02B77A3E" w:rsidR="00C151BA" w:rsidRPr="00F62539" w:rsidRDefault="00C151BA" w:rsidP="00C151BA">
            <w:pPr>
              <w:jc w:val="center"/>
              <w:rPr>
                <w:rFonts w:ascii="GHEA Grapalat" w:hAnsi="GHEA Grapalat"/>
                <w:color w:val="000000"/>
                <w:sz w:val="18"/>
                <w:szCs w:val="18"/>
                <w:lang w:val="hy-AM"/>
              </w:rPr>
            </w:pPr>
            <w:r w:rsidRPr="00C151BA">
              <w:rPr>
                <w:rFonts w:ascii="GHEA Grapalat" w:hAnsi="GHEA Grapalat" w:cs="Calibri"/>
                <w:color w:val="000000"/>
                <w:sz w:val="18"/>
                <w:szCs w:val="18"/>
                <w:lang w:val="hy-AM"/>
              </w:rPr>
              <w:t>Պայմանագիր կնքելու օրվանից մինչև 01.10.2026թ.</w:t>
            </w:r>
          </w:p>
        </w:tc>
      </w:tr>
      <w:tr w:rsidR="00C151BA" w:rsidRPr="00C151BA" w14:paraId="148D0CB7" w14:textId="77777777" w:rsidTr="00C151BA">
        <w:trPr>
          <w:trHeight w:val="246"/>
          <w:jc w:val="center"/>
        </w:trPr>
        <w:tc>
          <w:tcPr>
            <w:tcW w:w="1336" w:type="dxa"/>
            <w:vAlign w:val="center"/>
          </w:tcPr>
          <w:p w14:paraId="595A122F" w14:textId="53DEB62A"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38</w:t>
            </w:r>
          </w:p>
        </w:tc>
        <w:tc>
          <w:tcPr>
            <w:tcW w:w="1466" w:type="dxa"/>
            <w:vAlign w:val="center"/>
          </w:tcPr>
          <w:p w14:paraId="6F7871C2" w14:textId="58E625F1"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33691162/95</w:t>
            </w:r>
          </w:p>
        </w:tc>
        <w:tc>
          <w:tcPr>
            <w:tcW w:w="2268" w:type="dxa"/>
            <w:vAlign w:val="center"/>
          </w:tcPr>
          <w:p w14:paraId="7AB113C3" w14:textId="145C75EE"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t>Կալցիումի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պանտոտենատ</w:t>
            </w:r>
            <w:proofErr w:type="spellEnd"/>
          </w:p>
        </w:tc>
        <w:tc>
          <w:tcPr>
            <w:tcW w:w="1134" w:type="dxa"/>
            <w:vAlign w:val="center"/>
          </w:tcPr>
          <w:p w14:paraId="76501C71" w14:textId="233F09E4" w:rsidR="00C151BA" w:rsidRPr="00F62539" w:rsidRDefault="00C151BA" w:rsidP="00C151BA">
            <w:pPr>
              <w:jc w:val="center"/>
              <w:rPr>
                <w:rFonts w:ascii="GHEA Grapalat" w:hAnsi="GHEA Grapalat"/>
                <w:color w:val="000000"/>
                <w:sz w:val="18"/>
                <w:szCs w:val="18"/>
              </w:rPr>
            </w:pPr>
          </w:p>
        </w:tc>
        <w:tc>
          <w:tcPr>
            <w:tcW w:w="1842" w:type="dxa"/>
            <w:vAlign w:val="center"/>
          </w:tcPr>
          <w:p w14:paraId="7A601DF3" w14:textId="676467D9" w:rsidR="00C151BA" w:rsidRPr="00F62539" w:rsidRDefault="00C151BA" w:rsidP="00C151BA">
            <w:pPr>
              <w:jc w:val="center"/>
              <w:rPr>
                <w:rFonts w:ascii="GHEA Grapalat" w:hAnsi="GHEA Grapalat"/>
                <w:color w:val="000000"/>
                <w:sz w:val="18"/>
                <w:szCs w:val="18"/>
                <w:lang w:val="hy-AM"/>
              </w:rPr>
            </w:pPr>
            <w:r>
              <w:rPr>
                <w:rFonts w:ascii="GHEA Grapalat" w:hAnsi="GHEA Grapalat" w:cs="Calibri"/>
                <w:color w:val="000000"/>
                <w:sz w:val="18"/>
                <w:szCs w:val="18"/>
              </w:rPr>
              <w:t>C₁₈H₃₂</w:t>
            </w:r>
            <w:proofErr w:type="spellStart"/>
            <w:r>
              <w:rPr>
                <w:rFonts w:ascii="GHEA Grapalat" w:hAnsi="GHEA Grapalat" w:cs="Calibri"/>
                <w:color w:val="000000"/>
                <w:sz w:val="18"/>
                <w:szCs w:val="18"/>
              </w:rPr>
              <w:t>CaN₂O</w:t>
            </w:r>
            <w:proofErr w:type="spellEnd"/>
            <w:r>
              <w:rPr>
                <w:rFonts w:ascii="GHEA Grapalat" w:hAnsi="GHEA Grapalat" w:cs="Calibri"/>
                <w:color w:val="000000"/>
                <w:sz w:val="18"/>
                <w:szCs w:val="18"/>
              </w:rPr>
              <w:t xml:space="preserve">₁₀, </w:t>
            </w:r>
            <w:proofErr w:type="spellStart"/>
            <w:r>
              <w:rPr>
                <w:rFonts w:ascii="GHEA Grapalat" w:hAnsi="GHEA Grapalat" w:cs="Calibri"/>
                <w:color w:val="000000"/>
                <w:sz w:val="18"/>
                <w:szCs w:val="18"/>
              </w:rPr>
              <w:t>արձր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մաքրության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աստիճան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ունեցող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ռեագենտ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փոշու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մանր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բյուրեղների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տեսքով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սպիտակ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գրեթե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սպիտակ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գույնի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առանց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օտար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խառնուրդների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նախատեսված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լաբորատոր</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մանրէաբանական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կիրառման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Օգտագործվում</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սննդամիջավայրերի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պատրաստման</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միկրոօրգանիզմների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աճի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խթանման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նպատակով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Ֆիզիկաքիմիական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բնութագրեր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հիմնական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նյութի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բաժինը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պակաս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քան</w:t>
            </w:r>
            <w:proofErr w:type="spellEnd"/>
            <w:r>
              <w:rPr>
                <w:rFonts w:ascii="GHEA Grapalat" w:hAnsi="GHEA Grapalat" w:cs="Calibri"/>
                <w:color w:val="000000"/>
                <w:sz w:val="18"/>
                <w:szCs w:val="18"/>
              </w:rPr>
              <w:t xml:space="preserve"> 98,0 %; </w:t>
            </w:r>
            <w:proofErr w:type="spellStart"/>
            <w:r>
              <w:rPr>
                <w:rFonts w:ascii="GHEA Grapalat" w:hAnsi="GHEA Grapalat" w:cs="Calibri"/>
                <w:color w:val="000000"/>
                <w:sz w:val="18"/>
                <w:szCs w:val="18"/>
              </w:rPr>
              <w:t>ջրում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լավ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լուծելի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ջրային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լուծույթների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ռեակցիան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թույլ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թթվային</w:t>
            </w:r>
            <w:proofErr w:type="spellEnd"/>
            <w:r>
              <w:rPr>
                <w:rFonts w:ascii="GHEA Grapalat" w:hAnsi="GHEA Grapalat" w:cs="Calibri"/>
                <w:color w:val="000000"/>
                <w:sz w:val="18"/>
                <w:szCs w:val="18"/>
              </w:rPr>
              <w:t>–</w:t>
            </w:r>
            <w:proofErr w:type="spellStart"/>
            <w:r>
              <w:rPr>
                <w:rFonts w:ascii="GHEA Grapalat" w:hAnsi="GHEA Grapalat" w:cs="Calibri"/>
                <w:color w:val="000000"/>
                <w:sz w:val="18"/>
                <w:szCs w:val="18"/>
              </w:rPr>
              <w:t>չեզոք</w:t>
            </w:r>
            <w:proofErr w:type="spellEnd"/>
            <w:r>
              <w:rPr>
                <w:rFonts w:ascii="GHEA Grapalat" w:hAnsi="GHEA Grapalat" w:cs="Calibri"/>
                <w:color w:val="000000"/>
                <w:sz w:val="18"/>
                <w:szCs w:val="18"/>
              </w:rPr>
              <w:t>:</w:t>
            </w:r>
          </w:p>
        </w:tc>
        <w:tc>
          <w:tcPr>
            <w:tcW w:w="1134" w:type="dxa"/>
            <w:vAlign w:val="center"/>
          </w:tcPr>
          <w:p w14:paraId="5469D9B4" w14:textId="5FF6A051"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գ</w:t>
            </w:r>
          </w:p>
        </w:tc>
        <w:tc>
          <w:tcPr>
            <w:tcW w:w="858" w:type="dxa"/>
            <w:vAlign w:val="center"/>
          </w:tcPr>
          <w:p w14:paraId="7BD1B3EA" w14:textId="446B3343" w:rsidR="00C151BA" w:rsidRPr="00F62539" w:rsidRDefault="00C151BA" w:rsidP="00C151BA">
            <w:pPr>
              <w:jc w:val="center"/>
              <w:rPr>
                <w:rFonts w:ascii="GHEA Grapalat" w:hAnsi="GHEA Grapalat"/>
                <w:color w:val="000000"/>
                <w:sz w:val="18"/>
                <w:szCs w:val="18"/>
              </w:rPr>
            </w:pPr>
          </w:p>
        </w:tc>
        <w:tc>
          <w:tcPr>
            <w:tcW w:w="1043" w:type="dxa"/>
            <w:vAlign w:val="center"/>
          </w:tcPr>
          <w:p w14:paraId="36F01CEE" w14:textId="5F9A7D76" w:rsidR="00C151BA" w:rsidRPr="00F62539" w:rsidRDefault="00C151BA" w:rsidP="00C151BA">
            <w:pPr>
              <w:jc w:val="center"/>
              <w:rPr>
                <w:rFonts w:ascii="GHEA Grapalat" w:hAnsi="GHEA Grapalat"/>
                <w:color w:val="000000"/>
                <w:sz w:val="18"/>
                <w:szCs w:val="18"/>
              </w:rPr>
            </w:pPr>
          </w:p>
        </w:tc>
        <w:tc>
          <w:tcPr>
            <w:tcW w:w="1218" w:type="dxa"/>
            <w:vAlign w:val="center"/>
          </w:tcPr>
          <w:p w14:paraId="3492B94B" w14:textId="1D5D4187"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20</w:t>
            </w:r>
          </w:p>
        </w:tc>
        <w:tc>
          <w:tcPr>
            <w:tcW w:w="1133" w:type="dxa"/>
            <w:vAlign w:val="center"/>
          </w:tcPr>
          <w:p w14:paraId="7BDB3C1F" w14:textId="42214226" w:rsidR="00C151BA" w:rsidRPr="00F62539" w:rsidRDefault="00C151BA" w:rsidP="00C151BA">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249E7536" w14:textId="698BBA6A" w:rsidR="00C151BA" w:rsidRPr="00F62539" w:rsidRDefault="00C151BA" w:rsidP="00C151BA">
            <w:pPr>
              <w:jc w:val="center"/>
              <w:rPr>
                <w:rFonts w:ascii="GHEA Grapalat" w:hAnsi="GHEA Grapalat"/>
                <w:color w:val="000000"/>
                <w:sz w:val="18"/>
                <w:szCs w:val="18"/>
                <w:lang w:val="hy-AM"/>
              </w:rPr>
            </w:pPr>
            <w:r>
              <w:rPr>
                <w:rFonts w:ascii="GHEA Grapalat" w:hAnsi="GHEA Grapalat" w:cs="Calibri"/>
                <w:color w:val="000000"/>
                <w:sz w:val="18"/>
                <w:szCs w:val="18"/>
              </w:rPr>
              <w:t>20</w:t>
            </w:r>
          </w:p>
        </w:tc>
        <w:tc>
          <w:tcPr>
            <w:tcW w:w="1277" w:type="dxa"/>
            <w:vAlign w:val="center"/>
          </w:tcPr>
          <w:p w14:paraId="6E036D82" w14:textId="06681346" w:rsidR="00C151BA" w:rsidRPr="00F62539" w:rsidRDefault="00C151BA" w:rsidP="00C151BA">
            <w:pPr>
              <w:jc w:val="center"/>
              <w:rPr>
                <w:rFonts w:ascii="GHEA Grapalat" w:hAnsi="GHEA Grapalat"/>
                <w:color w:val="000000"/>
                <w:sz w:val="18"/>
                <w:szCs w:val="18"/>
                <w:lang w:val="hy-AM"/>
              </w:rPr>
            </w:pPr>
            <w:r w:rsidRPr="00C151BA">
              <w:rPr>
                <w:rFonts w:ascii="GHEA Grapalat" w:hAnsi="GHEA Grapalat" w:cs="Calibri"/>
                <w:color w:val="000000"/>
                <w:sz w:val="18"/>
                <w:szCs w:val="18"/>
                <w:lang w:val="hy-AM"/>
              </w:rPr>
              <w:t>Պայմանագիր կնքելու օրվանից մինչև 01.10.2026թ.</w:t>
            </w:r>
          </w:p>
        </w:tc>
      </w:tr>
      <w:tr w:rsidR="00C151BA" w:rsidRPr="00C151BA" w14:paraId="7A72561C" w14:textId="77777777" w:rsidTr="00C151BA">
        <w:trPr>
          <w:trHeight w:val="246"/>
          <w:jc w:val="center"/>
        </w:trPr>
        <w:tc>
          <w:tcPr>
            <w:tcW w:w="1336" w:type="dxa"/>
            <w:vAlign w:val="center"/>
          </w:tcPr>
          <w:p w14:paraId="7AB60830" w14:textId="6EE44C2A"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39</w:t>
            </w:r>
          </w:p>
        </w:tc>
        <w:tc>
          <w:tcPr>
            <w:tcW w:w="1466" w:type="dxa"/>
            <w:vAlign w:val="center"/>
          </w:tcPr>
          <w:p w14:paraId="346520C2" w14:textId="1FB28AC9"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33691162/96</w:t>
            </w:r>
          </w:p>
        </w:tc>
        <w:tc>
          <w:tcPr>
            <w:tcW w:w="2268" w:type="dxa"/>
            <w:vAlign w:val="center"/>
          </w:tcPr>
          <w:p w14:paraId="26A68E1E" w14:textId="015CF61C"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t>Ինոզիտ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մեզոինոզիտ</w:t>
            </w:r>
            <w:proofErr w:type="spellEnd"/>
            <w:r>
              <w:rPr>
                <w:rFonts w:ascii="GHEA Grapalat" w:hAnsi="GHEA Grapalat" w:cs="Calibri"/>
                <w:color w:val="000000"/>
                <w:sz w:val="18"/>
                <w:szCs w:val="18"/>
              </w:rPr>
              <w:t>)</w:t>
            </w:r>
          </w:p>
        </w:tc>
        <w:tc>
          <w:tcPr>
            <w:tcW w:w="1134" w:type="dxa"/>
            <w:vAlign w:val="center"/>
          </w:tcPr>
          <w:p w14:paraId="5EA6CDFE" w14:textId="44CBF5D4" w:rsidR="00C151BA" w:rsidRPr="00F62539" w:rsidRDefault="00C151BA" w:rsidP="00C151BA">
            <w:pPr>
              <w:jc w:val="center"/>
              <w:rPr>
                <w:rFonts w:ascii="GHEA Grapalat" w:hAnsi="GHEA Grapalat"/>
                <w:color w:val="000000"/>
                <w:sz w:val="18"/>
                <w:szCs w:val="18"/>
              </w:rPr>
            </w:pPr>
          </w:p>
        </w:tc>
        <w:tc>
          <w:tcPr>
            <w:tcW w:w="1842" w:type="dxa"/>
            <w:vAlign w:val="center"/>
          </w:tcPr>
          <w:p w14:paraId="403972D9" w14:textId="34DF5521" w:rsidR="00C151BA" w:rsidRPr="00F62539" w:rsidRDefault="00C151BA" w:rsidP="00C151BA">
            <w:pPr>
              <w:jc w:val="center"/>
              <w:rPr>
                <w:rFonts w:ascii="GHEA Grapalat" w:hAnsi="GHEA Grapalat"/>
                <w:color w:val="000000"/>
                <w:sz w:val="18"/>
                <w:szCs w:val="18"/>
                <w:lang w:val="hy-AM"/>
              </w:rPr>
            </w:pPr>
            <w:r>
              <w:rPr>
                <w:rFonts w:ascii="GHEA Grapalat" w:hAnsi="GHEA Grapalat" w:cs="Calibri"/>
                <w:color w:val="000000"/>
                <w:sz w:val="18"/>
                <w:szCs w:val="18"/>
              </w:rPr>
              <w:t xml:space="preserve">C₆H₁₂O₆, </w:t>
            </w:r>
            <w:proofErr w:type="spellStart"/>
            <w:r>
              <w:rPr>
                <w:rFonts w:ascii="GHEA Grapalat" w:hAnsi="GHEA Grapalat" w:cs="Calibri"/>
                <w:color w:val="000000"/>
                <w:sz w:val="18"/>
                <w:szCs w:val="18"/>
              </w:rPr>
              <w:t>Բարձր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մաքրության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աստիճան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ունեցող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ռեագենտ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բյուրեղային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փոշու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տեսքով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սպիտակ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գույնի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առանց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օտար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խառնուրդների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նախատեսված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լաբորատոր</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մանրէաբանական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կիրառման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Կիրառվում</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սննդամիջավայրերի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պատրաստման</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կենսաքիմիական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հետազոտությունների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նպատակով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Ֆիզիկաքիմիական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բնութագրեր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հիմնական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նյութի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բաժինը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պակաս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քան</w:t>
            </w:r>
            <w:proofErr w:type="spellEnd"/>
            <w:r>
              <w:rPr>
                <w:rFonts w:ascii="GHEA Grapalat" w:hAnsi="GHEA Grapalat" w:cs="Calibri"/>
                <w:color w:val="000000"/>
                <w:sz w:val="18"/>
                <w:szCs w:val="18"/>
              </w:rPr>
              <w:t xml:space="preserve"> 99,0 %; </w:t>
            </w:r>
            <w:proofErr w:type="spellStart"/>
            <w:r>
              <w:rPr>
                <w:rFonts w:ascii="GHEA Grapalat" w:hAnsi="GHEA Grapalat" w:cs="Calibri"/>
                <w:color w:val="000000"/>
                <w:sz w:val="18"/>
                <w:szCs w:val="18"/>
              </w:rPr>
              <w:t>ջրում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լավ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լուծելի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հոտ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չունի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քաղցր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համով</w:t>
            </w:r>
            <w:proofErr w:type="spellEnd"/>
            <w:r>
              <w:rPr>
                <w:rFonts w:ascii="GHEA Grapalat" w:hAnsi="GHEA Grapalat" w:cs="Calibri"/>
                <w:color w:val="000000"/>
                <w:sz w:val="18"/>
                <w:szCs w:val="18"/>
              </w:rPr>
              <w:t>։</w:t>
            </w:r>
          </w:p>
        </w:tc>
        <w:tc>
          <w:tcPr>
            <w:tcW w:w="1134" w:type="dxa"/>
            <w:vAlign w:val="center"/>
          </w:tcPr>
          <w:p w14:paraId="76F7C60C" w14:textId="6236D156"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lastRenderedPageBreak/>
              <w:t>գ</w:t>
            </w:r>
          </w:p>
        </w:tc>
        <w:tc>
          <w:tcPr>
            <w:tcW w:w="858" w:type="dxa"/>
            <w:vAlign w:val="center"/>
          </w:tcPr>
          <w:p w14:paraId="1A75A4AF" w14:textId="5FA29750" w:rsidR="00C151BA" w:rsidRPr="00F62539" w:rsidRDefault="00C151BA" w:rsidP="00C151BA">
            <w:pPr>
              <w:jc w:val="center"/>
              <w:rPr>
                <w:rFonts w:ascii="GHEA Grapalat" w:hAnsi="GHEA Grapalat"/>
                <w:color w:val="000000"/>
                <w:sz w:val="18"/>
                <w:szCs w:val="18"/>
              </w:rPr>
            </w:pPr>
          </w:p>
        </w:tc>
        <w:tc>
          <w:tcPr>
            <w:tcW w:w="1043" w:type="dxa"/>
            <w:vAlign w:val="center"/>
          </w:tcPr>
          <w:p w14:paraId="2E3B9DD3" w14:textId="7B93B4F8" w:rsidR="00C151BA" w:rsidRPr="00F62539" w:rsidRDefault="00C151BA" w:rsidP="00C151BA">
            <w:pPr>
              <w:jc w:val="center"/>
              <w:rPr>
                <w:rFonts w:ascii="GHEA Grapalat" w:hAnsi="GHEA Grapalat"/>
                <w:color w:val="000000"/>
                <w:sz w:val="18"/>
                <w:szCs w:val="18"/>
              </w:rPr>
            </w:pPr>
          </w:p>
        </w:tc>
        <w:tc>
          <w:tcPr>
            <w:tcW w:w="1218" w:type="dxa"/>
            <w:vAlign w:val="center"/>
          </w:tcPr>
          <w:p w14:paraId="40226FBC" w14:textId="211D04A6"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50</w:t>
            </w:r>
          </w:p>
        </w:tc>
        <w:tc>
          <w:tcPr>
            <w:tcW w:w="1133" w:type="dxa"/>
            <w:vAlign w:val="center"/>
          </w:tcPr>
          <w:p w14:paraId="04254F19" w14:textId="765BF2ED" w:rsidR="00C151BA" w:rsidRPr="00F62539" w:rsidRDefault="00C151BA" w:rsidP="00C151BA">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265836B8" w14:textId="09CCF885" w:rsidR="00C151BA" w:rsidRPr="00F62539" w:rsidRDefault="00C151BA" w:rsidP="00C151BA">
            <w:pPr>
              <w:jc w:val="center"/>
              <w:rPr>
                <w:rFonts w:ascii="GHEA Grapalat" w:hAnsi="GHEA Grapalat"/>
                <w:color w:val="000000"/>
                <w:sz w:val="18"/>
                <w:szCs w:val="18"/>
                <w:lang w:val="hy-AM"/>
              </w:rPr>
            </w:pPr>
            <w:r>
              <w:rPr>
                <w:rFonts w:ascii="GHEA Grapalat" w:hAnsi="GHEA Grapalat" w:cs="Calibri"/>
                <w:color w:val="000000"/>
                <w:sz w:val="18"/>
                <w:szCs w:val="18"/>
              </w:rPr>
              <w:t>50</w:t>
            </w:r>
          </w:p>
        </w:tc>
        <w:tc>
          <w:tcPr>
            <w:tcW w:w="1277" w:type="dxa"/>
            <w:vAlign w:val="center"/>
          </w:tcPr>
          <w:p w14:paraId="2137F302" w14:textId="5D39F82A" w:rsidR="00C151BA" w:rsidRPr="00F62539" w:rsidRDefault="00C151BA" w:rsidP="00C151BA">
            <w:pPr>
              <w:jc w:val="center"/>
              <w:rPr>
                <w:rFonts w:ascii="GHEA Grapalat" w:hAnsi="GHEA Grapalat"/>
                <w:color w:val="000000"/>
                <w:sz w:val="18"/>
                <w:szCs w:val="18"/>
                <w:lang w:val="hy-AM"/>
              </w:rPr>
            </w:pPr>
            <w:r w:rsidRPr="00C151BA">
              <w:rPr>
                <w:rFonts w:ascii="GHEA Grapalat" w:hAnsi="GHEA Grapalat" w:cs="Calibri"/>
                <w:color w:val="000000"/>
                <w:sz w:val="18"/>
                <w:szCs w:val="18"/>
                <w:lang w:val="hy-AM"/>
              </w:rPr>
              <w:t xml:space="preserve">Պայմանագիր կնքելու օրվանից </w:t>
            </w:r>
            <w:r w:rsidRPr="00C151BA">
              <w:rPr>
                <w:rFonts w:ascii="GHEA Grapalat" w:hAnsi="GHEA Grapalat" w:cs="Calibri"/>
                <w:color w:val="000000"/>
                <w:sz w:val="18"/>
                <w:szCs w:val="18"/>
                <w:lang w:val="hy-AM"/>
              </w:rPr>
              <w:lastRenderedPageBreak/>
              <w:t>մինչև 01.10.2026թ.</w:t>
            </w:r>
          </w:p>
        </w:tc>
      </w:tr>
      <w:tr w:rsidR="00C151BA" w:rsidRPr="00C151BA" w14:paraId="600A9CDC" w14:textId="77777777" w:rsidTr="00C151BA">
        <w:trPr>
          <w:trHeight w:val="246"/>
          <w:jc w:val="center"/>
        </w:trPr>
        <w:tc>
          <w:tcPr>
            <w:tcW w:w="1336" w:type="dxa"/>
            <w:vAlign w:val="center"/>
          </w:tcPr>
          <w:p w14:paraId="0801D892" w14:textId="502A0DBA"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lastRenderedPageBreak/>
              <w:t>40</w:t>
            </w:r>
          </w:p>
        </w:tc>
        <w:tc>
          <w:tcPr>
            <w:tcW w:w="1466" w:type="dxa"/>
            <w:vAlign w:val="center"/>
          </w:tcPr>
          <w:p w14:paraId="49DE0BB1" w14:textId="33F817F2"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33691162/97</w:t>
            </w:r>
          </w:p>
        </w:tc>
        <w:tc>
          <w:tcPr>
            <w:tcW w:w="2268" w:type="dxa"/>
            <w:vAlign w:val="center"/>
          </w:tcPr>
          <w:p w14:paraId="6673570C" w14:textId="66A40F51"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t>Կինետին</w:t>
            </w:r>
            <w:proofErr w:type="spellEnd"/>
          </w:p>
        </w:tc>
        <w:tc>
          <w:tcPr>
            <w:tcW w:w="1134" w:type="dxa"/>
            <w:vAlign w:val="center"/>
          </w:tcPr>
          <w:p w14:paraId="71DF47B7" w14:textId="6C929749" w:rsidR="00C151BA" w:rsidRPr="00F62539" w:rsidRDefault="00C151BA" w:rsidP="00C151BA">
            <w:pPr>
              <w:jc w:val="center"/>
              <w:rPr>
                <w:rFonts w:ascii="GHEA Grapalat" w:hAnsi="GHEA Grapalat"/>
                <w:color w:val="000000"/>
                <w:sz w:val="18"/>
                <w:szCs w:val="18"/>
              </w:rPr>
            </w:pPr>
          </w:p>
        </w:tc>
        <w:tc>
          <w:tcPr>
            <w:tcW w:w="1842" w:type="dxa"/>
            <w:vAlign w:val="center"/>
          </w:tcPr>
          <w:p w14:paraId="1DCF27F3" w14:textId="02019BB8" w:rsidR="00C151BA" w:rsidRPr="00F62539" w:rsidRDefault="00C151BA" w:rsidP="00C151BA">
            <w:pPr>
              <w:jc w:val="center"/>
              <w:rPr>
                <w:rFonts w:ascii="GHEA Grapalat" w:hAnsi="GHEA Grapalat"/>
                <w:color w:val="000000"/>
                <w:sz w:val="18"/>
                <w:szCs w:val="18"/>
                <w:lang w:val="hy-AM"/>
              </w:rPr>
            </w:pPr>
            <w:r>
              <w:rPr>
                <w:rFonts w:ascii="GHEA Grapalat" w:hAnsi="GHEA Grapalat" w:cs="Calibri"/>
                <w:color w:val="000000"/>
                <w:sz w:val="18"/>
                <w:szCs w:val="18"/>
              </w:rPr>
              <w:t xml:space="preserve">C₁₀H₉N₅O, </w:t>
            </w:r>
            <w:proofErr w:type="spellStart"/>
            <w:r>
              <w:rPr>
                <w:rFonts w:ascii="GHEA Grapalat" w:hAnsi="GHEA Grapalat" w:cs="Calibri"/>
                <w:color w:val="000000"/>
                <w:sz w:val="18"/>
                <w:szCs w:val="18"/>
              </w:rPr>
              <w:t>Բարձր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մաքրության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աստիճան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ունեցող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կենսաքիմիական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ռեագենտ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բյուրեղային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փոշու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տեսքով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սպիտակ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դեղնավուն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գույնի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նախատեսված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լաբորատոր</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մանրէաբանական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կիրառման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Օգտագործվում</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բուսական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հյուսվածքների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կուլտուրաների</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կենսաբանական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փորձերի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մեջ</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Ֆիզիկաքիմիական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բնութագրեր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հիմնական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նյութի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բաժինը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պակաս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քան</w:t>
            </w:r>
            <w:proofErr w:type="spellEnd"/>
            <w:r>
              <w:rPr>
                <w:rFonts w:ascii="GHEA Grapalat" w:hAnsi="GHEA Grapalat" w:cs="Calibri"/>
                <w:color w:val="000000"/>
                <w:sz w:val="18"/>
                <w:szCs w:val="18"/>
              </w:rPr>
              <w:t xml:space="preserve"> 98,0 %; </w:t>
            </w:r>
            <w:proofErr w:type="spellStart"/>
            <w:r>
              <w:rPr>
                <w:rFonts w:ascii="GHEA Grapalat" w:hAnsi="GHEA Grapalat" w:cs="Calibri"/>
                <w:color w:val="000000"/>
                <w:sz w:val="18"/>
                <w:szCs w:val="18"/>
              </w:rPr>
              <w:t>ջրում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թույլ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լուծելի</w:t>
            </w:r>
            <w:proofErr w:type="spellEnd"/>
            <w:r>
              <w:rPr>
                <w:rFonts w:ascii="GHEA Grapalat" w:hAnsi="GHEA Grapalat" w:cs="Calibri"/>
                <w:color w:val="000000"/>
                <w:sz w:val="18"/>
                <w:szCs w:val="18"/>
              </w:rPr>
              <w:t>:</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օրգանական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լուծիչներում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լուծելի</w:t>
            </w:r>
            <w:proofErr w:type="spellEnd"/>
          </w:p>
        </w:tc>
        <w:tc>
          <w:tcPr>
            <w:tcW w:w="1134" w:type="dxa"/>
            <w:vAlign w:val="center"/>
          </w:tcPr>
          <w:p w14:paraId="2F3C617B" w14:textId="59912AD1"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lastRenderedPageBreak/>
              <w:t>գ</w:t>
            </w:r>
          </w:p>
        </w:tc>
        <w:tc>
          <w:tcPr>
            <w:tcW w:w="858" w:type="dxa"/>
            <w:vAlign w:val="center"/>
          </w:tcPr>
          <w:p w14:paraId="3A747B1C" w14:textId="4EC2BBD6" w:rsidR="00C151BA" w:rsidRPr="00F62539" w:rsidRDefault="00C151BA" w:rsidP="00C151BA">
            <w:pPr>
              <w:jc w:val="center"/>
              <w:rPr>
                <w:rFonts w:ascii="GHEA Grapalat" w:hAnsi="GHEA Grapalat"/>
                <w:color w:val="000000"/>
                <w:sz w:val="18"/>
                <w:szCs w:val="18"/>
              </w:rPr>
            </w:pPr>
          </w:p>
        </w:tc>
        <w:tc>
          <w:tcPr>
            <w:tcW w:w="1043" w:type="dxa"/>
            <w:vAlign w:val="center"/>
          </w:tcPr>
          <w:p w14:paraId="21A3A954" w14:textId="1FACE560" w:rsidR="00C151BA" w:rsidRPr="00F62539" w:rsidRDefault="00C151BA" w:rsidP="00C151BA">
            <w:pPr>
              <w:jc w:val="center"/>
              <w:rPr>
                <w:rFonts w:ascii="GHEA Grapalat" w:hAnsi="GHEA Grapalat"/>
                <w:color w:val="000000"/>
                <w:sz w:val="18"/>
                <w:szCs w:val="18"/>
              </w:rPr>
            </w:pPr>
          </w:p>
        </w:tc>
        <w:tc>
          <w:tcPr>
            <w:tcW w:w="1218" w:type="dxa"/>
            <w:vAlign w:val="center"/>
          </w:tcPr>
          <w:p w14:paraId="1EA3D249" w14:textId="4A4A958E"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10</w:t>
            </w:r>
          </w:p>
        </w:tc>
        <w:tc>
          <w:tcPr>
            <w:tcW w:w="1133" w:type="dxa"/>
            <w:vAlign w:val="center"/>
          </w:tcPr>
          <w:p w14:paraId="0DC6FB09" w14:textId="1491FCF3" w:rsidR="00C151BA" w:rsidRPr="00F62539" w:rsidRDefault="00C151BA" w:rsidP="00C151BA">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25994ACF" w14:textId="37D7A456" w:rsidR="00C151BA" w:rsidRPr="00F62539" w:rsidRDefault="00C151BA" w:rsidP="00C151BA">
            <w:pPr>
              <w:jc w:val="center"/>
              <w:rPr>
                <w:rFonts w:ascii="GHEA Grapalat" w:hAnsi="GHEA Grapalat"/>
                <w:color w:val="000000"/>
                <w:sz w:val="18"/>
                <w:szCs w:val="18"/>
                <w:lang w:val="hy-AM"/>
              </w:rPr>
            </w:pPr>
            <w:r>
              <w:rPr>
                <w:rFonts w:ascii="GHEA Grapalat" w:hAnsi="GHEA Grapalat" w:cs="Calibri"/>
                <w:color w:val="000000"/>
                <w:sz w:val="18"/>
                <w:szCs w:val="18"/>
              </w:rPr>
              <w:t>10</w:t>
            </w:r>
          </w:p>
        </w:tc>
        <w:tc>
          <w:tcPr>
            <w:tcW w:w="1277" w:type="dxa"/>
            <w:vAlign w:val="center"/>
          </w:tcPr>
          <w:p w14:paraId="04D7A611" w14:textId="2F7391F0" w:rsidR="00C151BA" w:rsidRPr="00F62539" w:rsidRDefault="00C151BA" w:rsidP="00C151BA">
            <w:pPr>
              <w:jc w:val="center"/>
              <w:rPr>
                <w:rFonts w:ascii="GHEA Grapalat" w:hAnsi="GHEA Grapalat"/>
                <w:color w:val="000000"/>
                <w:sz w:val="18"/>
                <w:szCs w:val="18"/>
                <w:lang w:val="hy-AM"/>
              </w:rPr>
            </w:pPr>
            <w:r w:rsidRPr="00C151BA">
              <w:rPr>
                <w:rFonts w:ascii="GHEA Grapalat" w:hAnsi="GHEA Grapalat" w:cs="Calibri"/>
                <w:color w:val="000000"/>
                <w:sz w:val="18"/>
                <w:szCs w:val="18"/>
                <w:lang w:val="hy-AM"/>
              </w:rPr>
              <w:t>Պայմանագիր կնքելու օրվանից մինչև 01.10.2026թ.</w:t>
            </w:r>
          </w:p>
        </w:tc>
      </w:tr>
      <w:tr w:rsidR="00C151BA" w:rsidRPr="00C151BA" w14:paraId="4D40A3B7" w14:textId="77777777" w:rsidTr="00C151BA">
        <w:trPr>
          <w:trHeight w:val="246"/>
          <w:jc w:val="center"/>
        </w:trPr>
        <w:tc>
          <w:tcPr>
            <w:tcW w:w="1336" w:type="dxa"/>
            <w:vAlign w:val="center"/>
          </w:tcPr>
          <w:p w14:paraId="73A6E0F5" w14:textId="7C12B5CD"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41</w:t>
            </w:r>
          </w:p>
        </w:tc>
        <w:tc>
          <w:tcPr>
            <w:tcW w:w="1466" w:type="dxa"/>
            <w:vAlign w:val="center"/>
          </w:tcPr>
          <w:p w14:paraId="6410FCC1" w14:textId="3A5F4DFA"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24321610/1/2</w:t>
            </w:r>
          </w:p>
        </w:tc>
        <w:tc>
          <w:tcPr>
            <w:tcW w:w="2268" w:type="dxa"/>
            <w:vAlign w:val="center"/>
          </w:tcPr>
          <w:p w14:paraId="7ABD6BB9" w14:textId="18782461"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t>Սախարոզ</w:t>
            </w:r>
            <w:proofErr w:type="spellEnd"/>
          </w:p>
        </w:tc>
        <w:tc>
          <w:tcPr>
            <w:tcW w:w="1134" w:type="dxa"/>
            <w:vAlign w:val="center"/>
          </w:tcPr>
          <w:p w14:paraId="4FDAA2D3" w14:textId="46E8452D" w:rsidR="00C151BA" w:rsidRPr="00F62539" w:rsidRDefault="00C151BA" w:rsidP="00C151BA">
            <w:pPr>
              <w:jc w:val="center"/>
              <w:rPr>
                <w:rFonts w:ascii="GHEA Grapalat" w:hAnsi="GHEA Grapalat"/>
                <w:color w:val="000000"/>
                <w:sz w:val="18"/>
                <w:szCs w:val="18"/>
              </w:rPr>
            </w:pPr>
          </w:p>
        </w:tc>
        <w:tc>
          <w:tcPr>
            <w:tcW w:w="1842" w:type="dxa"/>
            <w:vAlign w:val="center"/>
          </w:tcPr>
          <w:p w14:paraId="11A553FE" w14:textId="317448B0" w:rsidR="00C151BA" w:rsidRPr="00F62539" w:rsidRDefault="00C151BA" w:rsidP="00C151BA">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Քիմիապես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մաքուր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սպիտակավուն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բյուրեղներ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Հալված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սախարոզի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սառչելուց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կազմվում</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անձև</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ամորֆ</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թափանցիկ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կարամելը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Բարձր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լուծելիությամբ</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ջրում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Քիչ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լուծելի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մեթանոլում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Անլուծելի</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դիէթիլային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եթերում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Խտությունը</w:t>
            </w:r>
            <w:proofErr w:type="spellEnd"/>
            <w:r>
              <w:rPr>
                <w:rFonts w:ascii="GHEA Grapalat" w:hAnsi="GHEA Grapalat" w:cs="Calibri"/>
                <w:color w:val="000000"/>
                <w:sz w:val="18"/>
                <w:szCs w:val="18"/>
              </w:rPr>
              <w:t xml:space="preserve">` 1,5879 գ/սմ³ (15°C): </w:t>
            </w:r>
            <w:proofErr w:type="spellStart"/>
            <w:r>
              <w:rPr>
                <w:rFonts w:ascii="GHEA Grapalat" w:hAnsi="GHEA Grapalat" w:cs="Calibri"/>
                <w:color w:val="000000"/>
                <w:sz w:val="18"/>
                <w:szCs w:val="18"/>
              </w:rPr>
              <w:t>Հալվելու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 xml:space="preserve"> 186 </w:t>
            </w:r>
            <w:r>
              <w:rPr>
                <w:rFonts w:ascii="Cambria Math" w:hAnsi="Cambria Math" w:cs="Cambria Math"/>
                <w:color w:val="000000"/>
                <w:sz w:val="18"/>
                <w:szCs w:val="18"/>
              </w:rPr>
              <w:t>℃</w:t>
            </w:r>
            <w:r>
              <w:rPr>
                <w:rFonts w:ascii="GHEA Grapalat" w:hAnsi="GHEA Grapalat" w:cs="Calibri"/>
                <w:color w:val="000000"/>
                <w:sz w:val="18"/>
                <w:szCs w:val="18"/>
              </w:rPr>
              <w:t>:</w:t>
            </w:r>
          </w:p>
        </w:tc>
        <w:tc>
          <w:tcPr>
            <w:tcW w:w="1134" w:type="dxa"/>
            <w:vAlign w:val="center"/>
          </w:tcPr>
          <w:p w14:paraId="0E93FADD" w14:textId="307A3F49"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5E0B9D9E" w14:textId="57B2BD1E" w:rsidR="00C151BA" w:rsidRPr="00F62539" w:rsidRDefault="00C151BA" w:rsidP="00C151BA">
            <w:pPr>
              <w:jc w:val="center"/>
              <w:rPr>
                <w:rFonts w:ascii="GHEA Grapalat" w:hAnsi="GHEA Grapalat"/>
                <w:color w:val="000000"/>
                <w:sz w:val="18"/>
                <w:szCs w:val="18"/>
              </w:rPr>
            </w:pPr>
          </w:p>
        </w:tc>
        <w:tc>
          <w:tcPr>
            <w:tcW w:w="1043" w:type="dxa"/>
            <w:vAlign w:val="center"/>
          </w:tcPr>
          <w:p w14:paraId="7EAA8C1D" w14:textId="7F0E05B5" w:rsidR="00C151BA" w:rsidRPr="00F62539" w:rsidRDefault="00C151BA" w:rsidP="00C151BA">
            <w:pPr>
              <w:jc w:val="center"/>
              <w:rPr>
                <w:rFonts w:ascii="GHEA Grapalat" w:hAnsi="GHEA Grapalat"/>
                <w:color w:val="000000"/>
                <w:sz w:val="18"/>
                <w:szCs w:val="18"/>
              </w:rPr>
            </w:pPr>
          </w:p>
        </w:tc>
        <w:tc>
          <w:tcPr>
            <w:tcW w:w="1218" w:type="dxa"/>
            <w:vAlign w:val="center"/>
          </w:tcPr>
          <w:p w14:paraId="6FCE2CF1" w14:textId="7F690404"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539F15DB" w14:textId="002963E2" w:rsidR="00C151BA" w:rsidRPr="00F62539" w:rsidRDefault="00C151BA" w:rsidP="00C151BA">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19165996" w14:textId="722350AD" w:rsidR="00C151BA" w:rsidRPr="00F62539" w:rsidRDefault="00C151BA" w:rsidP="00C151BA">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09779FF8" w14:textId="1C0B916D" w:rsidR="00C151BA" w:rsidRPr="00F62539" w:rsidRDefault="00C151BA" w:rsidP="00C151BA">
            <w:pPr>
              <w:jc w:val="center"/>
              <w:rPr>
                <w:rFonts w:ascii="GHEA Grapalat" w:hAnsi="GHEA Grapalat"/>
                <w:color w:val="000000"/>
                <w:sz w:val="18"/>
                <w:szCs w:val="18"/>
                <w:lang w:val="hy-AM"/>
              </w:rPr>
            </w:pPr>
            <w:r w:rsidRPr="00C151BA">
              <w:rPr>
                <w:rFonts w:ascii="GHEA Grapalat" w:hAnsi="GHEA Grapalat" w:cs="Calibri"/>
                <w:color w:val="000000"/>
                <w:sz w:val="18"/>
                <w:szCs w:val="18"/>
                <w:lang w:val="hy-AM"/>
              </w:rPr>
              <w:t>Պայմանագիր կնքելու օրվանից մինչև 01.10.2026թ.</w:t>
            </w:r>
          </w:p>
        </w:tc>
      </w:tr>
      <w:tr w:rsidR="00C151BA" w:rsidRPr="00C151BA" w14:paraId="1A1A056A" w14:textId="77777777" w:rsidTr="00C151BA">
        <w:trPr>
          <w:trHeight w:val="246"/>
          <w:jc w:val="center"/>
        </w:trPr>
        <w:tc>
          <w:tcPr>
            <w:tcW w:w="1336" w:type="dxa"/>
            <w:vAlign w:val="center"/>
          </w:tcPr>
          <w:p w14:paraId="52BDEA2B" w14:textId="0244A661"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42</w:t>
            </w:r>
          </w:p>
        </w:tc>
        <w:tc>
          <w:tcPr>
            <w:tcW w:w="1466" w:type="dxa"/>
            <w:vAlign w:val="center"/>
          </w:tcPr>
          <w:p w14:paraId="5ACD6330" w14:textId="50580C6A"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33611230/1</w:t>
            </w:r>
          </w:p>
        </w:tc>
        <w:tc>
          <w:tcPr>
            <w:tcW w:w="2268" w:type="dxa"/>
            <w:vAlign w:val="center"/>
          </w:tcPr>
          <w:p w14:paraId="1463140A" w14:textId="4618F5D8"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t>Ցինկի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սուլֆատ</w:t>
            </w:r>
            <w:proofErr w:type="spellEnd"/>
          </w:p>
        </w:tc>
        <w:tc>
          <w:tcPr>
            <w:tcW w:w="1134" w:type="dxa"/>
            <w:vAlign w:val="center"/>
          </w:tcPr>
          <w:p w14:paraId="380470D1" w14:textId="57FDDA7A" w:rsidR="00C151BA" w:rsidRPr="00F62539" w:rsidRDefault="00C151BA" w:rsidP="00C151BA">
            <w:pPr>
              <w:jc w:val="center"/>
              <w:rPr>
                <w:rFonts w:ascii="GHEA Grapalat" w:hAnsi="GHEA Grapalat"/>
                <w:color w:val="000000"/>
                <w:sz w:val="18"/>
                <w:szCs w:val="18"/>
              </w:rPr>
            </w:pPr>
          </w:p>
        </w:tc>
        <w:tc>
          <w:tcPr>
            <w:tcW w:w="1842" w:type="dxa"/>
            <w:vAlign w:val="center"/>
          </w:tcPr>
          <w:p w14:paraId="1D68C9B6" w14:textId="055740A8" w:rsidR="00C151BA" w:rsidRPr="00F62539" w:rsidRDefault="00C151BA" w:rsidP="00C151BA">
            <w:pPr>
              <w:jc w:val="center"/>
              <w:rPr>
                <w:rFonts w:ascii="GHEA Grapalat" w:hAnsi="GHEA Grapalat"/>
                <w:color w:val="000000"/>
                <w:sz w:val="18"/>
                <w:szCs w:val="18"/>
                <w:lang w:val="hy-AM"/>
              </w:rPr>
            </w:pPr>
            <w:r>
              <w:rPr>
                <w:rFonts w:ascii="GHEA Grapalat" w:hAnsi="GHEA Grapalat" w:cs="Calibri"/>
                <w:color w:val="000000"/>
                <w:sz w:val="18"/>
                <w:szCs w:val="18"/>
              </w:rPr>
              <w:t xml:space="preserve">ZnSO4, </w:t>
            </w:r>
            <w:proofErr w:type="spellStart"/>
            <w:r>
              <w:rPr>
                <w:rFonts w:ascii="GHEA Grapalat" w:hAnsi="GHEA Grapalat" w:cs="Calibri"/>
                <w:color w:val="000000"/>
                <w:sz w:val="18"/>
                <w:szCs w:val="18"/>
              </w:rPr>
              <w:t>անգույն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բյուրեղներ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խտությունըё</w:t>
            </w:r>
            <w:proofErr w:type="spellEnd"/>
            <w:r>
              <w:rPr>
                <w:rFonts w:ascii="GHEA Grapalat" w:hAnsi="GHEA Grapalat" w:cs="Calibri"/>
                <w:color w:val="000000"/>
                <w:sz w:val="18"/>
                <w:szCs w:val="18"/>
              </w:rPr>
              <w:t xml:space="preserve"> 3,8 գ/սմ³։ </w:t>
            </w:r>
            <w:proofErr w:type="spellStart"/>
            <w:r>
              <w:rPr>
                <w:rFonts w:ascii="GHEA Grapalat" w:hAnsi="GHEA Grapalat" w:cs="Calibri"/>
                <w:color w:val="000000"/>
                <w:sz w:val="18"/>
                <w:szCs w:val="18"/>
              </w:rPr>
              <w:t>Լուծելիությունը</w:t>
            </w:r>
            <w:proofErr w:type="spellEnd"/>
            <w:r>
              <w:rPr>
                <w:rFonts w:ascii="GHEA Grapalat" w:hAnsi="GHEA Grapalat" w:cs="Calibri"/>
                <w:color w:val="000000"/>
                <w:sz w:val="18"/>
                <w:szCs w:val="18"/>
              </w:rPr>
              <w:t xml:space="preserve"> </w:t>
            </w:r>
            <w:proofErr w:type="spellStart"/>
            <w:proofErr w:type="gramStart"/>
            <w:r>
              <w:rPr>
                <w:rFonts w:ascii="GHEA Grapalat" w:hAnsi="GHEA Grapalat" w:cs="Calibri"/>
                <w:color w:val="000000"/>
                <w:sz w:val="18"/>
                <w:szCs w:val="18"/>
              </w:rPr>
              <w:t>ջրում</w:t>
            </w:r>
            <w:proofErr w:type="spellEnd"/>
            <w:r>
              <w:rPr>
                <w:rFonts w:ascii="GHEA Grapalat" w:hAnsi="GHEA Grapalat" w:cs="Calibri"/>
                <w:color w:val="000000"/>
                <w:sz w:val="18"/>
                <w:szCs w:val="18"/>
              </w:rPr>
              <w:t>,%</w:t>
            </w:r>
            <w:proofErr w:type="gramEnd"/>
            <w:r>
              <w:rPr>
                <w:rFonts w:ascii="GHEA Grapalat" w:hAnsi="GHEA Grapalat" w:cs="Calibri"/>
                <w:color w:val="000000"/>
                <w:sz w:val="18"/>
                <w:szCs w:val="18"/>
              </w:rPr>
              <w:t xml:space="preserve">՝ 29,4 (0°C), 37,7 (99°C)։ </w:t>
            </w:r>
            <w:proofErr w:type="spellStart"/>
            <w:r>
              <w:rPr>
                <w:rFonts w:ascii="GHEA Grapalat" w:hAnsi="GHEA Grapalat" w:cs="Calibri"/>
                <w:color w:val="000000"/>
                <w:sz w:val="18"/>
                <w:szCs w:val="18"/>
              </w:rPr>
              <w:t>Նյութի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բյուրեղները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փոքր-ինչ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լուծելի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գլիցերինում</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lastRenderedPageBreak/>
              <w:t>չլուծվող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էթանոլում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Քիմիապես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մաքուր</w:t>
            </w:r>
            <w:proofErr w:type="spellEnd"/>
            <w:r>
              <w:rPr>
                <w:rFonts w:ascii="GHEA Grapalat" w:hAnsi="GHEA Grapalat" w:cs="Calibri"/>
                <w:color w:val="000000"/>
                <w:sz w:val="18"/>
                <w:szCs w:val="18"/>
              </w:rPr>
              <w:t>:</w:t>
            </w:r>
          </w:p>
        </w:tc>
        <w:tc>
          <w:tcPr>
            <w:tcW w:w="1134" w:type="dxa"/>
            <w:vAlign w:val="center"/>
          </w:tcPr>
          <w:p w14:paraId="580EFF0B" w14:textId="70434B28"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կգ</w:t>
            </w:r>
            <w:proofErr w:type="spellEnd"/>
          </w:p>
        </w:tc>
        <w:tc>
          <w:tcPr>
            <w:tcW w:w="858" w:type="dxa"/>
            <w:vAlign w:val="center"/>
          </w:tcPr>
          <w:p w14:paraId="525B1E1D" w14:textId="40B35F8C" w:rsidR="00C151BA" w:rsidRPr="00F62539" w:rsidRDefault="00C151BA" w:rsidP="00C151BA">
            <w:pPr>
              <w:jc w:val="center"/>
              <w:rPr>
                <w:rFonts w:ascii="GHEA Grapalat" w:hAnsi="GHEA Grapalat"/>
                <w:color w:val="000000"/>
                <w:sz w:val="18"/>
                <w:szCs w:val="18"/>
              </w:rPr>
            </w:pPr>
          </w:p>
        </w:tc>
        <w:tc>
          <w:tcPr>
            <w:tcW w:w="1043" w:type="dxa"/>
            <w:vAlign w:val="center"/>
          </w:tcPr>
          <w:p w14:paraId="0C9F2591" w14:textId="3C6566E9" w:rsidR="00C151BA" w:rsidRPr="00F62539" w:rsidRDefault="00C151BA" w:rsidP="00C151BA">
            <w:pPr>
              <w:jc w:val="center"/>
              <w:rPr>
                <w:rFonts w:ascii="GHEA Grapalat" w:hAnsi="GHEA Grapalat"/>
                <w:color w:val="000000"/>
                <w:sz w:val="18"/>
                <w:szCs w:val="18"/>
              </w:rPr>
            </w:pPr>
          </w:p>
        </w:tc>
        <w:tc>
          <w:tcPr>
            <w:tcW w:w="1218" w:type="dxa"/>
            <w:vAlign w:val="center"/>
          </w:tcPr>
          <w:p w14:paraId="5070D5C9" w14:textId="54FAC724"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13C65D02" w14:textId="7B829D4D" w:rsidR="00C151BA" w:rsidRPr="00F62539" w:rsidRDefault="00C151BA" w:rsidP="00C151BA">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3BEAD92A" w14:textId="20018D57" w:rsidR="00C151BA" w:rsidRPr="00F62539" w:rsidRDefault="00C151BA" w:rsidP="00C151BA">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3B99E604" w14:textId="427FCA7E" w:rsidR="00C151BA" w:rsidRPr="00F62539" w:rsidRDefault="00C151BA" w:rsidP="00C151BA">
            <w:pPr>
              <w:jc w:val="center"/>
              <w:rPr>
                <w:rFonts w:ascii="GHEA Grapalat" w:hAnsi="GHEA Grapalat"/>
                <w:color w:val="000000"/>
                <w:sz w:val="18"/>
                <w:szCs w:val="18"/>
                <w:lang w:val="hy-AM"/>
              </w:rPr>
            </w:pPr>
            <w:r w:rsidRPr="00C151BA">
              <w:rPr>
                <w:rFonts w:ascii="GHEA Grapalat" w:hAnsi="GHEA Grapalat" w:cs="Calibri"/>
                <w:color w:val="000000"/>
                <w:sz w:val="18"/>
                <w:szCs w:val="18"/>
                <w:lang w:val="hy-AM"/>
              </w:rPr>
              <w:t>Պայմանագիր կնքելու օրվանից մինչև 01.10.2026թ.</w:t>
            </w:r>
          </w:p>
        </w:tc>
      </w:tr>
      <w:tr w:rsidR="00C151BA" w:rsidRPr="00C151BA" w14:paraId="764D19E7" w14:textId="77777777" w:rsidTr="00C151BA">
        <w:trPr>
          <w:trHeight w:val="246"/>
          <w:jc w:val="center"/>
        </w:trPr>
        <w:tc>
          <w:tcPr>
            <w:tcW w:w="1336" w:type="dxa"/>
            <w:vAlign w:val="center"/>
          </w:tcPr>
          <w:p w14:paraId="2FF6F761" w14:textId="726304FE"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43</w:t>
            </w:r>
          </w:p>
        </w:tc>
        <w:tc>
          <w:tcPr>
            <w:tcW w:w="1466" w:type="dxa"/>
            <w:vAlign w:val="center"/>
          </w:tcPr>
          <w:p w14:paraId="307D1E87" w14:textId="778D04C1"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33691162/125</w:t>
            </w:r>
          </w:p>
        </w:tc>
        <w:tc>
          <w:tcPr>
            <w:tcW w:w="2268" w:type="dxa"/>
            <w:vAlign w:val="center"/>
          </w:tcPr>
          <w:p w14:paraId="4B08F629" w14:textId="24C91AA0"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t>Ռիբոսոմային</w:t>
            </w:r>
            <w:proofErr w:type="spellEnd"/>
            <w:r>
              <w:rPr>
                <w:rFonts w:ascii="GHEA Grapalat" w:hAnsi="GHEA Grapalat" w:cs="Calibri"/>
                <w:color w:val="000000"/>
                <w:sz w:val="18"/>
                <w:szCs w:val="18"/>
              </w:rPr>
              <w:t xml:space="preserve"> ՌՆԹ-ի (rRNA) </w:t>
            </w:r>
            <w:proofErr w:type="spellStart"/>
            <w:r>
              <w:rPr>
                <w:rFonts w:ascii="GHEA Grapalat" w:hAnsi="GHEA Grapalat" w:cs="Calibri"/>
                <w:color w:val="000000"/>
                <w:sz w:val="18"/>
                <w:szCs w:val="18"/>
              </w:rPr>
              <w:t>հեռացման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բակտերիաների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p>
        </w:tc>
        <w:tc>
          <w:tcPr>
            <w:tcW w:w="1134" w:type="dxa"/>
            <w:vAlign w:val="center"/>
          </w:tcPr>
          <w:p w14:paraId="31D869EC" w14:textId="1929C573" w:rsidR="00C151BA" w:rsidRPr="00F62539" w:rsidRDefault="00C151BA" w:rsidP="00C151BA">
            <w:pPr>
              <w:jc w:val="center"/>
              <w:rPr>
                <w:rFonts w:ascii="GHEA Grapalat" w:hAnsi="GHEA Grapalat"/>
                <w:color w:val="000000"/>
                <w:sz w:val="18"/>
                <w:szCs w:val="18"/>
              </w:rPr>
            </w:pPr>
          </w:p>
        </w:tc>
        <w:tc>
          <w:tcPr>
            <w:tcW w:w="1842" w:type="dxa"/>
            <w:vAlign w:val="center"/>
          </w:tcPr>
          <w:p w14:paraId="56645335" w14:textId="640B707B" w:rsidR="00C151BA" w:rsidRPr="00F62539" w:rsidRDefault="00C151BA" w:rsidP="00C151BA">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Հավաքածուն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նախատեսված</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բակտերիալ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ընդհանուր</w:t>
            </w:r>
            <w:proofErr w:type="spellEnd"/>
            <w:r>
              <w:rPr>
                <w:rFonts w:ascii="GHEA Grapalat" w:hAnsi="GHEA Grapalat" w:cs="Calibri"/>
                <w:color w:val="000000"/>
                <w:sz w:val="18"/>
                <w:szCs w:val="18"/>
              </w:rPr>
              <w:t xml:space="preserve"> ՌՆԹ-</w:t>
            </w:r>
            <w:proofErr w:type="spellStart"/>
            <w:r>
              <w:rPr>
                <w:rFonts w:ascii="GHEA Grapalat" w:hAnsi="GHEA Grapalat" w:cs="Calibri"/>
                <w:color w:val="000000"/>
                <w:sz w:val="18"/>
                <w:szCs w:val="18"/>
              </w:rPr>
              <w:t>ից</w:t>
            </w:r>
            <w:proofErr w:type="spellEnd"/>
            <w:r>
              <w:rPr>
                <w:rFonts w:ascii="GHEA Grapalat" w:hAnsi="GHEA Grapalat" w:cs="Calibri"/>
                <w:color w:val="000000"/>
                <w:sz w:val="18"/>
                <w:szCs w:val="18"/>
              </w:rPr>
              <w:t xml:space="preserve"> (total RNA) </w:t>
            </w:r>
            <w:proofErr w:type="spellStart"/>
            <w:r>
              <w:rPr>
                <w:rFonts w:ascii="GHEA Grapalat" w:hAnsi="GHEA Grapalat" w:cs="Calibri"/>
                <w:color w:val="000000"/>
                <w:sz w:val="18"/>
                <w:szCs w:val="18"/>
              </w:rPr>
              <w:t>ռիբոսոմային</w:t>
            </w:r>
            <w:proofErr w:type="spellEnd"/>
            <w:r>
              <w:rPr>
                <w:rFonts w:ascii="GHEA Grapalat" w:hAnsi="GHEA Grapalat" w:cs="Calibri"/>
                <w:color w:val="000000"/>
                <w:sz w:val="18"/>
                <w:szCs w:val="18"/>
              </w:rPr>
              <w:t xml:space="preserve"> ՌՆԹ-ի (5S, 16S և 23S rRNA) </w:t>
            </w:r>
            <w:proofErr w:type="spellStart"/>
            <w:r>
              <w:rPr>
                <w:rFonts w:ascii="GHEA Grapalat" w:hAnsi="GHEA Grapalat" w:cs="Calibri"/>
                <w:color w:val="000000"/>
                <w:sz w:val="18"/>
                <w:szCs w:val="18"/>
              </w:rPr>
              <w:t>արդյունավետ</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ընտրողական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հեռացման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ապահովի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արդյունավետ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աշխատանք</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ինչպես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գրամ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դրական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այնպես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էլ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գրամ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բացասական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բակտերիաների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նմուշների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համատեղելի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լինի</w:t>
            </w:r>
            <w:proofErr w:type="spellEnd"/>
            <w:r>
              <w:rPr>
                <w:rFonts w:ascii="GHEA Grapalat" w:hAnsi="GHEA Grapalat" w:cs="Calibri"/>
                <w:color w:val="000000"/>
                <w:sz w:val="18"/>
                <w:szCs w:val="18"/>
              </w:rPr>
              <w:t xml:space="preserve"> 10 </w:t>
            </w:r>
            <w:proofErr w:type="spellStart"/>
            <w:r>
              <w:rPr>
                <w:rFonts w:ascii="GHEA Grapalat" w:hAnsi="GHEA Grapalat" w:cs="Calibri"/>
                <w:color w:val="000000"/>
                <w:sz w:val="18"/>
                <w:szCs w:val="18"/>
              </w:rPr>
              <w:t>նգ-ից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մինչև</w:t>
            </w:r>
            <w:proofErr w:type="spellEnd"/>
            <w:r>
              <w:rPr>
                <w:rFonts w:ascii="GHEA Grapalat" w:hAnsi="GHEA Grapalat" w:cs="Calibri"/>
                <w:color w:val="000000"/>
                <w:sz w:val="18"/>
                <w:szCs w:val="18"/>
              </w:rPr>
              <w:t xml:space="preserve"> 1 </w:t>
            </w:r>
            <w:proofErr w:type="spellStart"/>
            <w:r>
              <w:rPr>
                <w:rFonts w:ascii="GHEA Grapalat" w:hAnsi="GHEA Grapalat" w:cs="Calibri"/>
                <w:color w:val="000000"/>
                <w:sz w:val="18"/>
                <w:szCs w:val="18"/>
              </w:rPr>
              <w:t>մկգ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ընդհանուր</w:t>
            </w:r>
            <w:proofErr w:type="spellEnd"/>
            <w:r>
              <w:rPr>
                <w:rFonts w:ascii="GHEA Grapalat" w:hAnsi="GHEA Grapalat" w:cs="Calibri"/>
                <w:color w:val="000000"/>
                <w:sz w:val="18"/>
                <w:szCs w:val="18"/>
              </w:rPr>
              <w:t xml:space="preserve"> ՌՆԹ-ի </w:t>
            </w:r>
            <w:proofErr w:type="spellStart"/>
            <w:r>
              <w:rPr>
                <w:rFonts w:ascii="GHEA Grapalat" w:hAnsi="GHEA Grapalat" w:cs="Calibri"/>
                <w:color w:val="000000"/>
                <w:sz w:val="18"/>
                <w:szCs w:val="18"/>
              </w:rPr>
              <w:t>մուտքային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քանակների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հետ</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ապահովի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բարձր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արդյունավետությամբ</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ռիբոսոմային</w:t>
            </w:r>
            <w:proofErr w:type="spellEnd"/>
            <w:r>
              <w:rPr>
                <w:rFonts w:ascii="GHEA Grapalat" w:hAnsi="GHEA Grapalat" w:cs="Calibri"/>
                <w:color w:val="000000"/>
                <w:sz w:val="18"/>
                <w:szCs w:val="18"/>
              </w:rPr>
              <w:t xml:space="preserve"> ՌՆԹ-ի </w:t>
            </w:r>
            <w:proofErr w:type="spellStart"/>
            <w:r>
              <w:rPr>
                <w:rFonts w:ascii="GHEA Grapalat" w:hAnsi="GHEA Grapalat" w:cs="Calibri"/>
                <w:color w:val="000000"/>
                <w:sz w:val="18"/>
                <w:szCs w:val="18"/>
              </w:rPr>
              <w:t>հեռացում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պահպանելով</w:t>
            </w:r>
            <w:proofErr w:type="spellEnd"/>
            <w:r>
              <w:rPr>
                <w:rFonts w:ascii="GHEA Grapalat" w:hAnsi="GHEA Grapalat" w:cs="Calibri"/>
                <w:color w:val="000000"/>
                <w:sz w:val="18"/>
                <w:szCs w:val="18"/>
              </w:rPr>
              <w:t xml:space="preserve"> ի-ՌՆԹ-ն և </w:t>
            </w:r>
            <w:proofErr w:type="spellStart"/>
            <w:r>
              <w:rPr>
                <w:rFonts w:ascii="GHEA Grapalat" w:hAnsi="GHEA Grapalat" w:cs="Calibri"/>
                <w:color w:val="000000"/>
                <w:sz w:val="18"/>
                <w:szCs w:val="18"/>
              </w:rPr>
              <w:t>այլ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ռիբոսոմային</w:t>
            </w:r>
            <w:proofErr w:type="spellEnd"/>
            <w:r>
              <w:rPr>
                <w:rFonts w:ascii="GHEA Grapalat" w:hAnsi="GHEA Grapalat" w:cs="Calibri"/>
                <w:color w:val="000000"/>
                <w:sz w:val="18"/>
                <w:szCs w:val="18"/>
              </w:rPr>
              <w:t xml:space="preserve"> ՌՆԹ-</w:t>
            </w:r>
            <w:proofErr w:type="spellStart"/>
            <w:r>
              <w:rPr>
                <w:rFonts w:ascii="GHEA Grapalat" w:hAnsi="GHEA Grapalat" w:cs="Calibri"/>
                <w:color w:val="000000"/>
                <w:sz w:val="18"/>
                <w:szCs w:val="18"/>
              </w:rPr>
              <w:t>ները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Հեռացման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մեթոդը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հիմնված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լինի</w:t>
            </w:r>
            <w:proofErr w:type="spellEnd"/>
            <w:r>
              <w:rPr>
                <w:rFonts w:ascii="GHEA Grapalat" w:hAnsi="GHEA Grapalat" w:cs="Calibri"/>
                <w:color w:val="000000"/>
                <w:sz w:val="18"/>
                <w:szCs w:val="18"/>
              </w:rPr>
              <w:t xml:space="preserve"> RNase H </w:t>
            </w:r>
            <w:proofErr w:type="spellStart"/>
            <w:r>
              <w:rPr>
                <w:rFonts w:ascii="GHEA Grapalat" w:hAnsi="GHEA Grapalat" w:cs="Calibri"/>
                <w:color w:val="000000"/>
                <w:sz w:val="18"/>
                <w:szCs w:val="18"/>
              </w:rPr>
              <w:t>տեխնոլոգիայի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դրան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համարժեք</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մեթոդի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վրա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Ստացված</w:t>
            </w:r>
            <w:proofErr w:type="spellEnd"/>
            <w:r>
              <w:rPr>
                <w:rFonts w:ascii="GHEA Grapalat" w:hAnsi="GHEA Grapalat" w:cs="Calibri"/>
                <w:color w:val="000000"/>
                <w:sz w:val="18"/>
                <w:szCs w:val="18"/>
              </w:rPr>
              <w:t xml:space="preserve"> ՌՆԹ-ն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պիտանի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լինի</w:t>
            </w:r>
            <w:proofErr w:type="spellEnd"/>
            <w:r>
              <w:rPr>
                <w:rFonts w:ascii="GHEA Grapalat" w:hAnsi="GHEA Grapalat" w:cs="Calibri"/>
                <w:color w:val="000000"/>
                <w:sz w:val="18"/>
                <w:szCs w:val="18"/>
              </w:rPr>
              <w:t xml:space="preserve"> RNA-Seq </w:t>
            </w:r>
            <w:proofErr w:type="spellStart"/>
            <w:r>
              <w:rPr>
                <w:rFonts w:ascii="GHEA Grapalat" w:hAnsi="GHEA Grapalat" w:cs="Calibri"/>
                <w:color w:val="000000"/>
                <w:sz w:val="18"/>
                <w:szCs w:val="18"/>
              </w:rPr>
              <w:t>գրադարանների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պատրաստման</w:t>
            </w:r>
            <w:proofErr w:type="spellEnd"/>
            <w:r>
              <w:rPr>
                <w:rFonts w:ascii="GHEA Grapalat" w:hAnsi="GHEA Grapalat" w:cs="Calibri"/>
                <w:color w:val="000000"/>
                <w:sz w:val="18"/>
                <w:szCs w:val="18"/>
              </w:rPr>
              <w:t xml:space="preserve">, cDNA </w:t>
            </w:r>
            <w:proofErr w:type="spellStart"/>
            <w:r>
              <w:rPr>
                <w:rFonts w:ascii="GHEA Grapalat" w:hAnsi="GHEA Grapalat" w:cs="Calibri"/>
                <w:color w:val="000000"/>
                <w:sz w:val="18"/>
                <w:szCs w:val="18"/>
              </w:rPr>
              <w:t>սինթեզի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գենային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էքսպրեսիայի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վերլուծության</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այլ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տրանսկրիպտոմային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հետազոտությունների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ներառի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փորձի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իրականացման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անհրաժեշտ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բոլոր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ռեագենտները</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նախատեսված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լինի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առնվազն</w:t>
            </w:r>
            <w:proofErr w:type="spellEnd"/>
            <w:r>
              <w:rPr>
                <w:rFonts w:ascii="GHEA Grapalat" w:hAnsi="GHEA Grapalat" w:cs="Calibri"/>
                <w:color w:val="000000"/>
                <w:sz w:val="18"/>
                <w:szCs w:val="18"/>
              </w:rPr>
              <w:t xml:space="preserve"> 6 </w:t>
            </w:r>
            <w:proofErr w:type="spellStart"/>
            <w:r>
              <w:rPr>
                <w:rFonts w:ascii="GHEA Grapalat" w:hAnsi="GHEA Grapalat" w:cs="Calibri"/>
                <w:color w:val="000000"/>
                <w:sz w:val="18"/>
                <w:szCs w:val="18"/>
              </w:rPr>
              <w:t>ռեակցիայի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Առաջարկվող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արտադրանքը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լինի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NEBNext</w:t>
            </w:r>
            <w:proofErr w:type="spellEnd"/>
            <w:r>
              <w:rPr>
                <w:rFonts w:ascii="GHEA Grapalat" w:hAnsi="GHEA Grapalat" w:cs="Calibri"/>
                <w:color w:val="000000"/>
                <w:sz w:val="18"/>
                <w:szCs w:val="18"/>
              </w:rPr>
              <w:t xml:space="preserve">® rRNA Depletion Kit (Bacteria)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տեխնիկական</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ֆունկցիոնալ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բնութագրերով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համարժեք</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արտադրանք</w:t>
            </w:r>
            <w:proofErr w:type="spellEnd"/>
            <w:r>
              <w:rPr>
                <w:rFonts w:ascii="GHEA Grapalat" w:hAnsi="GHEA Grapalat" w:cs="Calibri"/>
                <w:color w:val="000000"/>
                <w:sz w:val="18"/>
                <w:szCs w:val="18"/>
              </w:rPr>
              <w:t>։</w:t>
            </w:r>
          </w:p>
        </w:tc>
        <w:tc>
          <w:tcPr>
            <w:tcW w:w="1134" w:type="dxa"/>
            <w:vAlign w:val="center"/>
          </w:tcPr>
          <w:p w14:paraId="61D8F53D" w14:textId="2CCFB0B3"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հատ</w:t>
            </w:r>
            <w:proofErr w:type="spellEnd"/>
          </w:p>
        </w:tc>
        <w:tc>
          <w:tcPr>
            <w:tcW w:w="858" w:type="dxa"/>
            <w:vAlign w:val="center"/>
          </w:tcPr>
          <w:p w14:paraId="5B450EF5" w14:textId="72888738" w:rsidR="00C151BA" w:rsidRPr="00F62539" w:rsidRDefault="00C151BA" w:rsidP="00C151BA">
            <w:pPr>
              <w:jc w:val="center"/>
              <w:rPr>
                <w:rFonts w:ascii="GHEA Grapalat" w:hAnsi="GHEA Grapalat"/>
                <w:color w:val="000000"/>
                <w:sz w:val="18"/>
                <w:szCs w:val="18"/>
              </w:rPr>
            </w:pPr>
          </w:p>
        </w:tc>
        <w:tc>
          <w:tcPr>
            <w:tcW w:w="1043" w:type="dxa"/>
            <w:vAlign w:val="center"/>
          </w:tcPr>
          <w:p w14:paraId="035BB921" w14:textId="7AB86341" w:rsidR="00C151BA" w:rsidRPr="00F62539" w:rsidRDefault="00C151BA" w:rsidP="00C151BA">
            <w:pPr>
              <w:jc w:val="center"/>
              <w:rPr>
                <w:rFonts w:ascii="GHEA Grapalat" w:hAnsi="GHEA Grapalat"/>
                <w:color w:val="000000"/>
                <w:sz w:val="18"/>
                <w:szCs w:val="18"/>
              </w:rPr>
            </w:pPr>
          </w:p>
        </w:tc>
        <w:tc>
          <w:tcPr>
            <w:tcW w:w="1218" w:type="dxa"/>
            <w:vAlign w:val="center"/>
          </w:tcPr>
          <w:p w14:paraId="70D9DE95" w14:textId="58C8B308"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713CF1C9" w14:textId="76315C40" w:rsidR="00C151BA" w:rsidRPr="00F62539" w:rsidRDefault="00C151BA" w:rsidP="00C151BA">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4A14AF5E" w14:textId="2DCC31ED" w:rsidR="00C151BA" w:rsidRPr="00F62539" w:rsidRDefault="00C151BA" w:rsidP="00C151BA">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16989306" w14:textId="6D77B1B6" w:rsidR="00C151BA" w:rsidRPr="00F62539" w:rsidRDefault="00C151BA" w:rsidP="00C151BA">
            <w:pPr>
              <w:jc w:val="center"/>
              <w:rPr>
                <w:rFonts w:ascii="GHEA Grapalat" w:hAnsi="GHEA Grapalat"/>
                <w:color w:val="000000"/>
                <w:sz w:val="18"/>
                <w:szCs w:val="18"/>
                <w:lang w:val="hy-AM"/>
              </w:rPr>
            </w:pPr>
            <w:r w:rsidRPr="00C151BA">
              <w:rPr>
                <w:rFonts w:ascii="GHEA Grapalat" w:hAnsi="GHEA Grapalat" w:cs="Calibri"/>
                <w:color w:val="000000"/>
                <w:sz w:val="18"/>
                <w:szCs w:val="18"/>
                <w:lang w:val="hy-AM"/>
              </w:rPr>
              <w:t>Պայմանագիր կնքելու օրվանից մինչև 01.10.2026թ.</w:t>
            </w:r>
          </w:p>
        </w:tc>
      </w:tr>
      <w:tr w:rsidR="00C151BA" w:rsidRPr="00C151BA" w14:paraId="747E98DE" w14:textId="77777777" w:rsidTr="00C151BA">
        <w:trPr>
          <w:trHeight w:val="246"/>
          <w:jc w:val="center"/>
        </w:trPr>
        <w:tc>
          <w:tcPr>
            <w:tcW w:w="1336" w:type="dxa"/>
            <w:vAlign w:val="center"/>
          </w:tcPr>
          <w:p w14:paraId="2D78F2AE" w14:textId="50F0F78A"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44</w:t>
            </w:r>
          </w:p>
        </w:tc>
        <w:tc>
          <w:tcPr>
            <w:tcW w:w="1466" w:type="dxa"/>
            <w:vAlign w:val="center"/>
          </w:tcPr>
          <w:p w14:paraId="1402D554" w14:textId="2FD41B27"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33691162/126</w:t>
            </w:r>
          </w:p>
        </w:tc>
        <w:tc>
          <w:tcPr>
            <w:tcW w:w="2268" w:type="dxa"/>
            <w:vAlign w:val="center"/>
          </w:tcPr>
          <w:p w14:paraId="4BBEC25E" w14:textId="0EC4B4D2"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t>Պլազմիդի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անջատման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լրակազմ</w:t>
            </w:r>
            <w:proofErr w:type="spellEnd"/>
          </w:p>
        </w:tc>
        <w:tc>
          <w:tcPr>
            <w:tcW w:w="1134" w:type="dxa"/>
            <w:vAlign w:val="center"/>
          </w:tcPr>
          <w:p w14:paraId="70337B98" w14:textId="2B5987AD" w:rsidR="00C151BA" w:rsidRPr="00F62539" w:rsidRDefault="00C151BA" w:rsidP="00C151BA">
            <w:pPr>
              <w:jc w:val="center"/>
              <w:rPr>
                <w:rFonts w:ascii="GHEA Grapalat" w:hAnsi="GHEA Grapalat"/>
                <w:color w:val="000000"/>
                <w:sz w:val="18"/>
                <w:szCs w:val="18"/>
              </w:rPr>
            </w:pPr>
          </w:p>
        </w:tc>
        <w:tc>
          <w:tcPr>
            <w:tcW w:w="1842" w:type="dxa"/>
            <w:vAlign w:val="center"/>
          </w:tcPr>
          <w:p w14:paraId="02196232" w14:textId="28E293C9" w:rsidR="00C151BA" w:rsidRPr="00F62539" w:rsidRDefault="00C151BA" w:rsidP="00C151BA">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Պլազմիդի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անջատման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լրակազմը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լինի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աշտարակային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տիպի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Լրակազմը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նախատեսված</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lastRenderedPageBreak/>
              <w:t>բարձր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մաքրության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պլազմիդային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այդ</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թվում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նաև</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քիչ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թվով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կրկնօրինակներ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ունեցողների</w:t>
            </w:r>
            <w:proofErr w:type="spellEnd"/>
            <w:r>
              <w:rPr>
                <w:rFonts w:ascii="GHEA Grapalat" w:hAnsi="GHEA Grapalat" w:cs="Calibri"/>
                <w:color w:val="000000"/>
                <w:sz w:val="18"/>
                <w:szCs w:val="18"/>
              </w:rPr>
              <w:t xml:space="preserve"> (low copy number)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կոսմիդային</w:t>
            </w:r>
            <w:proofErr w:type="spellEnd"/>
            <w:r>
              <w:rPr>
                <w:rFonts w:ascii="GHEA Grapalat" w:hAnsi="GHEA Grapalat" w:cs="Calibri"/>
                <w:color w:val="000000"/>
                <w:sz w:val="18"/>
                <w:szCs w:val="18"/>
              </w:rPr>
              <w:t xml:space="preserve"> ԴՆԹ-ի </w:t>
            </w:r>
            <w:proofErr w:type="spellStart"/>
            <w:r>
              <w:rPr>
                <w:rFonts w:ascii="GHEA Grapalat" w:hAnsi="GHEA Grapalat" w:cs="Calibri"/>
                <w:color w:val="000000"/>
                <w:sz w:val="18"/>
                <w:szCs w:val="18"/>
              </w:rPr>
              <w:t>մեկուսացման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հնարավորություն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մինչև</w:t>
            </w:r>
            <w:proofErr w:type="spellEnd"/>
            <w:r>
              <w:rPr>
                <w:rFonts w:ascii="GHEA Grapalat" w:hAnsi="GHEA Grapalat" w:cs="Calibri"/>
                <w:color w:val="000000"/>
                <w:sz w:val="18"/>
                <w:szCs w:val="18"/>
              </w:rPr>
              <w:t xml:space="preserve"> 15-20 </w:t>
            </w:r>
            <w:r>
              <w:rPr>
                <w:rFonts w:ascii="MS Gothic" w:eastAsia="MS Gothic" w:hAnsi="MS Gothic" w:cs="MS Gothic" w:hint="eastAsia"/>
                <w:color w:val="000000"/>
                <w:sz w:val="18"/>
                <w:szCs w:val="18"/>
              </w:rPr>
              <w:t>㎍</w:t>
            </w:r>
            <w:r>
              <w:rPr>
                <w:rFonts w:ascii="GHEA Grapalat" w:hAnsi="GHEA Grapalat" w:cs="Calibri"/>
                <w:color w:val="000000"/>
                <w:sz w:val="18"/>
                <w:szCs w:val="18"/>
              </w:rPr>
              <w:t xml:space="preserve"> </w:t>
            </w:r>
            <w:r>
              <w:rPr>
                <w:rFonts w:ascii="GHEA Grapalat" w:hAnsi="GHEA Grapalat" w:cs="GHEA Grapalat"/>
                <w:color w:val="000000"/>
                <w:sz w:val="18"/>
                <w:szCs w:val="18"/>
              </w:rPr>
              <w:t>ԴՆԹ</w:t>
            </w:r>
            <w:r>
              <w:rPr>
                <w:rFonts w:ascii="GHEA Grapalat" w:hAnsi="GHEA Grapalat" w:cs="Calibri"/>
                <w:color w:val="000000"/>
                <w:sz w:val="18"/>
                <w:szCs w:val="18"/>
              </w:rPr>
              <w:t>-</w:t>
            </w:r>
            <w:r>
              <w:rPr>
                <w:rFonts w:ascii="GHEA Grapalat" w:hAnsi="GHEA Grapalat" w:cs="GHEA Grapalat"/>
                <w:color w:val="000000"/>
                <w:sz w:val="18"/>
                <w:szCs w:val="18"/>
              </w:rPr>
              <w:t>ի</w:t>
            </w:r>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անջատում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հնարավորություն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ունենա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ինչպես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միկրոցենտրիֆուգներում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այնպես</w:t>
            </w:r>
            <w:proofErr w:type="spellEnd"/>
            <w:r>
              <w:rPr>
                <w:rFonts w:ascii="GHEA Grapalat" w:hAnsi="GHEA Grapalat" w:cs="Calibri"/>
                <w:color w:val="000000"/>
                <w:sz w:val="18"/>
                <w:szCs w:val="18"/>
              </w:rPr>
              <w:t xml:space="preserve"> </w:t>
            </w:r>
            <w:proofErr w:type="spellStart"/>
            <w:proofErr w:type="gramStart"/>
            <w:r>
              <w:rPr>
                <w:rFonts w:ascii="GHEA Grapalat" w:hAnsi="GHEA Grapalat" w:cs="Calibri"/>
                <w:color w:val="000000"/>
                <w:sz w:val="18"/>
                <w:szCs w:val="18"/>
              </w:rPr>
              <w:t>էլ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վակուումային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բազմաձև</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սարքերի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պարագայում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օգտագործման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կիրառելի</w:t>
            </w:r>
            <w:proofErr w:type="spellEnd"/>
            <w:r>
              <w:rPr>
                <w:rFonts w:ascii="GHEA Grapalat" w:hAnsi="GHEA Grapalat" w:cs="Calibri"/>
                <w:color w:val="000000"/>
                <w:sz w:val="18"/>
                <w:szCs w:val="18"/>
              </w:rPr>
              <w:t xml:space="preserve"> </w:t>
            </w:r>
            <w:proofErr w:type="gramStart"/>
            <w:r>
              <w:rPr>
                <w:rFonts w:ascii="GHEA Grapalat" w:hAnsi="GHEA Grapalat" w:cs="Calibri"/>
                <w:color w:val="000000"/>
                <w:sz w:val="18"/>
                <w:szCs w:val="18"/>
              </w:rPr>
              <w:t xml:space="preserve">է  </w:t>
            </w:r>
            <w:proofErr w:type="spellStart"/>
            <w:r>
              <w:rPr>
                <w:rFonts w:ascii="GHEA Grapalat" w:hAnsi="GHEA Grapalat" w:cs="Calibri"/>
                <w:color w:val="000000"/>
                <w:sz w:val="18"/>
                <w:szCs w:val="18"/>
              </w:rPr>
              <w:t>մոլեկուլային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կենսաբանական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փորձերի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ինչպիսիք</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են</w:t>
            </w:r>
            <w:proofErr w:type="spellEnd"/>
            <w:r>
              <w:rPr>
                <w:rFonts w:ascii="GHEA Grapalat" w:hAnsi="GHEA Grapalat" w:cs="Calibri"/>
                <w:color w:val="000000"/>
                <w:sz w:val="18"/>
                <w:szCs w:val="18"/>
              </w:rPr>
              <w:t xml:space="preserve"> ՊՇՌ-ն, </w:t>
            </w:r>
            <w:proofErr w:type="spellStart"/>
            <w:r>
              <w:rPr>
                <w:rFonts w:ascii="GHEA Grapalat" w:hAnsi="GHEA Grapalat" w:cs="Calibri"/>
                <w:color w:val="000000"/>
                <w:sz w:val="18"/>
                <w:szCs w:val="18"/>
              </w:rPr>
              <w:t>կլոնավորումը</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այլն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նախատեսված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լինի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առնվազն</w:t>
            </w:r>
            <w:proofErr w:type="spellEnd"/>
            <w:r>
              <w:rPr>
                <w:rFonts w:ascii="GHEA Grapalat" w:hAnsi="GHEA Grapalat" w:cs="Calibri"/>
                <w:color w:val="000000"/>
                <w:sz w:val="18"/>
                <w:szCs w:val="18"/>
              </w:rPr>
              <w:t xml:space="preserve"> 150 </w:t>
            </w:r>
            <w:proofErr w:type="spellStart"/>
            <w:r>
              <w:rPr>
                <w:rFonts w:ascii="GHEA Grapalat" w:hAnsi="GHEA Grapalat" w:cs="Calibri"/>
                <w:color w:val="000000"/>
                <w:sz w:val="18"/>
                <w:szCs w:val="18"/>
              </w:rPr>
              <w:t>նմուշի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լինել</w:t>
            </w:r>
            <w:proofErr w:type="spellEnd"/>
            <w:r>
              <w:rPr>
                <w:rFonts w:ascii="GHEA Grapalat" w:hAnsi="GHEA Grapalat" w:cs="Calibri"/>
                <w:color w:val="000000"/>
                <w:sz w:val="18"/>
                <w:szCs w:val="18"/>
              </w:rPr>
              <w:t xml:space="preserve"> Neb, QIAGEN,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Merck </w:t>
            </w:r>
            <w:proofErr w:type="spellStart"/>
            <w:r>
              <w:rPr>
                <w:rFonts w:ascii="GHEA Grapalat" w:hAnsi="GHEA Grapalat" w:cs="Calibri"/>
                <w:color w:val="000000"/>
                <w:sz w:val="18"/>
                <w:szCs w:val="18"/>
              </w:rPr>
              <w:t>կազմակերպության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արտադրության</w:t>
            </w:r>
            <w:proofErr w:type="spellEnd"/>
            <w:r>
              <w:rPr>
                <w:rFonts w:ascii="GHEA Grapalat" w:hAnsi="GHEA Grapalat" w:cs="Calibri"/>
                <w:color w:val="000000"/>
                <w:sz w:val="18"/>
                <w:szCs w:val="18"/>
              </w:rPr>
              <w:t>։</w:t>
            </w:r>
          </w:p>
        </w:tc>
        <w:tc>
          <w:tcPr>
            <w:tcW w:w="1134" w:type="dxa"/>
            <w:vAlign w:val="center"/>
          </w:tcPr>
          <w:p w14:paraId="22D8C1E7" w14:textId="677972EE"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հատ</w:t>
            </w:r>
            <w:proofErr w:type="spellEnd"/>
          </w:p>
        </w:tc>
        <w:tc>
          <w:tcPr>
            <w:tcW w:w="858" w:type="dxa"/>
            <w:vAlign w:val="center"/>
          </w:tcPr>
          <w:p w14:paraId="70937510" w14:textId="24B6B1D8" w:rsidR="00C151BA" w:rsidRPr="00F62539" w:rsidRDefault="00C151BA" w:rsidP="00C151BA">
            <w:pPr>
              <w:jc w:val="center"/>
              <w:rPr>
                <w:rFonts w:ascii="GHEA Grapalat" w:hAnsi="GHEA Grapalat"/>
                <w:color w:val="000000"/>
                <w:sz w:val="18"/>
                <w:szCs w:val="18"/>
              </w:rPr>
            </w:pPr>
          </w:p>
        </w:tc>
        <w:tc>
          <w:tcPr>
            <w:tcW w:w="1043" w:type="dxa"/>
            <w:vAlign w:val="center"/>
          </w:tcPr>
          <w:p w14:paraId="63FED5DB" w14:textId="0FD17593" w:rsidR="00C151BA" w:rsidRPr="00F62539" w:rsidRDefault="00C151BA" w:rsidP="00C151BA">
            <w:pPr>
              <w:jc w:val="center"/>
              <w:rPr>
                <w:rFonts w:ascii="GHEA Grapalat" w:hAnsi="GHEA Grapalat"/>
                <w:color w:val="000000"/>
                <w:sz w:val="18"/>
                <w:szCs w:val="18"/>
              </w:rPr>
            </w:pPr>
          </w:p>
        </w:tc>
        <w:tc>
          <w:tcPr>
            <w:tcW w:w="1218" w:type="dxa"/>
            <w:vAlign w:val="center"/>
          </w:tcPr>
          <w:p w14:paraId="425F13E4" w14:textId="2D6B7543"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548AE9CB" w14:textId="20C8D539" w:rsidR="00C151BA" w:rsidRPr="00F62539" w:rsidRDefault="00C151BA" w:rsidP="00C151BA">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7037F406" w14:textId="09B59FCE" w:rsidR="00C151BA" w:rsidRPr="00F62539" w:rsidRDefault="00C151BA" w:rsidP="00C151BA">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2D997DDF" w14:textId="4B33719A" w:rsidR="00C151BA" w:rsidRPr="00F62539" w:rsidRDefault="00C151BA" w:rsidP="00C151BA">
            <w:pPr>
              <w:jc w:val="center"/>
              <w:rPr>
                <w:rFonts w:ascii="GHEA Grapalat" w:hAnsi="GHEA Grapalat"/>
                <w:color w:val="000000"/>
                <w:sz w:val="18"/>
                <w:szCs w:val="18"/>
                <w:lang w:val="hy-AM"/>
              </w:rPr>
            </w:pPr>
            <w:r w:rsidRPr="00C151BA">
              <w:rPr>
                <w:rFonts w:ascii="GHEA Grapalat" w:hAnsi="GHEA Grapalat" w:cs="Calibri"/>
                <w:color w:val="000000"/>
                <w:sz w:val="18"/>
                <w:szCs w:val="18"/>
                <w:lang w:val="hy-AM"/>
              </w:rPr>
              <w:t>Պայմանագիր կնքելու օրվանից մինչև 01.10.2026թ.</w:t>
            </w:r>
          </w:p>
        </w:tc>
      </w:tr>
      <w:tr w:rsidR="00C151BA" w:rsidRPr="00C151BA" w14:paraId="26B531D3" w14:textId="77777777" w:rsidTr="00C151BA">
        <w:trPr>
          <w:trHeight w:val="246"/>
          <w:jc w:val="center"/>
        </w:trPr>
        <w:tc>
          <w:tcPr>
            <w:tcW w:w="1336" w:type="dxa"/>
            <w:vAlign w:val="center"/>
          </w:tcPr>
          <w:p w14:paraId="1C4D044C" w14:textId="20FA6569"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45</w:t>
            </w:r>
          </w:p>
        </w:tc>
        <w:tc>
          <w:tcPr>
            <w:tcW w:w="1466" w:type="dxa"/>
            <w:vAlign w:val="center"/>
          </w:tcPr>
          <w:p w14:paraId="51AA8B3C" w14:textId="4A849544"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33691162/127</w:t>
            </w:r>
          </w:p>
        </w:tc>
        <w:tc>
          <w:tcPr>
            <w:tcW w:w="2268" w:type="dxa"/>
            <w:vAlign w:val="center"/>
          </w:tcPr>
          <w:p w14:paraId="16AC5C69" w14:textId="704F400C"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t>Գենոմային</w:t>
            </w:r>
            <w:proofErr w:type="spellEnd"/>
            <w:r>
              <w:rPr>
                <w:rFonts w:ascii="GHEA Grapalat" w:hAnsi="GHEA Grapalat" w:cs="Calibri"/>
                <w:color w:val="000000"/>
                <w:sz w:val="18"/>
                <w:szCs w:val="18"/>
              </w:rPr>
              <w:t xml:space="preserve"> ԴՆԹ </w:t>
            </w:r>
            <w:proofErr w:type="spellStart"/>
            <w:r>
              <w:rPr>
                <w:rFonts w:ascii="GHEA Grapalat" w:hAnsi="GHEA Grapalat" w:cs="Calibri"/>
                <w:color w:val="000000"/>
                <w:sz w:val="18"/>
                <w:szCs w:val="18"/>
              </w:rPr>
              <w:t>անջատման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լրակազմ</w:t>
            </w:r>
            <w:proofErr w:type="spellEnd"/>
          </w:p>
        </w:tc>
        <w:tc>
          <w:tcPr>
            <w:tcW w:w="1134" w:type="dxa"/>
            <w:vAlign w:val="center"/>
          </w:tcPr>
          <w:p w14:paraId="6D61D2ED" w14:textId="71985487" w:rsidR="00C151BA" w:rsidRPr="00F62539" w:rsidRDefault="00C151BA" w:rsidP="00C151BA">
            <w:pPr>
              <w:jc w:val="center"/>
              <w:rPr>
                <w:rFonts w:ascii="GHEA Grapalat" w:hAnsi="GHEA Grapalat"/>
                <w:color w:val="000000"/>
                <w:sz w:val="18"/>
                <w:szCs w:val="18"/>
              </w:rPr>
            </w:pPr>
          </w:p>
        </w:tc>
        <w:tc>
          <w:tcPr>
            <w:tcW w:w="1842" w:type="dxa"/>
            <w:vAlign w:val="center"/>
          </w:tcPr>
          <w:p w14:paraId="5CE5C36F" w14:textId="30BD3B15" w:rsidR="00C151BA" w:rsidRPr="00F62539" w:rsidRDefault="00C151BA" w:rsidP="00C151BA">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Գենոմային</w:t>
            </w:r>
            <w:proofErr w:type="spellEnd"/>
            <w:r>
              <w:rPr>
                <w:rFonts w:ascii="GHEA Grapalat" w:hAnsi="GHEA Grapalat" w:cs="Calibri"/>
                <w:color w:val="000000"/>
                <w:sz w:val="18"/>
                <w:szCs w:val="18"/>
              </w:rPr>
              <w:t xml:space="preserve"> ԴՆԹ-ի (gDNA) </w:t>
            </w:r>
            <w:proofErr w:type="spellStart"/>
            <w:r>
              <w:rPr>
                <w:rFonts w:ascii="GHEA Grapalat" w:hAnsi="GHEA Grapalat" w:cs="Calibri"/>
                <w:color w:val="000000"/>
                <w:sz w:val="18"/>
                <w:szCs w:val="18"/>
              </w:rPr>
              <w:t>անջատման</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մաքրման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նախատեսված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բակտերիաներից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բջիջներից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հյուսվածքներից</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այլ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կենսաբանական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նմուշներից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բարձր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մաքրության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գենոմային</w:t>
            </w:r>
            <w:proofErr w:type="spellEnd"/>
            <w:r>
              <w:rPr>
                <w:rFonts w:ascii="GHEA Grapalat" w:hAnsi="GHEA Grapalat" w:cs="Calibri"/>
                <w:color w:val="000000"/>
                <w:sz w:val="18"/>
                <w:szCs w:val="18"/>
              </w:rPr>
              <w:t xml:space="preserve"> ԴՆԹ-ի </w:t>
            </w:r>
            <w:proofErr w:type="spellStart"/>
            <w:r>
              <w:rPr>
                <w:rFonts w:ascii="GHEA Grapalat" w:hAnsi="GHEA Grapalat" w:cs="Calibri"/>
                <w:color w:val="000000"/>
                <w:sz w:val="18"/>
                <w:szCs w:val="18"/>
              </w:rPr>
              <w:t>ստացման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հիմնված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լինի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սիլիկա-մեմբրանային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սպին-սյունակների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տեխնոլոգիայի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վրա</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ապահովի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ստացված</w:t>
            </w:r>
            <w:proofErr w:type="spellEnd"/>
            <w:r>
              <w:rPr>
                <w:rFonts w:ascii="GHEA Grapalat" w:hAnsi="GHEA Grapalat" w:cs="Calibri"/>
                <w:color w:val="000000"/>
                <w:sz w:val="18"/>
                <w:szCs w:val="18"/>
              </w:rPr>
              <w:t xml:space="preserve"> ԴՆԹ-ի </w:t>
            </w:r>
            <w:proofErr w:type="spellStart"/>
            <w:r>
              <w:rPr>
                <w:rFonts w:ascii="GHEA Grapalat" w:hAnsi="GHEA Grapalat" w:cs="Calibri"/>
                <w:color w:val="000000"/>
                <w:sz w:val="18"/>
                <w:szCs w:val="18"/>
              </w:rPr>
              <w:t>կիրառելիությունը</w:t>
            </w:r>
            <w:proofErr w:type="spellEnd"/>
            <w:r>
              <w:rPr>
                <w:rFonts w:ascii="GHEA Grapalat" w:hAnsi="GHEA Grapalat" w:cs="Calibri"/>
                <w:color w:val="000000"/>
                <w:sz w:val="18"/>
                <w:szCs w:val="18"/>
              </w:rPr>
              <w:t xml:space="preserve"> PCR, qPCR, NGS </w:t>
            </w:r>
            <w:proofErr w:type="spellStart"/>
            <w:r>
              <w:rPr>
                <w:rFonts w:ascii="GHEA Grapalat" w:hAnsi="GHEA Grapalat" w:cs="Calibri"/>
                <w:color w:val="000000"/>
                <w:sz w:val="18"/>
                <w:szCs w:val="18"/>
              </w:rPr>
              <w:t>սեքվենավորման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կլոնավորման</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այլ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կենսաբանական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հետազոտությունների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ներառի</w:t>
            </w:r>
            <w:proofErr w:type="spellEnd"/>
            <w:r>
              <w:rPr>
                <w:rFonts w:ascii="GHEA Grapalat" w:hAnsi="GHEA Grapalat" w:cs="Calibri"/>
                <w:color w:val="000000"/>
                <w:sz w:val="18"/>
                <w:szCs w:val="18"/>
              </w:rPr>
              <w:t xml:space="preserve"> ԴՆԹ-ի </w:t>
            </w:r>
            <w:proofErr w:type="spellStart"/>
            <w:r>
              <w:rPr>
                <w:rFonts w:ascii="GHEA Grapalat" w:hAnsi="GHEA Grapalat" w:cs="Calibri"/>
                <w:color w:val="000000"/>
                <w:sz w:val="18"/>
                <w:szCs w:val="18"/>
              </w:rPr>
              <w:t>անջատման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անհրաժեշտ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բոլոր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հիմնական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ռեագենտները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ներառյալ</w:t>
            </w:r>
            <w:proofErr w:type="spellEnd"/>
            <w:r>
              <w:rPr>
                <w:rFonts w:ascii="GHEA Grapalat" w:hAnsi="GHEA Grapalat" w:cs="Calibri"/>
                <w:color w:val="000000"/>
                <w:sz w:val="18"/>
                <w:szCs w:val="18"/>
              </w:rPr>
              <w:t xml:space="preserve"> Proteinase K-ը և RNase A-ը, և </w:t>
            </w:r>
            <w:proofErr w:type="spellStart"/>
            <w:r>
              <w:rPr>
                <w:rFonts w:ascii="GHEA Grapalat" w:hAnsi="GHEA Grapalat" w:cs="Calibri"/>
                <w:color w:val="000000"/>
                <w:sz w:val="18"/>
                <w:szCs w:val="18"/>
              </w:rPr>
              <w:t>նախատեսված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լինի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առնվազն</w:t>
            </w:r>
            <w:proofErr w:type="spellEnd"/>
            <w:r>
              <w:rPr>
                <w:rFonts w:ascii="GHEA Grapalat" w:hAnsi="GHEA Grapalat" w:cs="Calibri"/>
                <w:color w:val="000000"/>
                <w:sz w:val="18"/>
                <w:szCs w:val="18"/>
              </w:rPr>
              <w:t xml:space="preserve"> 50 </w:t>
            </w:r>
            <w:proofErr w:type="spellStart"/>
            <w:r>
              <w:rPr>
                <w:rFonts w:ascii="GHEA Grapalat" w:hAnsi="GHEA Grapalat" w:cs="Calibri"/>
                <w:color w:val="000000"/>
                <w:sz w:val="18"/>
                <w:szCs w:val="18"/>
              </w:rPr>
              <w:t>անջատման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Առաջարկվող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արտադրանքը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NEB, QIAGEN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Sigma </w:t>
            </w:r>
            <w:proofErr w:type="spellStart"/>
            <w:r>
              <w:rPr>
                <w:rFonts w:ascii="GHEA Grapalat" w:hAnsi="GHEA Grapalat" w:cs="Calibri"/>
                <w:color w:val="000000"/>
                <w:sz w:val="18"/>
                <w:szCs w:val="18"/>
              </w:rPr>
              <w:t>կազմակերպության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արտադրանք</w:t>
            </w:r>
            <w:proofErr w:type="spellEnd"/>
            <w:r>
              <w:rPr>
                <w:rFonts w:ascii="GHEA Grapalat" w:hAnsi="GHEA Grapalat" w:cs="Calibri"/>
                <w:color w:val="000000"/>
                <w:sz w:val="18"/>
                <w:szCs w:val="18"/>
              </w:rPr>
              <w:t>։</w:t>
            </w:r>
          </w:p>
        </w:tc>
        <w:tc>
          <w:tcPr>
            <w:tcW w:w="1134" w:type="dxa"/>
            <w:vAlign w:val="center"/>
          </w:tcPr>
          <w:p w14:paraId="7587648B" w14:textId="4AF9A526"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հատ</w:t>
            </w:r>
            <w:proofErr w:type="spellEnd"/>
          </w:p>
        </w:tc>
        <w:tc>
          <w:tcPr>
            <w:tcW w:w="858" w:type="dxa"/>
            <w:vAlign w:val="center"/>
          </w:tcPr>
          <w:p w14:paraId="662925ED" w14:textId="7BEFADDC" w:rsidR="00C151BA" w:rsidRPr="00F62539" w:rsidRDefault="00C151BA" w:rsidP="00C151BA">
            <w:pPr>
              <w:jc w:val="center"/>
              <w:rPr>
                <w:rFonts w:ascii="GHEA Grapalat" w:hAnsi="GHEA Grapalat"/>
                <w:color w:val="000000"/>
                <w:sz w:val="18"/>
                <w:szCs w:val="18"/>
              </w:rPr>
            </w:pPr>
          </w:p>
        </w:tc>
        <w:tc>
          <w:tcPr>
            <w:tcW w:w="1043" w:type="dxa"/>
            <w:vAlign w:val="center"/>
          </w:tcPr>
          <w:p w14:paraId="53A0D1A2" w14:textId="34EDC3A3" w:rsidR="00C151BA" w:rsidRPr="00F62539" w:rsidRDefault="00C151BA" w:rsidP="00C151BA">
            <w:pPr>
              <w:jc w:val="center"/>
              <w:rPr>
                <w:rFonts w:ascii="GHEA Grapalat" w:hAnsi="GHEA Grapalat"/>
                <w:color w:val="000000"/>
                <w:sz w:val="18"/>
                <w:szCs w:val="18"/>
              </w:rPr>
            </w:pPr>
          </w:p>
        </w:tc>
        <w:tc>
          <w:tcPr>
            <w:tcW w:w="1218" w:type="dxa"/>
            <w:vAlign w:val="center"/>
          </w:tcPr>
          <w:p w14:paraId="5B971A34" w14:textId="5719E0AF"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4ED51B60" w14:textId="661E9528" w:rsidR="00C151BA" w:rsidRPr="00F62539" w:rsidRDefault="00C151BA" w:rsidP="00C151BA">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60880D96" w14:textId="2C5D6849" w:rsidR="00C151BA" w:rsidRPr="00F62539" w:rsidRDefault="00C151BA" w:rsidP="00C151BA">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5E7E19EB" w14:textId="5BCE7CA1" w:rsidR="00C151BA" w:rsidRPr="00F62539" w:rsidRDefault="00C151BA" w:rsidP="00C151BA">
            <w:pPr>
              <w:jc w:val="center"/>
              <w:rPr>
                <w:rFonts w:ascii="GHEA Grapalat" w:hAnsi="GHEA Grapalat"/>
                <w:color w:val="000000"/>
                <w:sz w:val="18"/>
                <w:szCs w:val="18"/>
                <w:lang w:val="hy-AM"/>
              </w:rPr>
            </w:pPr>
            <w:r w:rsidRPr="00C151BA">
              <w:rPr>
                <w:rFonts w:ascii="GHEA Grapalat" w:hAnsi="GHEA Grapalat" w:cs="Calibri"/>
                <w:color w:val="000000"/>
                <w:sz w:val="18"/>
                <w:szCs w:val="18"/>
                <w:lang w:val="hy-AM"/>
              </w:rPr>
              <w:t>Պայմանագիր կնքելու օրվանից մինչև 01.10.2026թ.</w:t>
            </w:r>
          </w:p>
        </w:tc>
      </w:tr>
      <w:tr w:rsidR="00C151BA" w:rsidRPr="00C151BA" w14:paraId="63F5B560" w14:textId="77777777" w:rsidTr="00C151BA">
        <w:trPr>
          <w:trHeight w:val="246"/>
          <w:jc w:val="center"/>
        </w:trPr>
        <w:tc>
          <w:tcPr>
            <w:tcW w:w="1336" w:type="dxa"/>
            <w:vAlign w:val="center"/>
          </w:tcPr>
          <w:p w14:paraId="7750DC0A" w14:textId="0268F27F"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lastRenderedPageBreak/>
              <w:t>46</w:t>
            </w:r>
          </w:p>
        </w:tc>
        <w:tc>
          <w:tcPr>
            <w:tcW w:w="1466" w:type="dxa"/>
            <w:vAlign w:val="center"/>
          </w:tcPr>
          <w:p w14:paraId="74166550" w14:textId="1A717336"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38411600/1</w:t>
            </w:r>
          </w:p>
        </w:tc>
        <w:tc>
          <w:tcPr>
            <w:tcW w:w="2268" w:type="dxa"/>
            <w:vAlign w:val="center"/>
          </w:tcPr>
          <w:p w14:paraId="1A39ADAB" w14:textId="59221B3E"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 xml:space="preserve">pH </w:t>
            </w:r>
            <w:proofErr w:type="spellStart"/>
            <w:r>
              <w:rPr>
                <w:rFonts w:ascii="GHEA Grapalat" w:hAnsi="GHEA Grapalat" w:cs="Calibri"/>
                <w:color w:val="000000"/>
                <w:sz w:val="18"/>
                <w:szCs w:val="18"/>
              </w:rPr>
              <w:t>մետր</w:t>
            </w:r>
            <w:proofErr w:type="spellEnd"/>
            <w:r>
              <w:rPr>
                <w:rFonts w:ascii="GHEA Grapalat" w:hAnsi="GHEA Grapalat" w:cs="Calibri"/>
                <w:color w:val="000000"/>
                <w:sz w:val="18"/>
                <w:szCs w:val="18"/>
              </w:rPr>
              <w:t xml:space="preserve"> և pH </w:t>
            </w:r>
            <w:proofErr w:type="spellStart"/>
            <w:r>
              <w:rPr>
                <w:rFonts w:ascii="GHEA Grapalat" w:hAnsi="GHEA Grapalat" w:cs="Calibri"/>
                <w:color w:val="000000"/>
                <w:sz w:val="18"/>
                <w:szCs w:val="18"/>
              </w:rPr>
              <w:t>էլեկտրոդ</w:t>
            </w:r>
            <w:proofErr w:type="spellEnd"/>
          </w:p>
        </w:tc>
        <w:tc>
          <w:tcPr>
            <w:tcW w:w="1134" w:type="dxa"/>
            <w:vAlign w:val="center"/>
          </w:tcPr>
          <w:p w14:paraId="31C8397C" w14:textId="207721A7" w:rsidR="00C151BA" w:rsidRPr="00F62539" w:rsidRDefault="00C151BA" w:rsidP="00C151BA">
            <w:pPr>
              <w:jc w:val="center"/>
              <w:rPr>
                <w:rFonts w:ascii="GHEA Grapalat" w:hAnsi="GHEA Grapalat"/>
                <w:color w:val="000000"/>
                <w:sz w:val="18"/>
                <w:szCs w:val="18"/>
              </w:rPr>
            </w:pPr>
          </w:p>
        </w:tc>
        <w:tc>
          <w:tcPr>
            <w:tcW w:w="1842" w:type="dxa"/>
            <w:vAlign w:val="center"/>
          </w:tcPr>
          <w:p w14:paraId="69522502" w14:textId="5F33A5BC" w:rsidR="00C151BA" w:rsidRPr="00F62539" w:rsidRDefault="00C151BA" w:rsidP="00C151BA">
            <w:pPr>
              <w:jc w:val="center"/>
              <w:rPr>
                <w:rFonts w:ascii="GHEA Grapalat" w:hAnsi="GHEA Grapalat"/>
                <w:color w:val="000000"/>
                <w:sz w:val="18"/>
                <w:szCs w:val="18"/>
                <w:lang w:val="hy-AM"/>
              </w:rPr>
            </w:pPr>
            <w:r>
              <w:rPr>
                <w:rFonts w:ascii="GHEA Grapalat" w:hAnsi="GHEA Grapalat" w:cs="Calibri"/>
                <w:color w:val="000000"/>
                <w:sz w:val="18"/>
                <w:szCs w:val="18"/>
              </w:rPr>
              <w:t xml:space="preserve">pH ի </w:t>
            </w:r>
            <w:proofErr w:type="spellStart"/>
            <w:r>
              <w:rPr>
                <w:rFonts w:ascii="GHEA Grapalat" w:hAnsi="GHEA Grapalat" w:cs="Calibri"/>
                <w:color w:val="000000"/>
                <w:sz w:val="18"/>
                <w:szCs w:val="18"/>
              </w:rPr>
              <w:t>չափման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դիապազոն</w:t>
            </w:r>
            <w:proofErr w:type="spellEnd"/>
            <w:r>
              <w:rPr>
                <w:rFonts w:ascii="GHEA Grapalat" w:hAnsi="GHEA Grapalat" w:cs="Calibri"/>
                <w:color w:val="000000"/>
                <w:sz w:val="18"/>
                <w:szCs w:val="18"/>
              </w:rPr>
              <w:t xml:space="preserve">՝ 2.00 - 20.00, mV ±2000.0 mV </w:t>
            </w:r>
            <w:r>
              <w:rPr>
                <w:rFonts w:ascii="GHEA Grapalat" w:hAnsi="GHEA Grapalat" w:cs="Calibri"/>
                <w:color w:val="000000"/>
                <w:sz w:val="18"/>
                <w:szCs w:val="18"/>
              </w:rPr>
              <w:br/>
            </w:r>
            <w:proofErr w:type="spellStart"/>
            <w:r>
              <w:rPr>
                <w:rFonts w:ascii="GHEA Grapalat" w:hAnsi="GHEA Grapalat" w:cs="Calibri"/>
                <w:color w:val="000000"/>
                <w:sz w:val="18"/>
                <w:szCs w:val="18"/>
              </w:rPr>
              <w:t>Ջերմաստիճան</w:t>
            </w:r>
            <w:proofErr w:type="spellEnd"/>
            <w:r>
              <w:rPr>
                <w:rFonts w:ascii="GHEA Grapalat" w:hAnsi="GHEA Grapalat" w:cs="Calibri"/>
                <w:color w:val="000000"/>
                <w:sz w:val="18"/>
                <w:szCs w:val="18"/>
              </w:rPr>
              <w:t xml:space="preserve"> (Temp.) –20.0 to 120.0 °C (-4.0 to 248.0 °F); Resolution: pH 0.01 pH; mV 0.1 mV; Temp. 0.1 °C (0.1 °F). </w:t>
            </w:r>
            <w:proofErr w:type="spellStart"/>
            <w:r>
              <w:rPr>
                <w:rFonts w:ascii="GHEA Grapalat" w:hAnsi="GHEA Grapalat" w:cs="Calibri"/>
                <w:color w:val="000000"/>
                <w:sz w:val="18"/>
                <w:szCs w:val="18"/>
              </w:rPr>
              <w:t>Ճշգրտություն</w:t>
            </w:r>
            <w:proofErr w:type="spellEnd"/>
            <w:r>
              <w:rPr>
                <w:rFonts w:ascii="GHEA Grapalat" w:hAnsi="GHEA Grapalat" w:cs="Calibri"/>
                <w:color w:val="000000"/>
                <w:sz w:val="18"/>
                <w:szCs w:val="18"/>
              </w:rPr>
              <w:t xml:space="preserve"> (Accuracy): pH ±0.01 pH; mV ±1 mV; Temp. ±0.4 °C (±0.8 °F): </w:t>
            </w:r>
            <w:proofErr w:type="spellStart"/>
            <w:r>
              <w:rPr>
                <w:rFonts w:ascii="GHEA Grapalat" w:hAnsi="GHEA Grapalat" w:cs="Calibri"/>
                <w:color w:val="000000"/>
                <w:sz w:val="18"/>
                <w:szCs w:val="18"/>
              </w:rPr>
              <w:t>մինչև</w:t>
            </w:r>
            <w:proofErr w:type="spellEnd"/>
            <w:r>
              <w:rPr>
                <w:rFonts w:ascii="GHEA Grapalat" w:hAnsi="GHEA Grapalat" w:cs="Calibri"/>
                <w:color w:val="000000"/>
                <w:sz w:val="18"/>
                <w:szCs w:val="18"/>
              </w:rPr>
              <w:t xml:space="preserve"> 3 </w:t>
            </w:r>
            <w:proofErr w:type="spellStart"/>
            <w:r>
              <w:rPr>
                <w:rFonts w:ascii="GHEA Grapalat" w:hAnsi="GHEA Grapalat" w:cs="Calibri"/>
                <w:color w:val="000000"/>
                <w:sz w:val="18"/>
                <w:szCs w:val="18"/>
              </w:rPr>
              <w:t>կետանոց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ավտոմատ</w:t>
            </w:r>
            <w:proofErr w:type="spellEnd"/>
            <w:r>
              <w:rPr>
                <w:rFonts w:ascii="GHEA Grapalat" w:hAnsi="GHEA Grapalat" w:cs="Calibri"/>
                <w:color w:val="000000"/>
                <w:sz w:val="18"/>
                <w:szCs w:val="18"/>
              </w:rPr>
              <w:t xml:space="preserve"> pH </w:t>
            </w:r>
            <w:proofErr w:type="spellStart"/>
            <w:r>
              <w:rPr>
                <w:rFonts w:ascii="GHEA Grapalat" w:hAnsi="GHEA Grapalat" w:cs="Calibri"/>
                <w:color w:val="000000"/>
                <w:sz w:val="18"/>
                <w:szCs w:val="18"/>
              </w:rPr>
              <w:t>կարգավորում</w:t>
            </w:r>
            <w:proofErr w:type="spellEnd"/>
            <w:r>
              <w:rPr>
                <w:rFonts w:ascii="GHEA Grapalat" w:hAnsi="GHEA Grapalat" w:cs="Calibri"/>
                <w:color w:val="000000"/>
                <w:sz w:val="18"/>
                <w:szCs w:val="18"/>
              </w:rPr>
              <w:t xml:space="preserve">՝ 7 </w:t>
            </w:r>
            <w:proofErr w:type="spellStart"/>
            <w:r>
              <w:rPr>
                <w:rFonts w:ascii="GHEA Grapalat" w:hAnsi="GHEA Grapalat" w:cs="Calibri"/>
                <w:color w:val="000000"/>
                <w:sz w:val="18"/>
                <w:szCs w:val="18"/>
              </w:rPr>
              <w:t>ստանդարտ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բուֆեր</w:t>
            </w:r>
            <w:proofErr w:type="spellEnd"/>
            <w:r>
              <w:rPr>
                <w:rFonts w:ascii="GHEA Grapalat" w:hAnsi="GHEA Grapalat" w:cs="Calibri"/>
                <w:color w:val="000000"/>
                <w:sz w:val="18"/>
                <w:szCs w:val="18"/>
              </w:rPr>
              <w:t xml:space="preserve"> (pH 1.68, 4.01, 6.86, 7.01, 9.18, 10.01, 12.45), </w:t>
            </w:r>
            <w:proofErr w:type="spellStart"/>
            <w:r>
              <w:rPr>
                <w:rFonts w:ascii="GHEA Grapalat" w:hAnsi="GHEA Grapalat" w:cs="Calibri"/>
                <w:color w:val="000000"/>
                <w:sz w:val="18"/>
                <w:szCs w:val="18"/>
              </w:rPr>
              <w:t>անհատական</w:t>
            </w:r>
            <w:proofErr w:type="spellEnd"/>
            <w:r>
              <w:rPr>
                <w:rFonts w:ascii="GHEA Grapalat" w:hAnsi="GHEA Grapalat" w:cs="Calibri"/>
                <w:color w:val="000000"/>
                <w:sz w:val="18"/>
                <w:szCs w:val="18"/>
              </w:rPr>
              <w:t xml:space="preserve"> </w:t>
            </w:r>
            <w:r>
              <w:rPr>
                <w:rFonts w:ascii="Cambria Math" w:hAnsi="Cambria Math" w:cs="Cambria Math"/>
                <w:color w:val="000000"/>
                <w:sz w:val="18"/>
                <w:szCs w:val="18"/>
              </w:rPr>
              <w:t>​​</w:t>
            </w:r>
            <w:proofErr w:type="spellStart"/>
            <w:r>
              <w:rPr>
                <w:rFonts w:ascii="GHEA Grapalat" w:hAnsi="GHEA Grapalat" w:cs="GHEA Grapalat"/>
                <w:color w:val="000000"/>
                <w:sz w:val="18"/>
                <w:szCs w:val="18"/>
              </w:rPr>
              <w:t>բուֆերներ</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չկան</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Ավտոմատ</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Ջերմաստիճան</w:t>
            </w:r>
            <w:proofErr w:type="spellEnd"/>
            <w:r>
              <w:rPr>
                <w:rFonts w:ascii="GHEA Grapalat" w:hAnsi="GHEA Grapalat" w:cs="Calibri"/>
                <w:color w:val="000000"/>
                <w:sz w:val="18"/>
                <w:szCs w:val="18"/>
              </w:rPr>
              <w:t xml:space="preserve"> -20.0-</w:t>
            </w:r>
            <w:r>
              <w:rPr>
                <w:rFonts w:ascii="GHEA Grapalat" w:hAnsi="GHEA Grapalat" w:cs="GHEA Grapalat"/>
                <w:color w:val="000000"/>
                <w:sz w:val="18"/>
                <w:szCs w:val="18"/>
              </w:rPr>
              <w:t>ից</w:t>
            </w:r>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մինչև</w:t>
            </w:r>
            <w:proofErr w:type="spellEnd"/>
            <w:r>
              <w:rPr>
                <w:rFonts w:ascii="GHEA Grapalat" w:hAnsi="GHEA Grapalat" w:cs="Calibri"/>
                <w:color w:val="000000"/>
                <w:sz w:val="18"/>
                <w:szCs w:val="18"/>
              </w:rPr>
              <w:t xml:space="preserve"> 120.0°C (-4.0-ից </w:t>
            </w:r>
            <w:proofErr w:type="spellStart"/>
            <w:r>
              <w:rPr>
                <w:rFonts w:ascii="GHEA Grapalat" w:hAnsi="GHEA Grapalat" w:cs="Calibri"/>
                <w:color w:val="000000"/>
                <w:sz w:val="18"/>
                <w:szCs w:val="18"/>
              </w:rPr>
              <w:t>մինչև</w:t>
            </w:r>
            <w:proofErr w:type="spellEnd"/>
            <w:r>
              <w:rPr>
                <w:rFonts w:ascii="GHEA Grapalat" w:hAnsi="GHEA Grapalat" w:cs="Calibri"/>
                <w:color w:val="000000"/>
                <w:sz w:val="18"/>
                <w:szCs w:val="18"/>
              </w:rPr>
              <w:t xml:space="preserve"> 248.0°F) -20.0-ից </w:t>
            </w:r>
            <w:proofErr w:type="spellStart"/>
            <w:r>
              <w:rPr>
                <w:rFonts w:ascii="GHEA Grapalat" w:hAnsi="GHEA Grapalat" w:cs="Calibri"/>
                <w:color w:val="000000"/>
                <w:sz w:val="18"/>
                <w:szCs w:val="18"/>
              </w:rPr>
              <w:t>մինչև</w:t>
            </w:r>
            <w:proofErr w:type="spellEnd"/>
            <w:r>
              <w:rPr>
                <w:rFonts w:ascii="GHEA Grapalat" w:hAnsi="GHEA Grapalat" w:cs="Calibri"/>
                <w:color w:val="000000"/>
                <w:sz w:val="18"/>
                <w:szCs w:val="18"/>
              </w:rPr>
              <w:t xml:space="preserve"> 120.0°C (-4.0-ից </w:t>
            </w:r>
            <w:proofErr w:type="spellStart"/>
            <w:r>
              <w:rPr>
                <w:rFonts w:ascii="GHEA Grapalat" w:hAnsi="GHEA Grapalat" w:cs="Calibri"/>
                <w:color w:val="000000"/>
                <w:sz w:val="18"/>
                <w:szCs w:val="18"/>
              </w:rPr>
              <w:t>մինչև</w:t>
            </w:r>
            <w:proofErr w:type="spellEnd"/>
            <w:r>
              <w:rPr>
                <w:rFonts w:ascii="GHEA Grapalat" w:hAnsi="GHEA Grapalat" w:cs="Calibri"/>
                <w:color w:val="000000"/>
                <w:sz w:val="18"/>
                <w:szCs w:val="18"/>
              </w:rPr>
              <w:t xml:space="preserve"> 248.0°F) (</w:t>
            </w:r>
            <w:proofErr w:type="spellStart"/>
            <w:r>
              <w:rPr>
                <w:rFonts w:ascii="GHEA Grapalat" w:hAnsi="GHEA Grapalat" w:cs="Calibri"/>
                <w:color w:val="000000"/>
                <w:sz w:val="18"/>
                <w:szCs w:val="18"/>
              </w:rPr>
              <w:t>առանց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ջերմաստիճանի</w:t>
            </w:r>
            <w:proofErr w:type="spellEnd"/>
            <w:r>
              <w:rPr>
                <w:rFonts w:ascii="GHEA Grapalat" w:hAnsi="GHEA Grapalat" w:cs="Calibri"/>
                <w:color w:val="000000"/>
                <w:sz w:val="18"/>
                <w:szCs w:val="18"/>
              </w:rPr>
              <w:t xml:space="preserve"> </w:t>
            </w:r>
            <w:proofErr w:type="spellStart"/>
            <w:proofErr w:type="gramStart"/>
            <w:r>
              <w:rPr>
                <w:rFonts w:ascii="GHEA Grapalat" w:hAnsi="GHEA Grapalat" w:cs="Calibri"/>
                <w:color w:val="000000"/>
                <w:sz w:val="18"/>
                <w:szCs w:val="18"/>
              </w:rPr>
              <w:t>զոնդի</w:t>
            </w:r>
            <w:proofErr w:type="spellEnd"/>
            <w:r>
              <w:rPr>
                <w:rFonts w:ascii="GHEA Grapalat" w:hAnsi="GHEA Grapalat" w:cs="Calibri"/>
                <w:color w:val="000000"/>
                <w:sz w:val="18"/>
                <w:szCs w:val="18"/>
              </w:rPr>
              <w:t>)։</w:t>
            </w:r>
            <w:proofErr w:type="gramEnd"/>
            <w:r>
              <w:rPr>
                <w:rFonts w:ascii="GHEA Grapalat" w:hAnsi="GHEA Grapalat" w:cs="Calibri"/>
                <w:color w:val="000000"/>
                <w:sz w:val="18"/>
                <w:szCs w:val="18"/>
              </w:rPr>
              <w:t xml:space="preserve"> Log։ Memory function։ </w:t>
            </w:r>
            <w:proofErr w:type="spellStart"/>
            <w:r>
              <w:rPr>
                <w:rFonts w:ascii="GHEA Grapalat" w:hAnsi="GHEA Grapalat" w:cs="Calibri"/>
                <w:color w:val="000000"/>
                <w:sz w:val="18"/>
                <w:szCs w:val="18"/>
              </w:rPr>
              <w:t>Առանց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համակարգչի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միացման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Սնուցման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աղբյուր</w:t>
            </w:r>
            <w:proofErr w:type="spellEnd"/>
            <w:r>
              <w:rPr>
                <w:rFonts w:ascii="GHEA Grapalat" w:hAnsi="GHEA Grapalat" w:cs="Calibri"/>
                <w:color w:val="000000"/>
                <w:sz w:val="18"/>
                <w:szCs w:val="18"/>
              </w:rPr>
              <w:t xml:space="preserve"> 12 VDC </w:t>
            </w:r>
            <w:proofErr w:type="spellStart"/>
            <w:r>
              <w:rPr>
                <w:rFonts w:ascii="GHEA Grapalat" w:hAnsi="GHEA Grapalat" w:cs="Calibri"/>
                <w:color w:val="000000"/>
                <w:sz w:val="18"/>
                <w:szCs w:val="18"/>
              </w:rPr>
              <w:t>ադապտեր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Մարտկոցի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աշխատանքային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ժամանակը</w:t>
            </w:r>
            <w:proofErr w:type="spellEnd"/>
            <w:r>
              <w:rPr>
                <w:rFonts w:ascii="GHEA Grapalat" w:hAnsi="GHEA Grapalat" w:cs="Calibri"/>
                <w:color w:val="000000"/>
                <w:sz w:val="18"/>
                <w:szCs w:val="18"/>
              </w:rPr>
              <w:t xml:space="preserve"> 8 </w:t>
            </w:r>
            <w:proofErr w:type="spellStart"/>
            <w:r>
              <w:rPr>
                <w:rFonts w:ascii="GHEA Grapalat" w:hAnsi="GHEA Grapalat" w:cs="Calibri"/>
                <w:color w:val="000000"/>
                <w:sz w:val="18"/>
                <w:szCs w:val="18"/>
              </w:rPr>
              <w:t>ժամ</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Ավտոմատ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անջատում</w:t>
            </w:r>
            <w:proofErr w:type="spellEnd"/>
            <w:r>
              <w:rPr>
                <w:rFonts w:ascii="GHEA Grapalat" w:hAnsi="GHEA Grapalat" w:cs="Calibri"/>
                <w:color w:val="000000"/>
                <w:sz w:val="18"/>
                <w:szCs w:val="18"/>
              </w:rPr>
              <w:t xml:space="preserve"> 5, 10, 30, 60 </w:t>
            </w:r>
            <w:proofErr w:type="spellStart"/>
            <w:r>
              <w:rPr>
                <w:rFonts w:ascii="GHEA Grapalat" w:hAnsi="GHEA Grapalat" w:cs="Calibri"/>
                <w:color w:val="000000"/>
                <w:sz w:val="18"/>
                <w:szCs w:val="18"/>
              </w:rPr>
              <w:t>րոպե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անջատում</w:t>
            </w:r>
            <w:proofErr w:type="spellEnd"/>
            <w:r>
              <w:rPr>
                <w:rFonts w:ascii="GHEA Grapalat" w:hAnsi="GHEA Grapalat" w:cs="Calibri"/>
                <w:color w:val="000000"/>
                <w:sz w:val="18"/>
                <w:szCs w:val="18"/>
              </w:rPr>
              <w:t>:</w:t>
            </w:r>
            <w:r>
              <w:rPr>
                <w:rFonts w:ascii="GHEA Grapalat" w:hAnsi="GHEA Grapalat" w:cs="Calibri"/>
                <w:color w:val="000000"/>
                <w:sz w:val="18"/>
                <w:szCs w:val="18"/>
              </w:rPr>
              <w:br/>
            </w:r>
            <w:proofErr w:type="spellStart"/>
            <w:r>
              <w:rPr>
                <w:rFonts w:ascii="GHEA Grapalat" w:hAnsi="GHEA Grapalat" w:cs="Calibri"/>
                <w:color w:val="000000"/>
                <w:sz w:val="18"/>
                <w:szCs w:val="18"/>
              </w:rPr>
              <w:t>Շրջակա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միջավայր</w:t>
            </w:r>
            <w:proofErr w:type="spellEnd"/>
            <w:r>
              <w:rPr>
                <w:rFonts w:ascii="GHEA Grapalat" w:hAnsi="GHEA Grapalat" w:cs="Calibri"/>
                <w:color w:val="000000"/>
                <w:sz w:val="18"/>
                <w:szCs w:val="18"/>
              </w:rPr>
              <w:t xml:space="preserve">՝ 0-ից 50 °C; </w:t>
            </w:r>
            <w:proofErr w:type="spellStart"/>
            <w:r>
              <w:rPr>
                <w:rFonts w:ascii="GHEA Grapalat" w:hAnsi="GHEA Grapalat" w:cs="Calibri"/>
                <w:color w:val="000000"/>
                <w:sz w:val="18"/>
                <w:szCs w:val="18"/>
              </w:rPr>
              <w:t>առավելագույն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խոնավություն</w:t>
            </w:r>
            <w:proofErr w:type="spellEnd"/>
            <w:r>
              <w:rPr>
                <w:rFonts w:ascii="GHEA Grapalat" w:hAnsi="GHEA Grapalat" w:cs="Calibri"/>
                <w:color w:val="000000"/>
                <w:sz w:val="18"/>
                <w:szCs w:val="18"/>
              </w:rPr>
              <w:t>՝ 95%</w:t>
            </w:r>
            <w:r>
              <w:rPr>
                <w:rFonts w:ascii="GHEA Grapalat" w:hAnsi="GHEA Grapalat" w:cs="Calibri"/>
                <w:color w:val="000000"/>
                <w:sz w:val="18"/>
                <w:szCs w:val="18"/>
              </w:rPr>
              <w:br/>
            </w:r>
            <w:proofErr w:type="spellStart"/>
            <w:r>
              <w:rPr>
                <w:rFonts w:ascii="GHEA Grapalat" w:hAnsi="GHEA Grapalat" w:cs="Calibri"/>
                <w:color w:val="000000"/>
                <w:sz w:val="18"/>
                <w:szCs w:val="18"/>
              </w:rPr>
              <w:t>Չափսեր</w:t>
            </w:r>
            <w:proofErr w:type="spellEnd"/>
            <w:r>
              <w:rPr>
                <w:rFonts w:ascii="GHEA Grapalat" w:hAnsi="GHEA Grapalat" w:cs="Calibri"/>
                <w:color w:val="000000"/>
                <w:sz w:val="18"/>
                <w:szCs w:val="18"/>
              </w:rPr>
              <w:t xml:space="preserve">՝ 230 x 160 x 95 </w:t>
            </w:r>
            <w:proofErr w:type="spellStart"/>
            <w:proofErr w:type="gramStart"/>
            <w:r>
              <w:rPr>
                <w:rFonts w:ascii="GHEA Grapalat" w:hAnsi="GHEA Grapalat" w:cs="Calibri"/>
                <w:color w:val="000000"/>
                <w:sz w:val="18"/>
                <w:szCs w:val="18"/>
              </w:rPr>
              <w:t>մմ</w:t>
            </w:r>
            <w:proofErr w:type="spellEnd"/>
            <w:r>
              <w:rPr>
                <w:rFonts w:ascii="GHEA Grapalat" w:hAnsi="GHEA Grapalat" w:cs="Calibri"/>
                <w:color w:val="000000"/>
                <w:sz w:val="18"/>
                <w:szCs w:val="18"/>
              </w:rPr>
              <w:t xml:space="preserve">  -</w:t>
            </w:r>
            <w:proofErr w:type="gramEnd"/>
            <w:r>
              <w:rPr>
                <w:rFonts w:ascii="GHEA Grapalat" w:hAnsi="GHEA Grapalat" w:cs="Calibri"/>
                <w:color w:val="000000"/>
                <w:sz w:val="18"/>
                <w:szCs w:val="18"/>
              </w:rPr>
              <w:t xml:space="preserve"> 250x 170 x1 00; </w:t>
            </w:r>
            <w:proofErr w:type="spellStart"/>
            <w:r>
              <w:rPr>
                <w:rFonts w:ascii="GHEA Grapalat" w:hAnsi="GHEA Grapalat" w:cs="Calibri"/>
                <w:color w:val="000000"/>
                <w:sz w:val="18"/>
                <w:szCs w:val="18"/>
              </w:rPr>
              <w:t>Քաշը</w:t>
            </w:r>
            <w:proofErr w:type="spellEnd"/>
            <w:r>
              <w:rPr>
                <w:rFonts w:ascii="GHEA Grapalat" w:hAnsi="GHEA Grapalat" w:cs="Calibri"/>
                <w:color w:val="000000"/>
                <w:sz w:val="18"/>
                <w:szCs w:val="18"/>
              </w:rPr>
              <w:t xml:space="preserve">՝ 0.9 -1.5 </w:t>
            </w:r>
            <w:proofErr w:type="spellStart"/>
            <w:r>
              <w:rPr>
                <w:rFonts w:ascii="GHEA Grapalat" w:hAnsi="GHEA Grapalat" w:cs="Calibri"/>
                <w:color w:val="000000"/>
                <w:sz w:val="18"/>
                <w:szCs w:val="18"/>
              </w:rPr>
              <w:t>կգ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Երաշխիք</w:t>
            </w:r>
            <w:proofErr w:type="spellEnd"/>
            <w:r>
              <w:rPr>
                <w:rFonts w:ascii="GHEA Grapalat" w:hAnsi="GHEA Grapalat" w:cs="Calibri"/>
                <w:color w:val="000000"/>
                <w:sz w:val="18"/>
                <w:szCs w:val="18"/>
              </w:rPr>
              <w:t xml:space="preserve">՝ 3 </w:t>
            </w:r>
            <w:proofErr w:type="spellStart"/>
            <w:r>
              <w:rPr>
                <w:rFonts w:ascii="GHEA Grapalat" w:hAnsi="GHEA Grapalat" w:cs="Calibri"/>
                <w:color w:val="000000"/>
                <w:sz w:val="18"/>
                <w:szCs w:val="18"/>
              </w:rPr>
              <w:t>տարի</w:t>
            </w:r>
            <w:proofErr w:type="spellEnd"/>
            <w:r>
              <w:rPr>
                <w:rFonts w:ascii="GHEA Grapalat" w:hAnsi="GHEA Grapalat" w:cs="Calibri"/>
                <w:color w:val="000000"/>
                <w:sz w:val="18"/>
                <w:szCs w:val="18"/>
              </w:rPr>
              <w:t xml:space="preserve">։ pH </w:t>
            </w:r>
            <w:proofErr w:type="spellStart"/>
            <w:r>
              <w:rPr>
                <w:rFonts w:ascii="GHEA Grapalat" w:hAnsi="GHEA Grapalat" w:cs="Calibri"/>
                <w:color w:val="000000"/>
                <w:sz w:val="18"/>
                <w:szCs w:val="18"/>
              </w:rPr>
              <w:t>էլեկտրոդ</w:t>
            </w:r>
            <w:proofErr w:type="spellEnd"/>
            <w:r>
              <w:rPr>
                <w:rFonts w:ascii="GHEA Grapalat" w:hAnsi="GHEA Grapalat" w:cs="Calibri"/>
                <w:color w:val="000000"/>
                <w:sz w:val="18"/>
                <w:szCs w:val="18"/>
              </w:rPr>
              <w:t xml:space="preserve">՝ pH </w:t>
            </w:r>
            <w:proofErr w:type="spellStart"/>
            <w:r>
              <w:rPr>
                <w:rFonts w:ascii="GHEA Grapalat" w:hAnsi="GHEA Grapalat" w:cs="Calibri"/>
                <w:color w:val="000000"/>
                <w:sz w:val="18"/>
                <w:szCs w:val="18"/>
              </w:rPr>
              <w:t>միջակայք</w:t>
            </w:r>
            <w:proofErr w:type="spellEnd"/>
            <w:r>
              <w:rPr>
                <w:rFonts w:ascii="GHEA Grapalat" w:hAnsi="GHEA Grapalat" w:cs="Calibri"/>
                <w:color w:val="000000"/>
                <w:sz w:val="18"/>
                <w:szCs w:val="18"/>
              </w:rPr>
              <w:t xml:space="preserve">՝ 0-ից 14 pH; </w:t>
            </w:r>
            <w:proofErr w:type="spellStart"/>
            <w:r>
              <w:rPr>
                <w:rFonts w:ascii="GHEA Grapalat" w:hAnsi="GHEA Grapalat" w:cs="Calibri"/>
                <w:color w:val="000000"/>
                <w:sz w:val="18"/>
                <w:szCs w:val="18"/>
              </w:rPr>
              <w:t>Ջերմաստիճանի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միջակայք</w:t>
            </w:r>
            <w:proofErr w:type="spellEnd"/>
            <w:r>
              <w:rPr>
                <w:rFonts w:ascii="GHEA Grapalat" w:hAnsi="GHEA Grapalat" w:cs="Calibri"/>
                <w:color w:val="000000"/>
                <w:sz w:val="18"/>
                <w:szCs w:val="18"/>
              </w:rPr>
              <w:t xml:space="preserve">՝ 0-ից 70°C (32-ից 158°F), </w:t>
            </w:r>
            <w:proofErr w:type="spellStart"/>
            <w:r>
              <w:rPr>
                <w:rFonts w:ascii="GHEA Grapalat" w:hAnsi="GHEA Grapalat" w:cs="Calibri"/>
                <w:color w:val="000000"/>
                <w:sz w:val="18"/>
                <w:szCs w:val="18"/>
              </w:rPr>
              <w:t>Առանցքի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նյութ</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Հղման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էլեկտրոլիտ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KCl</w:t>
            </w:r>
            <w:proofErr w:type="spellEnd"/>
            <w:r>
              <w:rPr>
                <w:rFonts w:ascii="GHEA Grapalat" w:hAnsi="GHEA Grapalat" w:cs="Calibri"/>
                <w:color w:val="000000"/>
                <w:sz w:val="18"/>
                <w:szCs w:val="18"/>
              </w:rPr>
              <w:t xml:space="preserve"> 3.5M</w:t>
            </w:r>
            <w:r>
              <w:rPr>
                <w:rFonts w:ascii="GHEA Grapalat" w:hAnsi="GHEA Grapalat" w:cs="Calibri"/>
                <w:color w:val="000000"/>
                <w:sz w:val="18"/>
                <w:szCs w:val="18"/>
              </w:rPr>
              <w:br/>
            </w:r>
            <w:proofErr w:type="spellStart"/>
            <w:r>
              <w:rPr>
                <w:rFonts w:ascii="GHEA Grapalat" w:hAnsi="GHEA Grapalat" w:cs="Calibri"/>
                <w:color w:val="000000"/>
                <w:sz w:val="18"/>
                <w:szCs w:val="18"/>
              </w:rPr>
              <w:t>Հղման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միացման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կերամիկական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մեկ</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Հղման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տեսակ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կրկնակի</w:t>
            </w:r>
            <w:proofErr w:type="spellEnd"/>
            <w:r>
              <w:rPr>
                <w:rFonts w:ascii="GHEA Grapalat" w:hAnsi="GHEA Grapalat" w:cs="Calibri"/>
                <w:color w:val="000000"/>
                <w:sz w:val="18"/>
                <w:szCs w:val="18"/>
              </w:rPr>
              <w:t>, Ag/AgCl</w:t>
            </w:r>
            <w:r>
              <w:rPr>
                <w:rFonts w:ascii="GHEA Grapalat" w:hAnsi="GHEA Grapalat" w:cs="Calibri"/>
                <w:color w:val="000000"/>
                <w:sz w:val="18"/>
                <w:szCs w:val="18"/>
              </w:rPr>
              <w:br/>
            </w:r>
            <w:proofErr w:type="spellStart"/>
            <w:r>
              <w:rPr>
                <w:rFonts w:ascii="GHEA Grapalat" w:hAnsi="GHEA Grapalat" w:cs="Calibri"/>
                <w:color w:val="000000"/>
                <w:sz w:val="18"/>
                <w:szCs w:val="18"/>
              </w:rPr>
              <w:t>Առավելագույն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ճնշում</w:t>
            </w:r>
            <w:proofErr w:type="spellEnd"/>
            <w:r>
              <w:rPr>
                <w:rFonts w:ascii="GHEA Grapalat" w:hAnsi="GHEA Grapalat" w:cs="Calibri"/>
                <w:color w:val="000000"/>
                <w:sz w:val="18"/>
                <w:szCs w:val="18"/>
              </w:rPr>
              <w:t xml:space="preserve">՝ 0.1 </w:t>
            </w:r>
            <w:proofErr w:type="spellStart"/>
            <w:r>
              <w:rPr>
                <w:rFonts w:ascii="GHEA Grapalat" w:hAnsi="GHEA Grapalat" w:cs="Calibri"/>
                <w:color w:val="000000"/>
                <w:sz w:val="18"/>
                <w:szCs w:val="18"/>
              </w:rPr>
              <w:t>բար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Միակցիչի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տեսակ</w:t>
            </w:r>
            <w:proofErr w:type="spellEnd"/>
            <w:r>
              <w:rPr>
                <w:rFonts w:ascii="GHEA Grapalat" w:hAnsi="GHEA Grapalat" w:cs="Calibri"/>
                <w:color w:val="000000"/>
                <w:sz w:val="18"/>
                <w:szCs w:val="18"/>
              </w:rPr>
              <w:t xml:space="preserve">՝ BNC, </w:t>
            </w:r>
            <w:proofErr w:type="spellStart"/>
            <w:r>
              <w:rPr>
                <w:rFonts w:ascii="GHEA Grapalat" w:hAnsi="GHEA Grapalat" w:cs="Calibri"/>
                <w:color w:val="000000"/>
                <w:sz w:val="18"/>
                <w:szCs w:val="18"/>
              </w:rPr>
              <w:t>Կալանի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երկարություն</w:t>
            </w:r>
            <w:proofErr w:type="spellEnd"/>
            <w:r>
              <w:rPr>
                <w:rFonts w:ascii="GHEA Grapalat" w:hAnsi="GHEA Grapalat" w:cs="Calibri"/>
                <w:color w:val="000000"/>
                <w:sz w:val="18"/>
                <w:szCs w:val="18"/>
              </w:rPr>
              <w:t xml:space="preserve">՝ 1 -1.2մ, </w:t>
            </w:r>
            <w:proofErr w:type="spellStart"/>
            <w:r>
              <w:rPr>
                <w:rFonts w:ascii="GHEA Grapalat" w:hAnsi="GHEA Grapalat" w:cs="Calibri"/>
                <w:color w:val="000000"/>
                <w:sz w:val="18"/>
                <w:szCs w:val="18"/>
              </w:rPr>
              <w:t>Առանցքի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երկարություն</w:t>
            </w:r>
            <w:proofErr w:type="spellEnd"/>
            <w:r>
              <w:rPr>
                <w:rFonts w:ascii="GHEA Grapalat" w:hAnsi="GHEA Grapalat" w:cs="Calibri"/>
                <w:color w:val="000000"/>
                <w:sz w:val="18"/>
                <w:szCs w:val="18"/>
              </w:rPr>
              <w:t xml:space="preserve">՝ 120 մմ-130մմ, </w:t>
            </w:r>
            <w:proofErr w:type="spellStart"/>
            <w:r>
              <w:rPr>
                <w:rFonts w:ascii="GHEA Grapalat" w:hAnsi="GHEA Grapalat" w:cs="Calibri"/>
                <w:color w:val="000000"/>
                <w:sz w:val="18"/>
                <w:szCs w:val="18"/>
              </w:rPr>
              <w:t>Տրամագիծ</w:t>
            </w:r>
            <w:proofErr w:type="spellEnd"/>
            <w:r>
              <w:rPr>
                <w:rFonts w:ascii="GHEA Grapalat" w:hAnsi="GHEA Grapalat" w:cs="Calibri"/>
                <w:color w:val="000000"/>
                <w:sz w:val="18"/>
                <w:szCs w:val="18"/>
              </w:rPr>
              <w:t>՝ 12 մմ-15մմ։</w:t>
            </w:r>
          </w:p>
        </w:tc>
        <w:tc>
          <w:tcPr>
            <w:tcW w:w="1134" w:type="dxa"/>
            <w:vAlign w:val="center"/>
          </w:tcPr>
          <w:p w14:paraId="0F62AB33" w14:textId="0BD60468"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հավաքածու</w:t>
            </w:r>
            <w:proofErr w:type="spellEnd"/>
          </w:p>
        </w:tc>
        <w:tc>
          <w:tcPr>
            <w:tcW w:w="858" w:type="dxa"/>
            <w:vAlign w:val="center"/>
          </w:tcPr>
          <w:p w14:paraId="574E8577" w14:textId="1552CA8E" w:rsidR="00C151BA" w:rsidRPr="00F62539" w:rsidRDefault="00C151BA" w:rsidP="00C151BA">
            <w:pPr>
              <w:jc w:val="center"/>
              <w:rPr>
                <w:rFonts w:ascii="GHEA Grapalat" w:hAnsi="GHEA Grapalat"/>
                <w:color w:val="000000"/>
                <w:sz w:val="18"/>
                <w:szCs w:val="18"/>
              </w:rPr>
            </w:pPr>
          </w:p>
        </w:tc>
        <w:tc>
          <w:tcPr>
            <w:tcW w:w="1043" w:type="dxa"/>
            <w:vAlign w:val="center"/>
          </w:tcPr>
          <w:p w14:paraId="7A62FA12" w14:textId="2431569F" w:rsidR="00C151BA" w:rsidRPr="00F62539" w:rsidRDefault="00C151BA" w:rsidP="00C151BA">
            <w:pPr>
              <w:jc w:val="center"/>
              <w:rPr>
                <w:rFonts w:ascii="GHEA Grapalat" w:hAnsi="GHEA Grapalat"/>
                <w:color w:val="000000"/>
                <w:sz w:val="18"/>
                <w:szCs w:val="18"/>
              </w:rPr>
            </w:pPr>
          </w:p>
        </w:tc>
        <w:tc>
          <w:tcPr>
            <w:tcW w:w="1218" w:type="dxa"/>
            <w:vAlign w:val="center"/>
          </w:tcPr>
          <w:p w14:paraId="42208E8F" w14:textId="724F916D"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7609CDE7" w14:textId="7CFA2403" w:rsidR="00C151BA" w:rsidRPr="00F62539" w:rsidRDefault="00C151BA" w:rsidP="00C151BA">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712CFB78" w14:textId="165AA1C1" w:rsidR="00C151BA" w:rsidRPr="00F62539" w:rsidRDefault="00C151BA" w:rsidP="00C151BA">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65B821CD" w14:textId="3F6B15CA" w:rsidR="00C151BA" w:rsidRPr="00F62539" w:rsidRDefault="00C151BA" w:rsidP="00C151BA">
            <w:pPr>
              <w:jc w:val="center"/>
              <w:rPr>
                <w:rFonts w:ascii="GHEA Grapalat" w:hAnsi="GHEA Grapalat"/>
                <w:color w:val="000000"/>
                <w:sz w:val="18"/>
                <w:szCs w:val="18"/>
                <w:lang w:val="hy-AM"/>
              </w:rPr>
            </w:pPr>
            <w:r w:rsidRPr="00C151BA">
              <w:rPr>
                <w:rFonts w:ascii="GHEA Grapalat" w:hAnsi="GHEA Grapalat" w:cs="Calibri"/>
                <w:color w:val="000000"/>
                <w:sz w:val="18"/>
                <w:szCs w:val="18"/>
                <w:lang w:val="hy-AM"/>
              </w:rPr>
              <w:t>Պայմանագիր կնքելու օրվանից մինչև 01.10.2026թ.</w:t>
            </w:r>
          </w:p>
        </w:tc>
      </w:tr>
      <w:tr w:rsidR="00C151BA" w:rsidRPr="00C151BA" w14:paraId="2DF9D53A" w14:textId="77777777" w:rsidTr="00C151BA">
        <w:trPr>
          <w:trHeight w:val="246"/>
          <w:jc w:val="center"/>
        </w:trPr>
        <w:tc>
          <w:tcPr>
            <w:tcW w:w="1336" w:type="dxa"/>
            <w:vAlign w:val="center"/>
          </w:tcPr>
          <w:p w14:paraId="4B2F5B80" w14:textId="65CB726B"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lastRenderedPageBreak/>
              <w:t>47</w:t>
            </w:r>
          </w:p>
        </w:tc>
        <w:tc>
          <w:tcPr>
            <w:tcW w:w="1466" w:type="dxa"/>
            <w:vAlign w:val="center"/>
          </w:tcPr>
          <w:p w14:paraId="72D62DBD" w14:textId="7037A453" w:rsidR="00C151BA" w:rsidRPr="00F62539" w:rsidRDefault="00C151BA" w:rsidP="00C151BA">
            <w:pPr>
              <w:jc w:val="center"/>
              <w:rPr>
                <w:rFonts w:ascii="GHEA Grapalat" w:hAnsi="GHEA Grapalat"/>
                <w:color w:val="000000"/>
                <w:sz w:val="18"/>
                <w:szCs w:val="18"/>
              </w:rPr>
            </w:pPr>
            <w:r>
              <w:rPr>
                <w:rFonts w:ascii="GHEA Grapalat" w:hAnsi="GHEA Grapalat" w:cs="Calibri"/>
                <w:sz w:val="18"/>
                <w:szCs w:val="18"/>
              </w:rPr>
              <w:t>15931912/1</w:t>
            </w:r>
          </w:p>
        </w:tc>
        <w:tc>
          <w:tcPr>
            <w:tcW w:w="2268" w:type="dxa"/>
            <w:vAlign w:val="center"/>
          </w:tcPr>
          <w:p w14:paraId="1DA5AF9C" w14:textId="433AE592"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t>Խմորասնկային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էքստրակտ</w:t>
            </w:r>
            <w:proofErr w:type="spellEnd"/>
          </w:p>
        </w:tc>
        <w:tc>
          <w:tcPr>
            <w:tcW w:w="1134" w:type="dxa"/>
            <w:vAlign w:val="center"/>
          </w:tcPr>
          <w:p w14:paraId="784EC890" w14:textId="13D4CB9C" w:rsidR="00C151BA" w:rsidRPr="00F62539" w:rsidRDefault="00C151BA" w:rsidP="00C151BA">
            <w:pPr>
              <w:jc w:val="center"/>
              <w:rPr>
                <w:rFonts w:ascii="GHEA Grapalat" w:hAnsi="GHEA Grapalat"/>
                <w:color w:val="000000"/>
                <w:sz w:val="18"/>
                <w:szCs w:val="18"/>
              </w:rPr>
            </w:pPr>
          </w:p>
        </w:tc>
        <w:tc>
          <w:tcPr>
            <w:tcW w:w="1842" w:type="dxa"/>
            <w:vAlign w:val="center"/>
          </w:tcPr>
          <w:p w14:paraId="017134CD" w14:textId="2F04DEB5" w:rsidR="00C151BA" w:rsidRPr="00F62539" w:rsidRDefault="00C151BA" w:rsidP="00C151BA">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Խմորասնկային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էքստրակտ</w:t>
            </w:r>
            <w:proofErr w:type="spellEnd"/>
          </w:p>
        </w:tc>
        <w:tc>
          <w:tcPr>
            <w:tcW w:w="1134" w:type="dxa"/>
            <w:vAlign w:val="center"/>
          </w:tcPr>
          <w:p w14:paraId="6F0352F1" w14:textId="08F902B1"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գ</w:t>
            </w:r>
          </w:p>
        </w:tc>
        <w:tc>
          <w:tcPr>
            <w:tcW w:w="858" w:type="dxa"/>
            <w:vAlign w:val="center"/>
          </w:tcPr>
          <w:p w14:paraId="6D91E9C6" w14:textId="6593DBD6" w:rsidR="00C151BA" w:rsidRPr="00F62539" w:rsidRDefault="00C151BA" w:rsidP="00C151BA">
            <w:pPr>
              <w:jc w:val="center"/>
              <w:rPr>
                <w:rFonts w:ascii="GHEA Grapalat" w:hAnsi="GHEA Grapalat"/>
                <w:color w:val="000000"/>
                <w:sz w:val="18"/>
                <w:szCs w:val="18"/>
              </w:rPr>
            </w:pPr>
          </w:p>
        </w:tc>
        <w:tc>
          <w:tcPr>
            <w:tcW w:w="1043" w:type="dxa"/>
            <w:vAlign w:val="center"/>
          </w:tcPr>
          <w:p w14:paraId="11C250D6" w14:textId="74659B79" w:rsidR="00C151BA" w:rsidRPr="00F62539" w:rsidRDefault="00C151BA" w:rsidP="00C151BA">
            <w:pPr>
              <w:jc w:val="center"/>
              <w:rPr>
                <w:rFonts w:ascii="GHEA Grapalat" w:hAnsi="GHEA Grapalat"/>
                <w:color w:val="000000"/>
                <w:sz w:val="18"/>
                <w:szCs w:val="18"/>
              </w:rPr>
            </w:pPr>
          </w:p>
        </w:tc>
        <w:tc>
          <w:tcPr>
            <w:tcW w:w="1218" w:type="dxa"/>
            <w:vAlign w:val="center"/>
          </w:tcPr>
          <w:p w14:paraId="66A3D79D" w14:textId="23FCECCB"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500</w:t>
            </w:r>
          </w:p>
        </w:tc>
        <w:tc>
          <w:tcPr>
            <w:tcW w:w="1133" w:type="dxa"/>
            <w:vAlign w:val="center"/>
          </w:tcPr>
          <w:p w14:paraId="369392E1" w14:textId="733E87F1" w:rsidR="00C151BA" w:rsidRPr="00F62539" w:rsidRDefault="00C151BA" w:rsidP="00C151BA">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56768A58" w14:textId="2282E359" w:rsidR="00C151BA" w:rsidRPr="00F62539" w:rsidRDefault="00C151BA" w:rsidP="00C151BA">
            <w:pPr>
              <w:jc w:val="center"/>
              <w:rPr>
                <w:rFonts w:ascii="GHEA Grapalat" w:hAnsi="GHEA Grapalat"/>
                <w:color w:val="000000"/>
                <w:sz w:val="18"/>
                <w:szCs w:val="18"/>
                <w:lang w:val="hy-AM"/>
              </w:rPr>
            </w:pPr>
            <w:r>
              <w:rPr>
                <w:rFonts w:ascii="GHEA Grapalat" w:hAnsi="GHEA Grapalat" w:cs="Calibri"/>
                <w:color w:val="000000"/>
                <w:sz w:val="18"/>
                <w:szCs w:val="18"/>
              </w:rPr>
              <w:t>500</w:t>
            </w:r>
          </w:p>
        </w:tc>
        <w:tc>
          <w:tcPr>
            <w:tcW w:w="1277" w:type="dxa"/>
            <w:vAlign w:val="center"/>
          </w:tcPr>
          <w:p w14:paraId="1CA62C2F" w14:textId="6C20CB07" w:rsidR="00C151BA" w:rsidRPr="00F62539" w:rsidRDefault="00C151BA" w:rsidP="00C151BA">
            <w:pPr>
              <w:jc w:val="center"/>
              <w:rPr>
                <w:rFonts w:ascii="GHEA Grapalat" w:hAnsi="GHEA Grapalat"/>
                <w:color w:val="000000"/>
                <w:sz w:val="18"/>
                <w:szCs w:val="18"/>
                <w:lang w:val="hy-AM"/>
              </w:rPr>
            </w:pPr>
            <w:r w:rsidRPr="00C151BA">
              <w:rPr>
                <w:rFonts w:ascii="GHEA Grapalat" w:hAnsi="GHEA Grapalat" w:cs="Calibri"/>
                <w:color w:val="000000"/>
                <w:sz w:val="18"/>
                <w:szCs w:val="18"/>
                <w:lang w:val="hy-AM"/>
              </w:rPr>
              <w:t>Պայմանագիր կնքելու օրվանից մինչև 01.10.2026թ</w:t>
            </w:r>
            <w:r w:rsidRPr="00C151BA">
              <w:rPr>
                <w:rFonts w:ascii="GHEA Grapalat" w:hAnsi="GHEA Grapalat" w:cs="Calibri"/>
                <w:color w:val="000000"/>
                <w:sz w:val="18"/>
                <w:szCs w:val="18"/>
                <w:lang w:val="hy-AM"/>
              </w:rPr>
              <w:lastRenderedPageBreak/>
              <w:t>.</w:t>
            </w:r>
          </w:p>
        </w:tc>
      </w:tr>
      <w:tr w:rsidR="00C151BA" w:rsidRPr="00C151BA" w14:paraId="76E204E0" w14:textId="77777777" w:rsidTr="00C151BA">
        <w:trPr>
          <w:trHeight w:val="246"/>
          <w:jc w:val="center"/>
        </w:trPr>
        <w:tc>
          <w:tcPr>
            <w:tcW w:w="1336" w:type="dxa"/>
            <w:vAlign w:val="center"/>
          </w:tcPr>
          <w:p w14:paraId="0FB00725" w14:textId="1334AC62"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lastRenderedPageBreak/>
              <w:t>48</w:t>
            </w:r>
          </w:p>
        </w:tc>
        <w:tc>
          <w:tcPr>
            <w:tcW w:w="1466" w:type="dxa"/>
            <w:vAlign w:val="center"/>
          </w:tcPr>
          <w:p w14:paraId="6F0ED381" w14:textId="52FFD1ED"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24321340/2</w:t>
            </w:r>
          </w:p>
        </w:tc>
        <w:tc>
          <w:tcPr>
            <w:tcW w:w="2268" w:type="dxa"/>
            <w:vAlign w:val="center"/>
          </w:tcPr>
          <w:p w14:paraId="26D4FD7E" w14:textId="1F349C52"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t>Սպիրտ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բժշկական</w:t>
            </w:r>
            <w:proofErr w:type="spellEnd"/>
            <w:r>
              <w:rPr>
                <w:rFonts w:ascii="GHEA Grapalat" w:hAnsi="GHEA Grapalat" w:cs="Calibri"/>
                <w:color w:val="000000"/>
                <w:sz w:val="18"/>
                <w:szCs w:val="18"/>
              </w:rPr>
              <w:t>, 96%</w:t>
            </w:r>
          </w:p>
        </w:tc>
        <w:tc>
          <w:tcPr>
            <w:tcW w:w="1134" w:type="dxa"/>
            <w:vAlign w:val="center"/>
          </w:tcPr>
          <w:p w14:paraId="540D878A" w14:textId="790A5F06" w:rsidR="00C151BA" w:rsidRPr="00F62539" w:rsidRDefault="00C151BA" w:rsidP="00C151BA">
            <w:pPr>
              <w:jc w:val="center"/>
              <w:rPr>
                <w:rFonts w:ascii="GHEA Grapalat" w:hAnsi="GHEA Grapalat"/>
                <w:color w:val="000000"/>
                <w:sz w:val="18"/>
                <w:szCs w:val="18"/>
              </w:rPr>
            </w:pPr>
          </w:p>
        </w:tc>
        <w:tc>
          <w:tcPr>
            <w:tcW w:w="1842" w:type="dxa"/>
            <w:vAlign w:val="center"/>
          </w:tcPr>
          <w:p w14:paraId="26159EE3" w14:textId="421B79D2" w:rsidR="00C151BA" w:rsidRPr="00F62539" w:rsidRDefault="00C151BA" w:rsidP="00C151BA">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Սպիրտ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բժշկական</w:t>
            </w:r>
            <w:proofErr w:type="spellEnd"/>
            <w:r>
              <w:rPr>
                <w:rFonts w:ascii="GHEA Grapalat" w:hAnsi="GHEA Grapalat" w:cs="Calibri"/>
                <w:color w:val="000000"/>
                <w:sz w:val="18"/>
                <w:szCs w:val="18"/>
              </w:rPr>
              <w:t>, 96%</w:t>
            </w:r>
          </w:p>
        </w:tc>
        <w:tc>
          <w:tcPr>
            <w:tcW w:w="1134" w:type="dxa"/>
            <w:vAlign w:val="center"/>
          </w:tcPr>
          <w:p w14:paraId="267D3791" w14:textId="061904D6"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լ</w:t>
            </w:r>
          </w:p>
        </w:tc>
        <w:tc>
          <w:tcPr>
            <w:tcW w:w="858" w:type="dxa"/>
            <w:vAlign w:val="center"/>
          </w:tcPr>
          <w:p w14:paraId="2CC98BFF" w14:textId="1DEC62F1" w:rsidR="00C151BA" w:rsidRPr="00F62539" w:rsidRDefault="00C151BA" w:rsidP="00C151BA">
            <w:pPr>
              <w:jc w:val="center"/>
              <w:rPr>
                <w:rFonts w:ascii="GHEA Grapalat" w:hAnsi="GHEA Grapalat"/>
                <w:color w:val="000000"/>
                <w:sz w:val="18"/>
                <w:szCs w:val="18"/>
              </w:rPr>
            </w:pPr>
          </w:p>
        </w:tc>
        <w:tc>
          <w:tcPr>
            <w:tcW w:w="1043" w:type="dxa"/>
            <w:vAlign w:val="center"/>
          </w:tcPr>
          <w:p w14:paraId="4B0C72B4" w14:textId="109C7179" w:rsidR="00C151BA" w:rsidRPr="00F62539" w:rsidRDefault="00C151BA" w:rsidP="00C151BA">
            <w:pPr>
              <w:jc w:val="center"/>
              <w:rPr>
                <w:rFonts w:ascii="GHEA Grapalat" w:hAnsi="GHEA Grapalat"/>
                <w:color w:val="000000"/>
                <w:sz w:val="18"/>
                <w:szCs w:val="18"/>
              </w:rPr>
            </w:pPr>
          </w:p>
        </w:tc>
        <w:tc>
          <w:tcPr>
            <w:tcW w:w="1218" w:type="dxa"/>
            <w:vAlign w:val="center"/>
          </w:tcPr>
          <w:p w14:paraId="37993EA7" w14:textId="677CE771"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2</w:t>
            </w:r>
          </w:p>
        </w:tc>
        <w:tc>
          <w:tcPr>
            <w:tcW w:w="1133" w:type="dxa"/>
            <w:vAlign w:val="center"/>
          </w:tcPr>
          <w:p w14:paraId="0D056FA7" w14:textId="36718845" w:rsidR="00C151BA" w:rsidRPr="00F62539" w:rsidRDefault="00C151BA" w:rsidP="00C151BA">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24990B1F" w14:textId="6B115BEB" w:rsidR="00C151BA" w:rsidRPr="00F62539" w:rsidRDefault="00C151BA" w:rsidP="00C151BA">
            <w:pPr>
              <w:jc w:val="center"/>
              <w:rPr>
                <w:rFonts w:ascii="GHEA Grapalat" w:hAnsi="GHEA Grapalat"/>
                <w:color w:val="000000"/>
                <w:sz w:val="18"/>
                <w:szCs w:val="18"/>
                <w:lang w:val="hy-AM"/>
              </w:rPr>
            </w:pPr>
            <w:r>
              <w:rPr>
                <w:rFonts w:ascii="GHEA Grapalat" w:hAnsi="GHEA Grapalat" w:cs="Calibri"/>
                <w:color w:val="000000"/>
                <w:sz w:val="18"/>
                <w:szCs w:val="18"/>
              </w:rPr>
              <w:t>2</w:t>
            </w:r>
          </w:p>
        </w:tc>
        <w:tc>
          <w:tcPr>
            <w:tcW w:w="1277" w:type="dxa"/>
            <w:vAlign w:val="center"/>
          </w:tcPr>
          <w:p w14:paraId="1E4C799C" w14:textId="6744A24E" w:rsidR="00C151BA" w:rsidRPr="00F62539" w:rsidRDefault="00C151BA" w:rsidP="00C151BA">
            <w:pPr>
              <w:jc w:val="center"/>
              <w:rPr>
                <w:rFonts w:ascii="GHEA Grapalat" w:hAnsi="GHEA Grapalat"/>
                <w:color w:val="000000"/>
                <w:sz w:val="18"/>
                <w:szCs w:val="18"/>
                <w:lang w:val="hy-AM"/>
              </w:rPr>
            </w:pPr>
            <w:r w:rsidRPr="00C151BA">
              <w:rPr>
                <w:rFonts w:ascii="GHEA Grapalat" w:hAnsi="GHEA Grapalat" w:cs="Calibri"/>
                <w:color w:val="000000"/>
                <w:sz w:val="18"/>
                <w:szCs w:val="18"/>
                <w:lang w:val="hy-AM"/>
              </w:rPr>
              <w:t>Պայմանագիր կնքելու օրվանից մինչև 01.10.2026թ.</w:t>
            </w:r>
          </w:p>
        </w:tc>
      </w:tr>
      <w:tr w:rsidR="00C151BA" w:rsidRPr="00C151BA" w14:paraId="1BC6CDBF" w14:textId="77777777" w:rsidTr="00C151BA">
        <w:trPr>
          <w:trHeight w:val="246"/>
          <w:jc w:val="center"/>
        </w:trPr>
        <w:tc>
          <w:tcPr>
            <w:tcW w:w="1336" w:type="dxa"/>
            <w:vAlign w:val="center"/>
          </w:tcPr>
          <w:p w14:paraId="5A8CF6AC" w14:textId="3A2713C8"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49</w:t>
            </w:r>
          </w:p>
        </w:tc>
        <w:tc>
          <w:tcPr>
            <w:tcW w:w="1466" w:type="dxa"/>
            <w:vAlign w:val="center"/>
          </w:tcPr>
          <w:p w14:paraId="6CDFFB06" w14:textId="0319341D"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30211200/2</w:t>
            </w:r>
          </w:p>
        </w:tc>
        <w:tc>
          <w:tcPr>
            <w:tcW w:w="2268" w:type="dxa"/>
            <w:vAlign w:val="center"/>
          </w:tcPr>
          <w:p w14:paraId="67AE0D83" w14:textId="50763AC5"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t>Նութբուք</w:t>
            </w:r>
            <w:proofErr w:type="spellEnd"/>
          </w:p>
        </w:tc>
        <w:tc>
          <w:tcPr>
            <w:tcW w:w="1134" w:type="dxa"/>
            <w:vAlign w:val="center"/>
          </w:tcPr>
          <w:p w14:paraId="1B495001" w14:textId="5CB9F217" w:rsidR="00C151BA" w:rsidRPr="00F62539" w:rsidRDefault="00C151BA" w:rsidP="00C151BA">
            <w:pPr>
              <w:jc w:val="center"/>
              <w:rPr>
                <w:rFonts w:ascii="GHEA Grapalat" w:hAnsi="GHEA Grapalat"/>
                <w:color w:val="000000"/>
                <w:sz w:val="18"/>
                <w:szCs w:val="18"/>
              </w:rPr>
            </w:pPr>
          </w:p>
        </w:tc>
        <w:tc>
          <w:tcPr>
            <w:tcW w:w="1842" w:type="dxa"/>
            <w:vAlign w:val="center"/>
          </w:tcPr>
          <w:p w14:paraId="668F020A" w14:textId="0A338BC1" w:rsidR="00C151BA" w:rsidRPr="00F62539" w:rsidRDefault="00C151BA" w:rsidP="00C151BA">
            <w:pPr>
              <w:jc w:val="center"/>
              <w:rPr>
                <w:rFonts w:ascii="GHEA Grapalat" w:hAnsi="GHEA Grapalat"/>
                <w:color w:val="000000"/>
                <w:sz w:val="18"/>
                <w:szCs w:val="18"/>
                <w:lang w:val="hy-AM"/>
              </w:rPr>
            </w:pPr>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Պրոցեսոր</w:t>
            </w:r>
            <w:proofErr w:type="spellEnd"/>
            <w:r>
              <w:rPr>
                <w:rFonts w:ascii="GHEA Grapalat" w:hAnsi="GHEA Grapalat" w:cs="Calibri"/>
                <w:color w:val="000000"/>
                <w:sz w:val="18"/>
                <w:szCs w:val="18"/>
              </w:rPr>
              <w:t xml:space="preserve"> – Intel Core I5-i7 1334U,</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Միջուկների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քանակ</w:t>
            </w:r>
            <w:proofErr w:type="spellEnd"/>
            <w:r>
              <w:rPr>
                <w:rFonts w:ascii="GHEA Grapalat" w:hAnsi="GHEA Grapalat" w:cs="Calibri"/>
                <w:color w:val="000000"/>
                <w:sz w:val="18"/>
                <w:szCs w:val="18"/>
              </w:rPr>
              <w:t xml:space="preserve"> – 10,</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Առավելագույն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տակտային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հաճախականություն</w:t>
            </w:r>
            <w:proofErr w:type="spellEnd"/>
            <w:r>
              <w:rPr>
                <w:rFonts w:ascii="GHEA Grapalat" w:hAnsi="GHEA Grapalat" w:cs="Calibri"/>
                <w:color w:val="000000"/>
                <w:sz w:val="18"/>
                <w:szCs w:val="18"/>
              </w:rPr>
              <w:t xml:space="preserve"> – 4,6 </w:t>
            </w:r>
            <w:proofErr w:type="spellStart"/>
            <w:r>
              <w:rPr>
                <w:rFonts w:ascii="GHEA Grapalat" w:hAnsi="GHEA Grapalat" w:cs="Calibri"/>
                <w:color w:val="000000"/>
                <w:sz w:val="18"/>
                <w:szCs w:val="18"/>
              </w:rPr>
              <w:t>Ghz</w:t>
            </w:r>
            <w:proofErr w:type="spellEnd"/>
            <w:r>
              <w:rPr>
                <w:rFonts w:ascii="GHEA Grapalat" w:hAnsi="GHEA Grapalat" w:cs="Calibri"/>
                <w:color w:val="000000"/>
                <w:sz w:val="18"/>
                <w:szCs w:val="18"/>
              </w:rPr>
              <w:t>,</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Քեշ</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հիշողություն</w:t>
            </w:r>
            <w:proofErr w:type="spellEnd"/>
            <w:r>
              <w:rPr>
                <w:rFonts w:ascii="GHEA Grapalat" w:hAnsi="GHEA Grapalat" w:cs="Calibri"/>
                <w:color w:val="000000"/>
                <w:sz w:val="18"/>
                <w:szCs w:val="18"/>
              </w:rPr>
              <w:t xml:space="preserve"> – 12 MB,</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Օպերատիվ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հիշողություն</w:t>
            </w:r>
            <w:proofErr w:type="spellEnd"/>
            <w:r>
              <w:rPr>
                <w:rFonts w:ascii="GHEA Grapalat" w:hAnsi="GHEA Grapalat" w:cs="Calibri"/>
                <w:color w:val="000000"/>
                <w:sz w:val="18"/>
                <w:szCs w:val="18"/>
              </w:rPr>
              <w:t xml:space="preserve"> (RAM) – 16-32 GB,</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Հիշողություն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տեսակ</w:t>
            </w:r>
            <w:proofErr w:type="spellEnd"/>
            <w:r>
              <w:rPr>
                <w:rFonts w:ascii="GHEA Grapalat" w:hAnsi="GHEA Grapalat" w:cs="Calibri"/>
                <w:color w:val="000000"/>
                <w:sz w:val="18"/>
                <w:szCs w:val="18"/>
              </w:rPr>
              <w:t xml:space="preserve"> – DDR4,</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Հիշողության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հաճախականություն</w:t>
            </w:r>
            <w:proofErr w:type="spellEnd"/>
            <w:r>
              <w:rPr>
                <w:rFonts w:ascii="GHEA Grapalat" w:hAnsi="GHEA Grapalat" w:cs="Calibri"/>
                <w:color w:val="000000"/>
                <w:sz w:val="18"/>
                <w:szCs w:val="18"/>
              </w:rPr>
              <w:t xml:space="preserve"> - 3200 MHz,</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Տեսաքարտ</w:t>
            </w:r>
            <w:proofErr w:type="spellEnd"/>
            <w:r>
              <w:rPr>
                <w:rFonts w:ascii="GHEA Grapalat" w:hAnsi="GHEA Grapalat" w:cs="Calibri"/>
                <w:color w:val="000000"/>
                <w:sz w:val="18"/>
                <w:szCs w:val="18"/>
              </w:rPr>
              <w:t xml:space="preserve"> – Intel, Iris X</w:t>
            </w:r>
            <w:r>
              <w:rPr>
                <w:rFonts w:ascii="Courier New" w:hAnsi="Courier New" w:cs="Courier New"/>
                <w:color w:val="000000"/>
                <w:sz w:val="18"/>
                <w:szCs w:val="18"/>
              </w:rPr>
              <w:t>ᵉ</w:t>
            </w:r>
            <w:r>
              <w:rPr>
                <w:rFonts w:ascii="GHEA Grapalat" w:hAnsi="GHEA Grapalat" w:cs="Calibri"/>
                <w:color w:val="000000"/>
                <w:sz w:val="18"/>
                <w:szCs w:val="18"/>
              </w:rPr>
              <w:t xml:space="preserve"> Graphics,</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Կոշտ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սկավառակ</w:t>
            </w:r>
            <w:proofErr w:type="spellEnd"/>
            <w:r>
              <w:rPr>
                <w:rFonts w:ascii="GHEA Grapalat" w:hAnsi="GHEA Grapalat" w:cs="Calibri"/>
                <w:color w:val="000000"/>
                <w:sz w:val="18"/>
                <w:szCs w:val="18"/>
              </w:rPr>
              <w:t xml:space="preserve"> – SSD </w:t>
            </w:r>
            <w:proofErr w:type="spellStart"/>
            <w:r>
              <w:rPr>
                <w:rFonts w:ascii="GHEA Grapalat" w:hAnsi="GHEA Grapalat" w:cs="Calibri"/>
                <w:color w:val="000000"/>
                <w:sz w:val="18"/>
                <w:szCs w:val="18"/>
              </w:rPr>
              <w:t>կուտակիչ</w:t>
            </w:r>
            <w:proofErr w:type="spellEnd"/>
            <w:r>
              <w:rPr>
                <w:rFonts w:ascii="GHEA Grapalat" w:hAnsi="GHEA Grapalat" w:cs="Calibri"/>
                <w:color w:val="000000"/>
                <w:sz w:val="18"/>
                <w:szCs w:val="18"/>
              </w:rPr>
              <w:t>, 1 TB,</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Էկրանի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անկյունագիծ</w:t>
            </w:r>
            <w:proofErr w:type="spellEnd"/>
            <w:r>
              <w:rPr>
                <w:rFonts w:ascii="GHEA Grapalat" w:hAnsi="GHEA Grapalat" w:cs="Calibri"/>
                <w:color w:val="000000"/>
                <w:sz w:val="18"/>
                <w:szCs w:val="18"/>
              </w:rPr>
              <w:t xml:space="preserve"> – 15,6",</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Կետայնություն</w:t>
            </w:r>
            <w:proofErr w:type="spellEnd"/>
            <w:r>
              <w:rPr>
                <w:rFonts w:ascii="GHEA Grapalat" w:hAnsi="GHEA Grapalat" w:cs="Calibri"/>
                <w:color w:val="000000"/>
                <w:sz w:val="18"/>
                <w:szCs w:val="18"/>
              </w:rPr>
              <w:t xml:space="preserve"> – 1920 x 1080 px,</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Էկրան</w:t>
            </w:r>
            <w:proofErr w:type="spellEnd"/>
            <w:r>
              <w:rPr>
                <w:rFonts w:ascii="GHEA Grapalat" w:hAnsi="GHEA Grapalat" w:cs="Calibri"/>
                <w:color w:val="000000"/>
                <w:sz w:val="18"/>
                <w:szCs w:val="18"/>
              </w:rPr>
              <w:t xml:space="preserve"> – IPS,</w:t>
            </w:r>
            <w:r>
              <w:rPr>
                <w:rFonts w:ascii="GHEA Grapalat" w:hAnsi="GHEA Grapalat" w:cs="Calibri"/>
                <w:color w:val="000000"/>
                <w:sz w:val="18"/>
                <w:szCs w:val="18"/>
              </w:rPr>
              <w:br/>
              <w:t xml:space="preserve">• Wi-Fi-ի </w:t>
            </w:r>
            <w:proofErr w:type="spellStart"/>
            <w:r>
              <w:rPr>
                <w:rFonts w:ascii="GHEA Grapalat" w:hAnsi="GHEA Grapalat" w:cs="Calibri"/>
                <w:color w:val="000000"/>
                <w:sz w:val="18"/>
                <w:szCs w:val="18"/>
              </w:rPr>
              <w:t>հնարավորություն</w:t>
            </w:r>
            <w:proofErr w:type="spellEnd"/>
            <w:r>
              <w:rPr>
                <w:rFonts w:ascii="GHEA Grapalat" w:hAnsi="GHEA Grapalat" w:cs="Calibri"/>
                <w:color w:val="000000"/>
                <w:sz w:val="18"/>
                <w:szCs w:val="18"/>
              </w:rPr>
              <w:t xml:space="preserve"> – Wi-Fi 6E AX211 (2x2),</w:t>
            </w:r>
            <w:r>
              <w:rPr>
                <w:rFonts w:ascii="GHEA Grapalat" w:hAnsi="GHEA Grapalat" w:cs="Calibri"/>
                <w:color w:val="000000"/>
                <w:sz w:val="18"/>
                <w:szCs w:val="18"/>
              </w:rPr>
              <w:br/>
              <w:t xml:space="preserve">• Bluetooth </w:t>
            </w:r>
            <w:proofErr w:type="spellStart"/>
            <w:r>
              <w:rPr>
                <w:rFonts w:ascii="GHEA Grapalat" w:hAnsi="GHEA Grapalat" w:cs="Calibri"/>
                <w:color w:val="000000"/>
                <w:sz w:val="18"/>
                <w:szCs w:val="18"/>
              </w:rPr>
              <w:t>ներկառուցված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մոդուլ</w:t>
            </w:r>
            <w:proofErr w:type="spellEnd"/>
            <w:r>
              <w:rPr>
                <w:rFonts w:ascii="GHEA Grapalat" w:hAnsi="GHEA Grapalat" w:cs="Calibri"/>
                <w:color w:val="000000"/>
                <w:sz w:val="18"/>
                <w:szCs w:val="18"/>
              </w:rPr>
              <w:t xml:space="preserve"> – 5,3,</w:t>
            </w:r>
            <w:r>
              <w:rPr>
                <w:rFonts w:ascii="GHEA Grapalat" w:hAnsi="GHEA Grapalat" w:cs="Calibri"/>
                <w:color w:val="000000"/>
                <w:sz w:val="18"/>
                <w:szCs w:val="18"/>
              </w:rPr>
              <w:br/>
            </w:r>
            <w:r>
              <w:rPr>
                <w:rFonts w:ascii="GHEA Grapalat" w:hAnsi="GHEA Grapalat" w:cs="Calibri"/>
                <w:color w:val="000000"/>
                <w:sz w:val="18"/>
                <w:szCs w:val="18"/>
              </w:rPr>
              <w:lastRenderedPageBreak/>
              <w:t xml:space="preserve">• </w:t>
            </w:r>
            <w:proofErr w:type="spellStart"/>
            <w:r>
              <w:rPr>
                <w:rFonts w:ascii="GHEA Grapalat" w:hAnsi="GHEA Grapalat" w:cs="Calibri"/>
                <w:color w:val="000000"/>
                <w:sz w:val="18"/>
                <w:szCs w:val="18"/>
              </w:rPr>
              <w:t>Մատրիցայի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կետայնություն</w:t>
            </w:r>
            <w:proofErr w:type="spellEnd"/>
            <w:r>
              <w:rPr>
                <w:rFonts w:ascii="GHEA Grapalat" w:hAnsi="GHEA Grapalat" w:cs="Calibri"/>
                <w:color w:val="000000"/>
                <w:sz w:val="18"/>
                <w:szCs w:val="18"/>
              </w:rPr>
              <w:t xml:space="preserve"> - 720 HD </w:t>
            </w:r>
            <w:proofErr w:type="spellStart"/>
            <w:r>
              <w:rPr>
                <w:rFonts w:ascii="GHEA Grapalat" w:hAnsi="GHEA Grapalat" w:cs="Calibri"/>
                <w:color w:val="000000"/>
                <w:sz w:val="18"/>
                <w:szCs w:val="18"/>
              </w:rPr>
              <w:t>տեսախցիկ</w:t>
            </w:r>
            <w:proofErr w:type="spellEnd"/>
            <w:r>
              <w:rPr>
                <w:rFonts w:ascii="GHEA Grapalat" w:hAnsi="GHEA Grapalat" w:cs="Calibri"/>
                <w:color w:val="000000"/>
                <w:sz w:val="18"/>
                <w:szCs w:val="18"/>
              </w:rPr>
              <w:t>,</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Ներկառուցված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դինամիկ</w:t>
            </w:r>
            <w:proofErr w:type="spellEnd"/>
            <w:r>
              <w:rPr>
                <w:rFonts w:ascii="GHEA Grapalat" w:hAnsi="GHEA Grapalat" w:cs="Calibri"/>
                <w:color w:val="000000"/>
                <w:sz w:val="18"/>
                <w:szCs w:val="18"/>
              </w:rPr>
              <w:t xml:space="preserve"> – </w:t>
            </w:r>
            <w:proofErr w:type="spellStart"/>
            <w:r>
              <w:rPr>
                <w:rFonts w:ascii="GHEA Grapalat" w:hAnsi="GHEA Grapalat" w:cs="Calibri"/>
                <w:color w:val="000000"/>
                <w:sz w:val="18"/>
                <w:szCs w:val="18"/>
              </w:rPr>
              <w:t>այո</w:t>
            </w:r>
            <w:proofErr w:type="spellEnd"/>
            <w:r>
              <w:rPr>
                <w:rFonts w:ascii="GHEA Grapalat" w:hAnsi="GHEA Grapalat" w:cs="Calibri"/>
                <w:color w:val="000000"/>
                <w:sz w:val="18"/>
                <w:szCs w:val="18"/>
              </w:rPr>
              <w:t>,</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Թվային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լիարժեք</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ստեղնաշար</w:t>
            </w:r>
            <w:proofErr w:type="spellEnd"/>
            <w:r>
              <w:rPr>
                <w:rFonts w:ascii="GHEA Grapalat" w:hAnsi="GHEA Grapalat" w:cs="Calibri"/>
                <w:color w:val="000000"/>
                <w:sz w:val="18"/>
                <w:szCs w:val="18"/>
              </w:rPr>
              <w:t xml:space="preserve"> – </w:t>
            </w:r>
            <w:proofErr w:type="spellStart"/>
            <w:r>
              <w:rPr>
                <w:rFonts w:ascii="GHEA Grapalat" w:hAnsi="GHEA Grapalat" w:cs="Calibri"/>
                <w:color w:val="000000"/>
                <w:sz w:val="18"/>
                <w:szCs w:val="18"/>
              </w:rPr>
              <w:t>այո</w:t>
            </w:r>
            <w:proofErr w:type="spellEnd"/>
            <w:r>
              <w:rPr>
                <w:rFonts w:ascii="GHEA Grapalat" w:hAnsi="GHEA Grapalat" w:cs="Calibri"/>
                <w:color w:val="000000"/>
                <w:sz w:val="18"/>
                <w:szCs w:val="18"/>
              </w:rPr>
              <w:t>,</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Ներկառուցված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միկրոֆոն</w:t>
            </w:r>
            <w:proofErr w:type="spellEnd"/>
            <w:r>
              <w:rPr>
                <w:rFonts w:ascii="GHEA Grapalat" w:hAnsi="GHEA Grapalat" w:cs="Calibri"/>
                <w:color w:val="000000"/>
                <w:sz w:val="18"/>
                <w:szCs w:val="18"/>
              </w:rPr>
              <w:t xml:space="preserve"> – </w:t>
            </w:r>
            <w:proofErr w:type="spellStart"/>
            <w:r>
              <w:rPr>
                <w:rFonts w:ascii="GHEA Grapalat" w:hAnsi="GHEA Grapalat" w:cs="Calibri"/>
                <w:color w:val="000000"/>
                <w:sz w:val="18"/>
                <w:szCs w:val="18"/>
              </w:rPr>
              <w:t>այո</w:t>
            </w:r>
            <w:proofErr w:type="spellEnd"/>
            <w:r>
              <w:rPr>
                <w:rFonts w:ascii="GHEA Grapalat" w:hAnsi="GHEA Grapalat" w:cs="Calibri"/>
                <w:color w:val="000000"/>
                <w:sz w:val="18"/>
                <w:szCs w:val="18"/>
              </w:rPr>
              <w:t>,</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Մարտկոցի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հզորություն</w:t>
            </w:r>
            <w:proofErr w:type="spellEnd"/>
            <w:r>
              <w:rPr>
                <w:rFonts w:ascii="GHEA Grapalat" w:hAnsi="GHEA Grapalat" w:cs="Calibri"/>
                <w:color w:val="000000"/>
                <w:sz w:val="18"/>
                <w:szCs w:val="18"/>
              </w:rPr>
              <w:t xml:space="preserve"> – 51-53 </w:t>
            </w:r>
            <w:proofErr w:type="spellStart"/>
            <w:r>
              <w:rPr>
                <w:rFonts w:ascii="GHEA Grapalat" w:hAnsi="GHEA Grapalat" w:cs="Calibri"/>
                <w:color w:val="000000"/>
                <w:sz w:val="18"/>
                <w:szCs w:val="18"/>
              </w:rPr>
              <w:t>Վտժ</w:t>
            </w:r>
            <w:proofErr w:type="spellEnd"/>
            <w:r>
              <w:rPr>
                <w:rFonts w:ascii="GHEA Grapalat" w:hAnsi="GHEA Grapalat" w:cs="Calibri"/>
                <w:color w:val="000000"/>
                <w:sz w:val="18"/>
                <w:szCs w:val="18"/>
              </w:rPr>
              <w:t>,</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Ինտերֆեյս</w:t>
            </w:r>
            <w:proofErr w:type="spellEnd"/>
            <w:r>
              <w:rPr>
                <w:rFonts w:ascii="GHEA Grapalat" w:hAnsi="GHEA Grapalat" w:cs="Calibri"/>
                <w:color w:val="000000"/>
                <w:sz w:val="18"/>
                <w:szCs w:val="18"/>
              </w:rPr>
              <w:t xml:space="preserve"> - HDMI </w:t>
            </w:r>
            <w:proofErr w:type="spellStart"/>
            <w:r>
              <w:rPr>
                <w:rFonts w:ascii="GHEA Grapalat" w:hAnsi="GHEA Grapalat" w:cs="Calibri"/>
                <w:color w:val="000000"/>
                <w:sz w:val="18"/>
                <w:szCs w:val="18"/>
              </w:rPr>
              <w:t>ելք</w:t>
            </w:r>
            <w:proofErr w:type="spellEnd"/>
            <w:r>
              <w:rPr>
                <w:rFonts w:ascii="GHEA Grapalat" w:hAnsi="GHEA Grapalat" w:cs="Calibri"/>
                <w:color w:val="000000"/>
                <w:sz w:val="18"/>
                <w:szCs w:val="18"/>
              </w:rPr>
              <w:t xml:space="preserve">՝ 1(2.1), USB </w:t>
            </w:r>
            <w:proofErr w:type="spellStart"/>
            <w:r>
              <w:rPr>
                <w:rFonts w:ascii="GHEA Grapalat" w:hAnsi="GHEA Grapalat" w:cs="Calibri"/>
                <w:color w:val="000000"/>
                <w:sz w:val="18"/>
                <w:szCs w:val="18"/>
              </w:rPr>
              <w:t>մուտք</w:t>
            </w:r>
            <w:proofErr w:type="spellEnd"/>
            <w:r>
              <w:rPr>
                <w:rFonts w:ascii="GHEA Grapalat" w:hAnsi="GHEA Grapalat" w:cs="Calibri"/>
                <w:color w:val="000000"/>
                <w:sz w:val="18"/>
                <w:szCs w:val="18"/>
              </w:rPr>
              <w:t>՝ 2 x USB 3.0 A port</w:t>
            </w:r>
          </w:p>
        </w:tc>
        <w:tc>
          <w:tcPr>
            <w:tcW w:w="1134" w:type="dxa"/>
            <w:vAlign w:val="center"/>
          </w:tcPr>
          <w:p w14:paraId="174E2502" w14:textId="6A1BEDBC"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հատ</w:t>
            </w:r>
            <w:proofErr w:type="spellEnd"/>
          </w:p>
        </w:tc>
        <w:tc>
          <w:tcPr>
            <w:tcW w:w="858" w:type="dxa"/>
            <w:vAlign w:val="center"/>
          </w:tcPr>
          <w:p w14:paraId="2BEE7C5E" w14:textId="648952F7" w:rsidR="00C151BA" w:rsidRPr="00F62539" w:rsidRDefault="00C151BA" w:rsidP="00C151BA">
            <w:pPr>
              <w:jc w:val="center"/>
              <w:rPr>
                <w:rFonts w:ascii="GHEA Grapalat" w:hAnsi="GHEA Grapalat"/>
                <w:color w:val="000000"/>
                <w:sz w:val="18"/>
                <w:szCs w:val="18"/>
              </w:rPr>
            </w:pPr>
          </w:p>
        </w:tc>
        <w:tc>
          <w:tcPr>
            <w:tcW w:w="1043" w:type="dxa"/>
            <w:vAlign w:val="center"/>
          </w:tcPr>
          <w:p w14:paraId="7725F64A" w14:textId="0340BC2E" w:rsidR="00C151BA" w:rsidRPr="00F62539" w:rsidRDefault="00C151BA" w:rsidP="00C151BA">
            <w:pPr>
              <w:jc w:val="center"/>
              <w:rPr>
                <w:rFonts w:ascii="GHEA Grapalat" w:hAnsi="GHEA Grapalat"/>
                <w:color w:val="000000"/>
                <w:sz w:val="18"/>
                <w:szCs w:val="18"/>
              </w:rPr>
            </w:pPr>
          </w:p>
        </w:tc>
        <w:tc>
          <w:tcPr>
            <w:tcW w:w="1218" w:type="dxa"/>
            <w:vAlign w:val="center"/>
          </w:tcPr>
          <w:p w14:paraId="0666746A" w14:textId="1FC7EE8D"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238CBFFB" w14:textId="1C8E0738" w:rsidR="00C151BA" w:rsidRPr="00F62539" w:rsidRDefault="00C151BA" w:rsidP="00C151BA">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69ADBFDF" w14:textId="1555484A" w:rsidR="00C151BA" w:rsidRPr="00F62539" w:rsidRDefault="00C151BA" w:rsidP="00C151BA">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49A6B6FC" w14:textId="68D88517" w:rsidR="00C151BA" w:rsidRPr="00F62539" w:rsidRDefault="00C151BA" w:rsidP="00C151BA">
            <w:pPr>
              <w:jc w:val="center"/>
              <w:rPr>
                <w:rFonts w:ascii="GHEA Grapalat" w:hAnsi="GHEA Grapalat"/>
                <w:color w:val="000000"/>
                <w:sz w:val="18"/>
                <w:szCs w:val="18"/>
                <w:lang w:val="hy-AM"/>
              </w:rPr>
            </w:pPr>
            <w:r w:rsidRPr="00C151BA">
              <w:rPr>
                <w:rFonts w:ascii="GHEA Grapalat" w:hAnsi="GHEA Grapalat" w:cs="Calibri"/>
                <w:color w:val="000000"/>
                <w:sz w:val="18"/>
                <w:szCs w:val="18"/>
                <w:lang w:val="hy-AM"/>
              </w:rPr>
              <w:t>Պայմանագիր կնքելու օրվանից մինչև 01.09.2026թ.</w:t>
            </w:r>
          </w:p>
        </w:tc>
      </w:tr>
      <w:tr w:rsidR="00C151BA" w:rsidRPr="00C151BA" w14:paraId="0DF58E73" w14:textId="77777777" w:rsidTr="00C151BA">
        <w:trPr>
          <w:trHeight w:val="246"/>
          <w:jc w:val="center"/>
        </w:trPr>
        <w:tc>
          <w:tcPr>
            <w:tcW w:w="1336" w:type="dxa"/>
            <w:vAlign w:val="center"/>
          </w:tcPr>
          <w:p w14:paraId="70AF7BEF" w14:textId="4827D766"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50</w:t>
            </w:r>
          </w:p>
        </w:tc>
        <w:tc>
          <w:tcPr>
            <w:tcW w:w="1466" w:type="dxa"/>
            <w:vAlign w:val="center"/>
          </w:tcPr>
          <w:p w14:paraId="1732765D" w14:textId="1959E42E"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30239130/1</w:t>
            </w:r>
          </w:p>
        </w:tc>
        <w:tc>
          <w:tcPr>
            <w:tcW w:w="2268" w:type="dxa"/>
            <w:vAlign w:val="center"/>
          </w:tcPr>
          <w:p w14:paraId="05F38F0D" w14:textId="3BB872F4"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t>Տպիչ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սարք</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բազմաֆունկցիոնալ</w:t>
            </w:r>
            <w:proofErr w:type="spellEnd"/>
            <w:r>
              <w:rPr>
                <w:rFonts w:ascii="GHEA Grapalat" w:hAnsi="GHEA Grapalat" w:cs="Calibri"/>
                <w:color w:val="000000"/>
                <w:sz w:val="18"/>
                <w:szCs w:val="18"/>
              </w:rPr>
              <w:t>, A4</w:t>
            </w:r>
          </w:p>
        </w:tc>
        <w:tc>
          <w:tcPr>
            <w:tcW w:w="1134" w:type="dxa"/>
            <w:vAlign w:val="center"/>
          </w:tcPr>
          <w:p w14:paraId="6BC3A137" w14:textId="657FDA25" w:rsidR="00C151BA" w:rsidRPr="00F62539" w:rsidRDefault="00C151BA" w:rsidP="00C151BA">
            <w:pPr>
              <w:jc w:val="center"/>
              <w:rPr>
                <w:rFonts w:ascii="GHEA Grapalat" w:hAnsi="GHEA Grapalat"/>
                <w:color w:val="000000"/>
                <w:sz w:val="18"/>
                <w:szCs w:val="18"/>
              </w:rPr>
            </w:pPr>
          </w:p>
        </w:tc>
        <w:tc>
          <w:tcPr>
            <w:tcW w:w="1842" w:type="dxa"/>
            <w:vAlign w:val="center"/>
          </w:tcPr>
          <w:p w14:paraId="4B0C9D5C" w14:textId="1E460693" w:rsidR="00C151BA" w:rsidRPr="00F62539" w:rsidRDefault="00C151BA" w:rsidP="00C151BA">
            <w:pPr>
              <w:jc w:val="center"/>
              <w:rPr>
                <w:rFonts w:ascii="GHEA Grapalat" w:hAnsi="GHEA Grapalat"/>
                <w:color w:val="000000"/>
                <w:sz w:val="18"/>
                <w:szCs w:val="18"/>
                <w:lang w:val="hy-AM"/>
              </w:rPr>
            </w:pPr>
            <w:r>
              <w:rPr>
                <w:rFonts w:ascii="GHEA Grapalat" w:hAnsi="GHEA Grapalat" w:cs="Calibri"/>
                <w:color w:val="000000"/>
                <w:sz w:val="18"/>
                <w:szCs w:val="18"/>
              </w:rPr>
              <w:t xml:space="preserve">A4 </w:t>
            </w:r>
            <w:proofErr w:type="spellStart"/>
            <w:r>
              <w:rPr>
                <w:rFonts w:ascii="GHEA Grapalat" w:hAnsi="GHEA Grapalat" w:cs="Calibri"/>
                <w:color w:val="000000"/>
                <w:sz w:val="18"/>
                <w:szCs w:val="18"/>
              </w:rPr>
              <w:t>լազերային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տպիչ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տպագրություն</w:t>
            </w:r>
            <w:proofErr w:type="spellEnd"/>
            <w:r>
              <w:rPr>
                <w:rFonts w:ascii="GHEA Grapalat" w:hAnsi="GHEA Grapalat" w:cs="Calibri"/>
                <w:color w:val="000000"/>
                <w:sz w:val="18"/>
                <w:szCs w:val="18"/>
              </w:rPr>
              <w:t xml:space="preserve">՝ 2400x600 dpi, </w:t>
            </w:r>
            <w:proofErr w:type="spellStart"/>
            <w:r>
              <w:rPr>
                <w:rFonts w:ascii="GHEA Grapalat" w:hAnsi="GHEA Grapalat" w:cs="Calibri"/>
                <w:color w:val="000000"/>
                <w:sz w:val="18"/>
                <w:szCs w:val="18"/>
              </w:rPr>
              <w:t>սկանավորում</w:t>
            </w:r>
            <w:proofErr w:type="spellEnd"/>
            <w:r>
              <w:rPr>
                <w:rFonts w:ascii="GHEA Grapalat" w:hAnsi="GHEA Grapalat" w:cs="Calibri"/>
                <w:color w:val="000000"/>
                <w:sz w:val="18"/>
                <w:szCs w:val="18"/>
              </w:rPr>
              <w:t xml:space="preserve">՝ 600x600 dpi, </w:t>
            </w:r>
            <w:proofErr w:type="spellStart"/>
            <w:r>
              <w:rPr>
                <w:rFonts w:ascii="GHEA Grapalat" w:hAnsi="GHEA Grapalat" w:cs="Calibri"/>
                <w:color w:val="000000"/>
                <w:sz w:val="18"/>
                <w:szCs w:val="18"/>
              </w:rPr>
              <w:t>արագությունը</w:t>
            </w:r>
            <w:proofErr w:type="spellEnd"/>
            <w:r>
              <w:rPr>
                <w:rFonts w:ascii="GHEA Grapalat" w:hAnsi="GHEA Grapalat" w:cs="Calibri"/>
                <w:color w:val="000000"/>
                <w:sz w:val="18"/>
                <w:szCs w:val="18"/>
              </w:rPr>
              <w:t xml:space="preserve">՝ 29 </w:t>
            </w:r>
            <w:proofErr w:type="spellStart"/>
            <w:r>
              <w:rPr>
                <w:rFonts w:ascii="GHEA Grapalat" w:hAnsi="GHEA Grapalat" w:cs="Calibri"/>
                <w:color w:val="000000"/>
                <w:sz w:val="18"/>
                <w:szCs w:val="18"/>
              </w:rPr>
              <w:t>էջ</w:t>
            </w:r>
            <w:proofErr w:type="spellEnd"/>
            <w:r>
              <w:rPr>
                <w:rFonts w:ascii="GHEA Grapalat" w:hAnsi="GHEA Grapalat" w:cs="Calibri"/>
                <w:color w:val="000000"/>
                <w:sz w:val="18"/>
                <w:szCs w:val="18"/>
              </w:rPr>
              <w:t>/</w:t>
            </w:r>
            <w:proofErr w:type="spellStart"/>
            <w:r>
              <w:rPr>
                <w:rFonts w:ascii="GHEA Grapalat" w:hAnsi="GHEA Grapalat" w:cs="Calibri"/>
                <w:color w:val="000000"/>
                <w:sz w:val="18"/>
                <w:szCs w:val="18"/>
              </w:rPr>
              <w:t>րոպե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երկկողմանի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տպագրություն</w:t>
            </w:r>
            <w:proofErr w:type="spellEnd"/>
            <w:r>
              <w:rPr>
                <w:rFonts w:ascii="GHEA Grapalat" w:hAnsi="GHEA Grapalat" w:cs="Calibri"/>
                <w:color w:val="000000"/>
                <w:sz w:val="18"/>
                <w:szCs w:val="18"/>
              </w:rPr>
              <w:t xml:space="preserve"> (Duplex)՝ 18,5 </w:t>
            </w:r>
            <w:proofErr w:type="spellStart"/>
            <w:r>
              <w:rPr>
                <w:rFonts w:ascii="GHEA Grapalat" w:hAnsi="GHEA Grapalat" w:cs="Calibri"/>
                <w:color w:val="000000"/>
                <w:sz w:val="18"/>
                <w:szCs w:val="18"/>
              </w:rPr>
              <w:t>էջ</w:t>
            </w:r>
            <w:proofErr w:type="spellEnd"/>
            <w:r>
              <w:rPr>
                <w:rFonts w:ascii="GHEA Grapalat" w:hAnsi="GHEA Grapalat" w:cs="Calibri"/>
                <w:color w:val="000000"/>
                <w:sz w:val="18"/>
                <w:szCs w:val="18"/>
              </w:rPr>
              <w:t>/</w:t>
            </w:r>
            <w:proofErr w:type="spellStart"/>
            <w:r>
              <w:rPr>
                <w:rFonts w:ascii="GHEA Grapalat" w:hAnsi="GHEA Grapalat" w:cs="Calibri"/>
                <w:color w:val="000000"/>
                <w:sz w:val="18"/>
                <w:szCs w:val="18"/>
              </w:rPr>
              <w:t>րոպե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երկկողմանի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տպագրություն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սկանավորում</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պատճենահանում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ամսական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ծավալը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մինչև</w:t>
            </w:r>
            <w:proofErr w:type="spellEnd"/>
            <w:r>
              <w:rPr>
                <w:rFonts w:ascii="GHEA Grapalat" w:hAnsi="GHEA Grapalat" w:cs="Calibri"/>
                <w:color w:val="000000"/>
                <w:sz w:val="18"/>
                <w:szCs w:val="18"/>
              </w:rPr>
              <w:t xml:space="preserve"> 20 000 </w:t>
            </w:r>
            <w:proofErr w:type="spellStart"/>
            <w:r>
              <w:rPr>
                <w:rFonts w:ascii="GHEA Grapalat" w:hAnsi="GHEA Grapalat" w:cs="Calibri"/>
                <w:color w:val="000000"/>
                <w:sz w:val="18"/>
                <w:szCs w:val="18"/>
              </w:rPr>
              <w:t>էջ</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պրոցեսոր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DualCore</w:t>
            </w:r>
            <w:proofErr w:type="spellEnd"/>
            <w:r>
              <w:rPr>
                <w:rFonts w:ascii="GHEA Grapalat" w:hAnsi="GHEA Grapalat" w:cs="Calibri"/>
                <w:color w:val="000000"/>
                <w:sz w:val="18"/>
                <w:szCs w:val="18"/>
              </w:rPr>
              <w:t xml:space="preserve"> 1200 </w:t>
            </w:r>
            <w:proofErr w:type="spellStart"/>
            <w:r>
              <w:rPr>
                <w:rFonts w:ascii="GHEA Grapalat" w:hAnsi="GHEA Grapalat" w:cs="Calibri"/>
                <w:color w:val="000000"/>
                <w:sz w:val="18"/>
                <w:szCs w:val="18"/>
              </w:rPr>
              <w:t>ՄՀց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օպերատիվ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հիշողություն</w:t>
            </w:r>
            <w:proofErr w:type="spellEnd"/>
            <w:r>
              <w:rPr>
                <w:rFonts w:ascii="GHEA Grapalat" w:hAnsi="GHEA Grapalat" w:cs="Calibri"/>
                <w:color w:val="000000"/>
                <w:sz w:val="18"/>
                <w:szCs w:val="18"/>
              </w:rPr>
              <w:t xml:space="preserve">՝ 256 ՄԲ, 4 ԳԲ eMMC, 6 </w:t>
            </w:r>
            <w:proofErr w:type="spellStart"/>
            <w:r>
              <w:rPr>
                <w:rFonts w:ascii="GHEA Grapalat" w:hAnsi="GHEA Grapalat" w:cs="Calibri"/>
                <w:color w:val="000000"/>
                <w:sz w:val="18"/>
                <w:szCs w:val="18"/>
              </w:rPr>
              <w:t>տողանի</w:t>
            </w:r>
            <w:proofErr w:type="spellEnd"/>
            <w:r>
              <w:rPr>
                <w:rFonts w:ascii="GHEA Grapalat" w:hAnsi="GHEA Grapalat" w:cs="Calibri"/>
                <w:color w:val="000000"/>
                <w:sz w:val="18"/>
                <w:szCs w:val="18"/>
              </w:rPr>
              <w:t xml:space="preserve"> TFT </w:t>
            </w:r>
            <w:proofErr w:type="spellStart"/>
            <w:r>
              <w:rPr>
                <w:rFonts w:ascii="GHEA Grapalat" w:hAnsi="GHEA Grapalat" w:cs="Calibri"/>
                <w:color w:val="000000"/>
                <w:sz w:val="18"/>
                <w:szCs w:val="18"/>
              </w:rPr>
              <w:t>սենսորային</w:t>
            </w:r>
            <w:proofErr w:type="spellEnd"/>
            <w:r>
              <w:rPr>
                <w:rFonts w:ascii="GHEA Grapalat" w:hAnsi="GHEA Grapalat" w:cs="Calibri"/>
                <w:color w:val="000000"/>
                <w:sz w:val="18"/>
                <w:szCs w:val="18"/>
              </w:rPr>
              <w:t xml:space="preserve"> LCD </w:t>
            </w:r>
            <w:proofErr w:type="spellStart"/>
            <w:r>
              <w:rPr>
                <w:rFonts w:ascii="GHEA Grapalat" w:hAnsi="GHEA Grapalat" w:cs="Calibri"/>
                <w:color w:val="000000"/>
                <w:sz w:val="18"/>
                <w:szCs w:val="18"/>
              </w:rPr>
              <w:t>էկրան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մոնոխրոմ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ռեժիմ</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lastRenderedPageBreak/>
              <w:t>(</w:t>
            </w:r>
            <w:proofErr w:type="spellStart"/>
            <w:r>
              <w:rPr>
                <w:rFonts w:ascii="GHEA Grapalat" w:hAnsi="GHEA Grapalat" w:cs="Calibri"/>
                <w:color w:val="000000"/>
                <w:sz w:val="18"/>
                <w:szCs w:val="18"/>
              </w:rPr>
              <w:t>մանրամասն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տեղեկատվություն</w:t>
            </w:r>
            <w:proofErr w:type="spellEnd"/>
            <w:r>
              <w:rPr>
                <w:rFonts w:ascii="GHEA Grapalat" w:hAnsi="GHEA Grapalat" w:cs="Calibri"/>
                <w:color w:val="000000"/>
                <w:sz w:val="18"/>
                <w:szCs w:val="18"/>
              </w:rPr>
              <w:t xml:space="preserve">), 10/100 LAN, Wi-Fi, USB 2.0, USB </w:t>
            </w:r>
            <w:proofErr w:type="spellStart"/>
            <w:r>
              <w:rPr>
                <w:rFonts w:ascii="GHEA Grapalat" w:hAnsi="GHEA Grapalat" w:cs="Calibri"/>
                <w:color w:val="000000"/>
                <w:sz w:val="18"/>
                <w:szCs w:val="18"/>
              </w:rPr>
              <w:t>կրիչից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տպագրում</w:t>
            </w:r>
            <w:proofErr w:type="spellEnd"/>
            <w:r>
              <w:rPr>
                <w:rFonts w:ascii="GHEA Grapalat" w:hAnsi="GHEA Grapalat" w:cs="Calibri"/>
                <w:color w:val="000000"/>
                <w:sz w:val="18"/>
                <w:szCs w:val="18"/>
              </w:rPr>
              <w:t>,</w:t>
            </w:r>
          </w:p>
        </w:tc>
        <w:tc>
          <w:tcPr>
            <w:tcW w:w="1134" w:type="dxa"/>
            <w:vAlign w:val="center"/>
          </w:tcPr>
          <w:p w14:paraId="3DFDBF4B" w14:textId="10B10753"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հատ</w:t>
            </w:r>
            <w:proofErr w:type="spellEnd"/>
          </w:p>
        </w:tc>
        <w:tc>
          <w:tcPr>
            <w:tcW w:w="858" w:type="dxa"/>
            <w:vAlign w:val="center"/>
          </w:tcPr>
          <w:p w14:paraId="4AA0772A" w14:textId="74E0A870" w:rsidR="00C151BA" w:rsidRPr="00F62539" w:rsidRDefault="00C151BA" w:rsidP="00C151BA">
            <w:pPr>
              <w:jc w:val="center"/>
              <w:rPr>
                <w:rFonts w:ascii="GHEA Grapalat" w:hAnsi="GHEA Grapalat"/>
                <w:color w:val="000000"/>
                <w:sz w:val="18"/>
                <w:szCs w:val="18"/>
              </w:rPr>
            </w:pPr>
          </w:p>
        </w:tc>
        <w:tc>
          <w:tcPr>
            <w:tcW w:w="1043" w:type="dxa"/>
            <w:vAlign w:val="center"/>
          </w:tcPr>
          <w:p w14:paraId="090854B6" w14:textId="69AAD037" w:rsidR="00C151BA" w:rsidRPr="00F62539" w:rsidRDefault="00C151BA" w:rsidP="00C151BA">
            <w:pPr>
              <w:jc w:val="center"/>
              <w:rPr>
                <w:rFonts w:ascii="GHEA Grapalat" w:hAnsi="GHEA Grapalat"/>
                <w:color w:val="000000"/>
                <w:sz w:val="18"/>
                <w:szCs w:val="18"/>
              </w:rPr>
            </w:pPr>
          </w:p>
        </w:tc>
        <w:tc>
          <w:tcPr>
            <w:tcW w:w="1218" w:type="dxa"/>
            <w:vAlign w:val="center"/>
          </w:tcPr>
          <w:p w14:paraId="1FA6846A" w14:textId="2A92EBC0"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5232961F" w14:textId="5F6E0745" w:rsidR="00C151BA" w:rsidRPr="00F62539" w:rsidRDefault="00C151BA" w:rsidP="00C151BA">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79B60544" w14:textId="46A3756F" w:rsidR="00C151BA" w:rsidRPr="00F62539" w:rsidRDefault="00C151BA" w:rsidP="00C151BA">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56F4F205" w14:textId="4478BF77" w:rsidR="00C151BA" w:rsidRPr="00F62539" w:rsidRDefault="00C151BA" w:rsidP="00C151BA">
            <w:pPr>
              <w:jc w:val="center"/>
              <w:rPr>
                <w:rFonts w:ascii="GHEA Grapalat" w:hAnsi="GHEA Grapalat"/>
                <w:color w:val="000000"/>
                <w:sz w:val="18"/>
                <w:szCs w:val="18"/>
                <w:lang w:val="hy-AM"/>
              </w:rPr>
            </w:pPr>
            <w:r w:rsidRPr="00C151BA">
              <w:rPr>
                <w:rFonts w:ascii="GHEA Grapalat" w:hAnsi="GHEA Grapalat" w:cs="Calibri"/>
                <w:color w:val="000000"/>
                <w:sz w:val="18"/>
                <w:szCs w:val="18"/>
                <w:lang w:val="hy-AM"/>
              </w:rPr>
              <w:t>Պայմանագիր կնքելու օրվանից մինչև 01.09.2026թ.</w:t>
            </w:r>
          </w:p>
        </w:tc>
      </w:tr>
      <w:tr w:rsidR="00C151BA" w:rsidRPr="00C151BA" w14:paraId="209F3A7C" w14:textId="77777777" w:rsidTr="00C151BA">
        <w:trPr>
          <w:trHeight w:val="246"/>
          <w:jc w:val="center"/>
        </w:trPr>
        <w:tc>
          <w:tcPr>
            <w:tcW w:w="1336" w:type="dxa"/>
            <w:vAlign w:val="center"/>
          </w:tcPr>
          <w:p w14:paraId="15FF4734" w14:textId="69CCA78E"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51</w:t>
            </w:r>
          </w:p>
        </w:tc>
        <w:tc>
          <w:tcPr>
            <w:tcW w:w="1466" w:type="dxa"/>
            <w:vAlign w:val="center"/>
          </w:tcPr>
          <w:p w14:paraId="7D5B5760" w14:textId="4F623E35"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39714230/2</w:t>
            </w:r>
          </w:p>
        </w:tc>
        <w:tc>
          <w:tcPr>
            <w:tcW w:w="2268" w:type="dxa"/>
            <w:vAlign w:val="center"/>
          </w:tcPr>
          <w:p w14:paraId="3433F4A3" w14:textId="5902ADD0"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t>Օդորակիչ</w:t>
            </w:r>
            <w:proofErr w:type="spellEnd"/>
            <w:r>
              <w:rPr>
                <w:rFonts w:ascii="GHEA Grapalat" w:hAnsi="GHEA Grapalat" w:cs="Calibri"/>
                <w:color w:val="000000"/>
                <w:sz w:val="18"/>
                <w:szCs w:val="18"/>
              </w:rPr>
              <w:t xml:space="preserve"> 18000 BTU</w:t>
            </w:r>
          </w:p>
        </w:tc>
        <w:tc>
          <w:tcPr>
            <w:tcW w:w="1134" w:type="dxa"/>
            <w:vAlign w:val="center"/>
          </w:tcPr>
          <w:p w14:paraId="483CE74F" w14:textId="56D2EA9D" w:rsidR="00C151BA" w:rsidRPr="00F62539" w:rsidRDefault="00C151BA" w:rsidP="00C151BA">
            <w:pPr>
              <w:jc w:val="center"/>
              <w:rPr>
                <w:rFonts w:ascii="GHEA Grapalat" w:hAnsi="GHEA Grapalat"/>
                <w:color w:val="000000"/>
                <w:sz w:val="18"/>
                <w:szCs w:val="18"/>
              </w:rPr>
            </w:pPr>
          </w:p>
        </w:tc>
        <w:tc>
          <w:tcPr>
            <w:tcW w:w="1842" w:type="dxa"/>
            <w:vAlign w:val="center"/>
          </w:tcPr>
          <w:p w14:paraId="63829039" w14:textId="598D615E" w:rsidR="00C151BA" w:rsidRPr="00F62539" w:rsidRDefault="00C151BA" w:rsidP="00C151BA">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Օդորակիչ</w:t>
            </w:r>
            <w:proofErr w:type="spellEnd"/>
            <w:r>
              <w:rPr>
                <w:rFonts w:ascii="GHEA Grapalat" w:hAnsi="GHEA Grapalat" w:cs="Calibri"/>
                <w:color w:val="000000"/>
                <w:sz w:val="18"/>
                <w:szCs w:val="18"/>
              </w:rPr>
              <w:t xml:space="preserve">` 18000 BTU </w:t>
            </w:r>
            <w:proofErr w:type="spellStart"/>
            <w:r>
              <w:rPr>
                <w:rFonts w:ascii="GHEA Grapalat" w:hAnsi="GHEA Grapalat" w:cs="Calibri"/>
                <w:color w:val="000000"/>
                <w:sz w:val="18"/>
                <w:szCs w:val="18"/>
              </w:rPr>
              <w:t>հզորությամբ</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տաքացման</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սառեցման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տեսակը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սպլիտ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հեռակառավարման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վահանակով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ածխային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ֆիլտրով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գույնը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սպիտակ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մինչև</w:t>
            </w:r>
            <w:proofErr w:type="spellEnd"/>
            <w:r>
              <w:rPr>
                <w:rFonts w:ascii="GHEA Grapalat" w:hAnsi="GHEA Grapalat" w:cs="Calibri"/>
                <w:color w:val="000000"/>
                <w:sz w:val="18"/>
                <w:szCs w:val="18"/>
              </w:rPr>
              <w:t xml:space="preserve"> 60 ք/մ </w:t>
            </w:r>
            <w:proofErr w:type="spellStart"/>
            <w:r>
              <w:rPr>
                <w:rFonts w:ascii="GHEA Grapalat" w:hAnsi="GHEA Grapalat" w:cs="Calibri"/>
                <w:color w:val="000000"/>
                <w:sz w:val="18"/>
                <w:szCs w:val="18"/>
              </w:rPr>
              <w:t>տարածքում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ավտոմատ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կարգավորմամբ</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Աշխատանքային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 xml:space="preserve"> +40 -7C: </w:t>
            </w:r>
            <w:proofErr w:type="spellStart"/>
            <w:r>
              <w:rPr>
                <w:rFonts w:ascii="GHEA Grapalat" w:hAnsi="GHEA Grapalat" w:cs="Calibri"/>
                <w:color w:val="000000"/>
                <w:sz w:val="18"/>
                <w:szCs w:val="18"/>
              </w:rPr>
              <w:t>Ծախսը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սառեցման</w:t>
            </w:r>
            <w:proofErr w:type="spellEnd"/>
            <w:r>
              <w:rPr>
                <w:rFonts w:ascii="GHEA Grapalat" w:hAnsi="GHEA Grapalat" w:cs="Calibri"/>
                <w:color w:val="000000"/>
                <w:sz w:val="18"/>
                <w:szCs w:val="18"/>
              </w:rPr>
              <w:t>/</w:t>
            </w:r>
            <w:proofErr w:type="spellStart"/>
            <w:proofErr w:type="gramStart"/>
            <w:r>
              <w:rPr>
                <w:rFonts w:ascii="GHEA Grapalat" w:hAnsi="GHEA Grapalat" w:cs="Calibri"/>
                <w:color w:val="000000"/>
                <w:sz w:val="18"/>
                <w:szCs w:val="18"/>
              </w:rPr>
              <w:t>տաքացման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ռեժիմում</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մինչև</w:t>
            </w:r>
            <w:proofErr w:type="spellEnd"/>
            <w:r>
              <w:rPr>
                <w:rFonts w:ascii="GHEA Grapalat" w:hAnsi="GHEA Grapalat" w:cs="Calibri"/>
                <w:color w:val="000000"/>
                <w:sz w:val="18"/>
                <w:szCs w:val="18"/>
              </w:rPr>
              <w:t xml:space="preserve"> 1</w:t>
            </w:r>
            <w:r>
              <w:rPr>
                <w:rFonts w:ascii="Cambria Math" w:hAnsi="Cambria Math" w:cs="Cambria Math"/>
                <w:color w:val="000000"/>
                <w:sz w:val="18"/>
                <w:szCs w:val="18"/>
              </w:rPr>
              <w:t>․</w:t>
            </w:r>
            <w:r>
              <w:rPr>
                <w:rFonts w:ascii="GHEA Grapalat" w:hAnsi="GHEA Grapalat" w:cs="Calibri"/>
                <w:color w:val="000000"/>
                <w:sz w:val="18"/>
                <w:szCs w:val="18"/>
              </w:rPr>
              <w:t xml:space="preserve">65 </w:t>
            </w:r>
            <w:proofErr w:type="spellStart"/>
            <w:r>
              <w:rPr>
                <w:rFonts w:ascii="GHEA Grapalat" w:hAnsi="GHEA Grapalat" w:cs="GHEA Grapalat"/>
                <w:color w:val="000000"/>
                <w:sz w:val="18"/>
                <w:szCs w:val="18"/>
              </w:rPr>
              <w:t>ԿՎտ</w:t>
            </w:r>
            <w:proofErr w:type="spellEnd"/>
            <w:r>
              <w:rPr>
                <w:rFonts w:ascii="GHEA Grapalat" w:hAnsi="GHEA Grapalat" w:cs="Calibri"/>
                <w:color w:val="000000"/>
                <w:sz w:val="18"/>
                <w:szCs w:val="18"/>
              </w:rPr>
              <w:t>/</w:t>
            </w:r>
            <w:r>
              <w:rPr>
                <w:rFonts w:ascii="GHEA Grapalat" w:hAnsi="GHEA Grapalat" w:cs="GHEA Grapalat"/>
                <w:color w:val="000000"/>
                <w:sz w:val="18"/>
                <w:szCs w:val="18"/>
              </w:rPr>
              <w:t>ժ։</w:t>
            </w:r>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Ներքին</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բլոկի</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չափսերը</w:t>
            </w:r>
            <w:proofErr w:type="spellEnd"/>
            <w:r>
              <w:rPr>
                <w:rFonts w:ascii="GHEA Grapalat" w:hAnsi="GHEA Grapalat" w:cs="Calibri"/>
                <w:color w:val="000000"/>
                <w:sz w:val="18"/>
                <w:szCs w:val="18"/>
              </w:rPr>
              <w:t xml:space="preserve">` 90-95 x 22-25 x 32-35 </w:t>
            </w:r>
            <w:proofErr w:type="spellStart"/>
            <w:r>
              <w:rPr>
                <w:rFonts w:ascii="GHEA Grapalat" w:hAnsi="GHEA Grapalat" w:cs="GHEA Grapalat"/>
                <w:color w:val="000000"/>
                <w:sz w:val="18"/>
                <w:szCs w:val="18"/>
              </w:rPr>
              <w:t>սմ</w:t>
            </w:r>
            <w:proofErr w:type="spellEnd"/>
            <w:r>
              <w:rPr>
                <w:rFonts w:ascii="GHEA Grapalat" w:hAnsi="GHEA Grapalat" w:cs="GHEA Grapalat"/>
                <w:color w:val="000000"/>
                <w:sz w:val="18"/>
                <w:szCs w:val="18"/>
              </w:rPr>
              <w:t>։</w:t>
            </w:r>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Առաքումը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պատվիրատուի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նշած</w:t>
            </w:r>
            <w:proofErr w:type="spellEnd"/>
            <w:r>
              <w:rPr>
                <w:rFonts w:ascii="GHEA Grapalat" w:hAnsi="GHEA Grapalat" w:cs="Calibri"/>
                <w:color w:val="000000"/>
                <w:sz w:val="18"/>
                <w:szCs w:val="18"/>
              </w:rPr>
              <w:t xml:space="preserve"> </w:t>
            </w:r>
            <w:proofErr w:type="spellStart"/>
            <w:proofErr w:type="gramStart"/>
            <w:r>
              <w:rPr>
                <w:rFonts w:ascii="GHEA Grapalat" w:hAnsi="GHEA Grapalat" w:cs="Calibri"/>
                <w:color w:val="000000"/>
                <w:sz w:val="18"/>
                <w:szCs w:val="18"/>
              </w:rPr>
              <w:t>հասցեով</w:t>
            </w:r>
            <w:proofErr w:type="spellEnd"/>
            <w:r>
              <w:rPr>
                <w:rFonts w:ascii="GHEA Grapalat" w:hAnsi="GHEA Grapalat" w:cs="Calibri"/>
                <w:color w:val="000000"/>
                <w:sz w:val="18"/>
                <w:szCs w:val="18"/>
              </w:rPr>
              <w:t xml:space="preserve">  և</w:t>
            </w:r>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տեղադրումը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կատարվում</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մատակարար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կազմակերպության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միջոցներով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ներառյալ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պահանջվող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նյութերն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դետալները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ավտոաշտարակը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ալպինիստը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ստանդարտ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պատերի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անցք</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բացելը</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այլն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Երաշխիքը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առնվազն</w:t>
            </w:r>
            <w:proofErr w:type="spellEnd"/>
            <w:r>
              <w:rPr>
                <w:rFonts w:ascii="GHEA Grapalat" w:hAnsi="GHEA Grapalat" w:cs="Calibri"/>
                <w:color w:val="000000"/>
                <w:sz w:val="18"/>
                <w:szCs w:val="18"/>
              </w:rPr>
              <w:t xml:space="preserve"> 4 </w:t>
            </w:r>
            <w:proofErr w:type="spellStart"/>
            <w:r>
              <w:rPr>
                <w:rFonts w:ascii="GHEA Grapalat" w:hAnsi="GHEA Grapalat" w:cs="Calibri"/>
                <w:color w:val="000000"/>
                <w:sz w:val="18"/>
                <w:szCs w:val="18"/>
              </w:rPr>
              <w:t>տարի</w:t>
            </w:r>
            <w:proofErr w:type="spellEnd"/>
            <w:r>
              <w:rPr>
                <w:rFonts w:ascii="GHEA Grapalat" w:hAnsi="GHEA Grapalat" w:cs="Calibri"/>
                <w:color w:val="000000"/>
                <w:sz w:val="18"/>
                <w:szCs w:val="18"/>
              </w:rPr>
              <w:t xml:space="preserve">, </w:t>
            </w:r>
            <w:proofErr w:type="spellStart"/>
            <w:proofErr w:type="gramStart"/>
            <w:r>
              <w:rPr>
                <w:rFonts w:ascii="GHEA Grapalat" w:hAnsi="GHEA Grapalat" w:cs="Calibri"/>
                <w:color w:val="000000"/>
                <w:sz w:val="18"/>
                <w:szCs w:val="18"/>
              </w:rPr>
              <w:t>Մատակարարի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պաշտոնական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սպասարկման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կենտրոնի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առկայություն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Երաշխիքային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ժամկետում</w:t>
            </w:r>
            <w:proofErr w:type="spellEnd"/>
            <w:r>
              <w:rPr>
                <w:rFonts w:ascii="GHEA Grapalat" w:hAnsi="GHEA Grapalat" w:cs="Calibri"/>
                <w:color w:val="000000"/>
                <w:sz w:val="18"/>
                <w:szCs w:val="18"/>
              </w:rPr>
              <w:t xml:space="preserve"> ի </w:t>
            </w:r>
            <w:proofErr w:type="spellStart"/>
            <w:r>
              <w:rPr>
                <w:rFonts w:ascii="GHEA Grapalat" w:hAnsi="GHEA Grapalat" w:cs="Calibri"/>
                <w:color w:val="000000"/>
                <w:sz w:val="18"/>
                <w:szCs w:val="18"/>
              </w:rPr>
              <w:t>հայտ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եկած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տեխ</w:t>
            </w:r>
            <w:proofErr w:type="spellEnd"/>
            <w:r>
              <w:rPr>
                <w:rFonts w:ascii="Cambria Math" w:hAnsi="Cambria Math" w:cs="Cambria Math"/>
                <w:color w:val="000000"/>
                <w:sz w:val="18"/>
                <w:szCs w:val="18"/>
              </w:rPr>
              <w:t>․</w:t>
            </w:r>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խնդիրները</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պետք</w:t>
            </w:r>
            <w:proofErr w:type="spellEnd"/>
            <w:r>
              <w:rPr>
                <w:rFonts w:ascii="GHEA Grapalat" w:hAnsi="GHEA Grapalat" w:cs="Calibri"/>
                <w:color w:val="000000"/>
                <w:sz w:val="18"/>
                <w:szCs w:val="18"/>
              </w:rPr>
              <w:t xml:space="preserve"> </w:t>
            </w:r>
            <w:r>
              <w:rPr>
                <w:rFonts w:ascii="GHEA Grapalat" w:hAnsi="GHEA Grapalat" w:cs="GHEA Grapalat"/>
                <w:color w:val="000000"/>
                <w:sz w:val="18"/>
                <w:szCs w:val="18"/>
              </w:rPr>
              <w:t>է</w:t>
            </w:r>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լուծվեն</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մատակարարի</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միջոցներով</w:t>
            </w:r>
            <w:proofErr w:type="spellEnd"/>
            <w:r>
              <w:rPr>
                <w:rFonts w:ascii="GHEA Grapalat" w:hAnsi="GHEA Grapalat" w:cs="GHEA Grapalat"/>
                <w:color w:val="000000"/>
                <w:sz w:val="18"/>
                <w:szCs w:val="18"/>
              </w:rPr>
              <w:t>՝</w:t>
            </w:r>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առավելագույնը</w:t>
            </w:r>
            <w:proofErr w:type="spellEnd"/>
            <w:r>
              <w:rPr>
                <w:rFonts w:ascii="GHEA Grapalat" w:hAnsi="GHEA Grapalat" w:cs="Calibri"/>
                <w:color w:val="000000"/>
                <w:sz w:val="18"/>
                <w:szCs w:val="18"/>
              </w:rPr>
              <w:t xml:space="preserve"> 2 </w:t>
            </w:r>
            <w:proofErr w:type="spellStart"/>
            <w:r>
              <w:rPr>
                <w:rFonts w:ascii="GHEA Grapalat" w:hAnsi="GHEA Grapalat" w:cs="Calibri"/>
                <w:color w:val="000000"/>
                <w:sz w:val="18"/>
                <w:szCs w:val="18"/>
              </w:rPr>
              <w:t>օրվա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ընթացքում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Ապրանքի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համապատասխանության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սերտիֆիկատի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առկայությունը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պարտադիր</w:t>
            </w:r>
            <w:proofErr w:type="spellEnd"/>
            <w:r>
              <w:rPr>
                <w:rFonts w:ascii="GHEA Grapalat" w:hAnsi="GHEA Grapalat" w:cs="Calibri"/>
                <w:color w:val="000000"/>
                <w:sz w:val="18"/>
                <w:szCs w:val="18"/>
              </w:rPr>
              <w:t xml:space="preserve"> է։</w:t>
            </w:r>
          </w:p>
        </w:tc>
        <w:tc>
          <w:tcPr>
            <w:tcW w:w="1134" w:type="dxa"/>
            <w:vAlign w:val="center"/>
          </w:tcPr>
          <w:p w14:paraId="22E3C256" w14:textId="0777A505"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Լրակազմ</w:t>
            </w:r>
            <w:proofErr w:type="spellEnd"/>
          </w:p>
        </w:tc>
        <w:tc>
          <w:tcPr>
            <w:tcW w:w="858" w:type="dxa"/>
            <w:vAlign w:val="center"/>
          </w:tcPr>
          <w:p w14:paraId="16A318BD" w14:textId="747F7202" w:rsidR="00C151BA" w:rsidRPr="00F62539" w:rsidRDefault="00C151BA" w:rsidP="00C151BA">
            <w:pPr>
              <w:jc w:val="center"/>
              <w:rPr>
                <w:rFonts w:ascii="GHEA Grapalat" w:hAnsi="GHEA Grapalat"/>
                <w:color w:val="000000"/>
                <w:sz w:val="18"/>
                <w:szCs w:val="18"/>
              </w:rPr>
            </w:pPr>
          </w:p>
        </w:tc>
        <w:tc>
          <w:tcPr>
            <w:tcW w:w="1043" w:type="dxa"/>
            <w:vAlign w:val="center"/>
          </w:tcPr>
          <w:p w14:paraId="09F8C6AE" w14:textId="5845A2EC" w:rsidR="00C151BA" w:rsidRPr="00F62539" w:rsidRDefault="00C151BA" w:rsidP="00C151BA">
            <w:pPr>
              <w:jc w:val="center"/>
              <w:rPr>
                <w:rFonts w:ascii="GHEA Grapalat" w:hAnsi="GHEA Grapalat"/>
                <w:color w:val="000000"/>
                <w:sz w:val="18"/>
                <w:szCs w:val="18"/>
              </w:rPr>
            </w:pPr>
          </w:p>
        </w:tc>
        <w:tc>
          <w:tcPr>
            <w:tcW w:w="1218" w:type="dxa"/>
            <w:vAlign w:val="center"/>
          </w:tcPr>
          <w:p w14:paraId="27EAC7A5" w14:textId="2F4E97A6"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74F9D4E3" w14:textId="60680E17" w:rsidR="00C151BA" w:rsidRPr="00F62539" w:rsidRDefault="00C151BA" w:rsidP="00C151BA">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2F690167" w14:textId="562AB1F7" w:rsidR="00C151BA" w:rsidRPr="00F62539" w:rsidRDefault="00C151BA" w:rsidP="00C151BA">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6A67867C" w14:textId="21988E2D" w:rsidR="00C151BA" w:rsidRPr="00F62539" w:rsidRDefault="00C151BA" w:rsidP="00C151BA">
            <w:pPr>
              <w:jc w:val="center"/>
              <w:rPr>
                <w:rFonts w:ascii="GHEA Grapalat" w:hAnsi="GHEA Grapalat"/>
                <w:color w:val="000000"/>
                <w:sz w:val="18"/>
                <w:szCs w:val="18"/>
                <w:lang w:val="hy-AM"/>
              </w:rPr>
            </w:pPr>
            <w:r w:rsidRPr="00C151BA">
              <w:rPr>
                <w:rFonts w:ascii="GHEA Grapalat" w:hAnsi="GHEA Grapalat" w:cs="Calibri"/>
                <w:color w:val="000000"/>
                <w:sz w:val="18"/>
                <w:szCs w:val="18"/>
                <w:lang w:val="hy-AM"/>
              </w:rPr>
              <w:t>Պայմանագիր կնքելու օրվանից մինչև 01.09.2026թ.</w:t>
            </w:r>
          </w:p>
        </w:tc>
      </w:tr>
      <w:tr w:rsidR="00C151BA" w:rsidRPr="00C151BA" w14:paraId="31ECB73B" w14:textId="77777777" w:rsidTr="00C151BA">
        <w:trPr>
          <w:trHeight w:val="246"/>
          <w:jc w:val="center"/>
        </w:trPr>
        <w:tc>
          <w:tcPr>
            <w:tcW w:w="1336" w:type="dxa"/>
            <w:vAlign w:val="center"/>
          </w:tcPr>
          <w:p w14:paraId="1365B5CE" w14:textId="477D7CE0"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52</w:t>
            </w:r>
          </w:p>
        </w:tc>
        <w:tc>
          <w:tcPr>
            <w:tcW w:w="1466" w:type="dxa"/>
            <w:vAlign w:val="center"/>
          </w:tcPr>
          <w:p w14:paraId="3FFC660B" w14:textId="2A843808"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39221130/1</w:t>
            </w:r>
          </w:p>
        </w:tc>
        <w:tc>
          <w:tcPr>
            <w:tcW w:w="2268" w:type="dxa"/>
            <w:vAlign w:val="center"/>
          </w:tcPr>
          <w:p w14:paraId="50E39567" w14:textId="4970A4DF"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t>Պլաստիկե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բաժակ</w:t>
            </w:r>
            <w:proofErr w:type="spellEnd"/>
            <w:r>
              <w:rPr>
                <w:rFonts w:ascii="GHEA Grapalat" w:hAnsi="GHEA Grapalat" w:cs="Calibri"/>
                <w:color w:val="000000"/>
                <w:sz w:val="18"/>
                <w:szCs w:val="18"/>
              </w:rPr>
              <w:t xml:space="preserve"> 0.2 </w:t>
            </w:r>
            <w:r>
              <w:rPr>
                <w:rFonts w:ascii="GHEA Grapalat" w:hAnsi="GHEA Grapalat" w:cs="Calibri"/>
                <w:color w:val="000000"/>
                <w:sz w:val="18"/>
                <w:szCs w:val="18"/>
              </w:rPr>
              <w:br/>
              <w:t>/</w:t>
            </w:r>
            <w:proofErr w:type="spellStart"/>
            <w:r>
              <w:rPr>
                <w:rFonts w:ascii="GHEA Grapalat" w:hAnsi="GHEA Grapalat" w:cs="Calibri"/>
                <w:color w:val="000000"/>
                <w:sz w:val="18"/>
                <w:szCs w:val="18"/>
              </w:rPr>
              <w:t>դասական</w:t>
            </w:r>
            <w:proofErr w:type="spellEnd"/>
            <w:r>
              <w:rPr>
                <w:rFonts w:ascii="GHEA Grapalat" w:hAnsi="GHEA Grapalat" w:cs="Calibri"/>
                <w:color w:val="000000"/>
                <w:sz w:val="18"/>
                <w:szCs w:val="18"/>
              </w:rPr>
              <w:t>/</w:t>
            </w:r>
          </w:p>
        </w:tc>
        <w:tc>
          <w:tcPr>
            <w:tcW w:w="1134" w:type="dxa"/>
            <w:vAlign w:val="center"/>
          </w:tcPr>
          <w:p w14:paraId="45E76F5A" w14:textId="02881CAB" w:rsidR="00C151BA" w:rsidRPr="00F62539" w:rsidRDefault="00C151BA" w:rsidP="00C151BA">
            <w:pPr>
              <w:jc w:val="center"/>
              <w:rPr>
                <w:rFonts w:ascii="GHEA Grapalat" w:hAnsi="GHEA Grapalat"/>
                <w:color w:val="000000"/>
                <w:sz w:val="18"/>
                <w:szCs w:val="18"/>
              </w:rPr>
            </w:pPr>
          </w:p>
        </w:tc>
        <w:tc>
          <w:tcPr>
            <w:tcW w:w="1842" w:type="dxa"/>
            <w:vAlign w:val="center"/>
          </w:tcPr>
          <w:p w14:paraId="5AA7AEDA" w14:textId="644672DC" w:rsidR="00C151BA" w:rsidRPr="00F62539" w:rsidRDefault="00C151BA" w:rsidP="00C151BA">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Պլաստիկե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բաժակ</w:t>
            </w:r>
            <w:proofErr w:type="spellEnd"/>
            <w:r>
              <w:rPr>
                <w:rFonts w:ascii="GHEA Grapalat" w:hAnsi="GHEA Grapalat" w:cs="Calibri"/>
                <w:color w:val="000000"/>
                <w:sz w:val="18"/>
                <w:szCs w:val="18"/>
              </w:rPr>
              <w:t>՝</w:t>
            </w:r>
            <w:r>
              <w:rPr>
                <w:rFonts w:ascii="GHEA Grapalat" w:hAnsi="GHEA Grapalat" w:cs="Calibri"/>
                <w:color w:val="000000"/>
                <w:sz w:val="18"/>
                <w:szCs w:val="18"/>
              </w:rPr>
              <w:br/>
            </w:r>
            <w:proofErr w:type="spellStart"/>
            <w:r>
              <w:rPr>
                <w:rFonts w:ascii="GHEA Grapalat" w:hAnsi="GHEA Grapalat" w:cs="Calibri"/>
                <w:color w:val="000000"/>
                <w:sz w:val="18"/>
                <w:szCs w:val="18"/>
              </w:rPr>
              <w:t>Նյութը-փայլուն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հարթ</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սպիտակ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պլաստմաս</w:t>
            </w:r>
            <w:proofErr w:type="spellEnd"/>
            <w:r>
              <w:rPr>
                <w:rFonts w:ascii="GHEA Grapalat" w:hAnsi="GHEA Grapalat" w:cs="Calibri"/>
                <w:color w:val="000000"/>
                <w:sz w:val="18"/>
                <w:szCs w:val="18"/>
              </w:rPr>
              <w:t>,</w:t>
            </w:r>
            <w:r>
              <w:rPr>
                <w:rFonts w:ascii="GHEA Grapalat" w:hAnsi="GHEA Grapalat" w:cs="Calibri"/>
                <w:color w:val="000000"/>
                <w:sz w:val="18"/>
                <w:szCs w:val="18"/>
              </w:rPr>
              <w:br/>
            </w:r>
            <w:proofErr w:type="spellStart"/>
            <w:r>
              <w:rPr>
                <w:rFonts w:ascii="GHEA Grapalat" w:hAnsi="GHEA Grapalat" w:cs="Calibri"/>
                <w:color w:val="000000"/>
                <w:sz w:val="18"/>
                <w:szCs w:val="18"/>
              </w:rPr>
              <w:t>Որակը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բարձր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որակի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առաձգական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սեղմելուց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չջարդվող</w:t>
            </w:r>
            <w:proofErr w:type="spellEnd"/>
            <w:r>
              <w:rPr>
                <w:rFonts w:ascii="GHEA Grapalat" w:hAnsi="GHEA Grapalat" w:cs="Calibri"/>
                <w:color w:val="000000"/>
                <w:sz w:val="18"/>
                <w:szCs w:val="18"/>
              </w:rPr>
              <w:t>,</w:t>
            </w:r>
            <w:r>
              <w:rPr>
                <w:rFonts w:ascii="GHEA Grapalat" w:hAnsi="GHEA Grapalat" w:cs="Calibri"/>
                <w:color w:val="000000"/>
                <w:sz w:val="18"/>
                <w:szCs w:val="18"/>
              </w:rPr>
              <w:br/>
            </w:r>
            <w:proofErr w:type="spellStart"/>
            <w:r>
              <w:rPr>
                <w:rFonts w:ascii="GHEA Grapalat" w:hAnsi="GHEA Grapalat" w:cs="Calibri"/>
                <w:color w:val="000000"/>
                <w:sz w:val="18"/>
                <w:szCs w:val="18"/>
              </w:rPr>
              <w:t>Տարողությունը</w:t>
            </w:r>
            <w:proofErr w:type="spellEnd"/>
            <w:r>
              <w:rPr>
                <w:rFonts w:ascii="GHEA Grapalat" w:hAnsi="GHEA Grapalat" w:cs="Calibri"/>
                <w:color w:val="000000"/>
                <w:sz w:val="18"/>
                <w:szCs w:val="18"/>
              </w:rPr>
              <w:t>- 200գր.</w:t>
            </w:r>
            <w:r>
              <w:rPr>
                <w:rFonts w:ascii="GHEA Grapalat" w:hAnsi="GHEA Grapalat" w:cs="Calibri"/>
                <w:color w:val="000000"/>
                <w:sz w:val="18"/>
                <w:szCs w:val="18"/>
              </w:rPr>
              <w:br/>
            </w:r>
            <w:proofErr w:type="spellStart"/>
            <w:r>
              <w:rPr>
                <w:rFonts w:ascii="GHEA Grapalat" w:hAnsi="GHEA Grapalat" w:cs="Calibri"/>
                <w:color w:val="000000"/>
                <w:sz w:val="18"/>
                <w:szCs w:val="18"/>
              </w:rPr>
              <w:t>Բարձրությունը</w:t>
            </w:r>
            <w:proofErr w:type="spellEnd"/>
            <w:r>
              <w:rPr>
                <w:rFonts w:ascii="GHEA Grapalat" w:hAnsi="GHEA Grapalat" w:cs="Calibri"/>
                <w:color w:val="000000"/>
                <w:sz w:val="18"/>
                <w:szCs w:val="18"/>
              </w:rPr>
              <w:t xml:space="preserve">- 85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w:t>
            </w:r>
            <w:r>
              <w:rPr>
                <w:rFonts w:ascii="GHEA Grapalat" w:hAnsi="GHEA Grapalat" w:cs="Calibri"/>
                <w:color w:val="000000"/>
                <w:sz w:val="18"/>
                <w:szCs w:val="18"/>
              </w:rPr>
              <w:br/>
            </w:r>
            <w:proofErr w:type="spellStart"/>
            <w:r>
              <w:rPr>
                <w:rFonts w:ascii="GHEA Grapalat" w:hAnsi="GHEA Grapalat" w:cs="Calibri"/>
                <w:color w:val="000000"/>
                <w:sz w:val="18"/>
                <w:szCs w:val="18"/>
              </w:rPr>
              <w:t>Արտաքին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տրամագիծը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ներքևի</w:t>
            </w:r>
            <w:proofErr w:type="spellEnd"/>
            <w:r>
              <w:rPr>
                <w:rFonts w:ascii="GHEA Grapalat" w:hAnsi="GHEA Grapalat" w:cs="Calibri"/>
                <w:color w:val="000000"/>
                <w:sz w:val="18"/>
                <w:szCs w:val="18"/>
              </w:rPr>
              <w:t xml:space="preserve"> հատվածում-50մմ</w:t>
            </w:r>
            <w:r>
              <w:rPr>
                <w:rFonts w:ascii="GHEA Grapalat" w:hAnsi="GHEA Grapalat" w:cs="Calibri"/>
                <w:color w:val="000000"/>
                <w:sz w:val="18"/>
                <w:szCs w:val="18"/>
              </w:rPr>
              <w:br/>
            </w:r>
            <w:proofErr w:type="spellStart"/>
            <w:r>
              <w:rPr>
                <w:rFonts w:ascii="GHEA Grapalat" w:hAnsi="GHEA Grapalat" w:cs="Calibri"/>
                <w:color w:val="000000"/>
                <w:sz w:val="18"/>
                <w:szCs w:val="18"/>
              </w:rPr>
              <w:t>Արտաքին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տրամագիծը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վերևի</w:t>
            </w:r>
            <w:proofErr w:type="spellEnd"/>
            <w:r>
              <w:rPr>
                <w:rFonts w:ascii="GHEA Grapalat" w:hAnsi="GHEA Grapalat" w:cs="Calibri"/>
                <w:color w:val="000000"/>
                <w:sz w:val="18"/>
                <w:szCs w:val="18"/>
              </w:rPr>
              <w:t xml:space="preserve"> հատվածում-75մմ</w:t>
            </w:r>
            <w:r>
              <w:rPr>
                <w:rFonts w:ascii="GHEA Grapalat" w:hAnsi="GHEA Grapalat" w:cs="Calibri"/>
                <w:color w:val="000000"/>
                <w:sz w:val="18"/>
                <w:szCs w:val="18"/>
              </w:rPr>
              <w:br/>
            </w:r>
            <w:proofErr w:type="spellStart"/>
            <w:r>
              <w:rPr>
                <w:rFonts w:ascii="GHEA Grapalat" w:hAnsi="GHEA Grapalat" w:cs="Calibri"/>
                <w:color w:val="000000"/>
                <w:sz w:val="18"/>
                <w:szCs w:val="18"/>
              </w:rPr>
              <w:lastRenderedPageBreak/>
              <w:t>Տարայի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հաստությունը</w:t>
            </w:r>
            <w:proofErr w:type="spellEnd"/>
            <w:r>
              <w:rPr>
                <w:rFonts w:ascii="GHEA Grapalat" w:hAnsi="GHEA Grapalat" w:cs="Calibri"/>
                <w:color w:val="000000"/>
                <w:sz w:val="18"/>
                <w:szCs w:val="18"/>
              </w:rPr>
              <w:t xml:space="preserve"> -0,3մմ և </w:t>
            </w:r>
            <w:proofErr w:type="spellStart"/>
            <w:r>
              <w:rPr>
                <w:rFonts w:ascii="GHEA Grapalat" w:hAnsi="GHEA Grapalat" w:cs="Calibri"/>
                <w:color w:val="000000"/>
                <w:sz w:val="18"/>
                <w:szCs w:val="18"/>
              </w:rPr>
              <w:t>ավելի</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Շուրթային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մասի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հաստությունը</w:t>
            </w:r>
            <w:proofErr w:type="spellEnd"/>
            <w:r>
              <w:rPr>
                <w:rFonts w:ascii="GHEA Grapalat" w:hAnsi="GHEA Grapalat" w:cs="Calibri"/>
                <w:color w:val="000000"/>
                <w:sz w:val="18"/>
                <w:szCs w:val="18"/>
              </w:rPr>
              <w:t>- 1,7-2մմ</w:t>
            </w:r>
            <w:r>
              <w:rPr>
                <w:rFonts w:ascii="GHEA Grapalat" w:hAnsi="GHEA Grapalat" w:cs="Calibri"/>
                <w:color w:val="000000"/>
                <w:sz w:val="18"/>
                <w:szCs w:val="18"/>
              </w:rPr>
              <w:br/>
            </w:r>
            <w:proofErr w:type="spellStart"/>
            <w:r>
              <w:rPr>
                <w:rFonts w:ascii="GHEA Grapalat" w:hAnsi="GHEA Grapalat" w:cs="Calibri"/>
                <w:color w:val="000000"/>
                <w:sz w:val="18"/>
                <w:szCs w:val="18"/>
              </w:rPr>
              <w:t>Տպագրության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լեզուն-հայերեն</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ռուսերեն</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Տպագրության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տեքստը-համաձայնեցված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պատվիրատուի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հետ</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Տպագրությունը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գունավոր</w:t>
            </w:r>
            <w:proofErr w:type="spellEnd"/>
            <w:r>
              <w:rPr>
                <w:rFonts w:ascii="GHEA Grapalat" w:hAnsi="GHEA Grapalat" w:cs="Calibri"/>
                <w:color w:val="000000"/>
                <w:sz w:val="18"/>
                <w:szCs w:val="18"/>
              </w:rPr>
              <w:t xml:space="preserve"> (3 </w:t>
            </w:r>
            <w:proofErr w:type="spellStart"/>
            <w:r>
              <w:rPr>
                <w:rFonts w:ascii="GHEA Grapalat" w:hAnsi="GHEA Grapalat" w:cs="Calibri"/>
                <w:color w:val="000000"/>
                <w:sz w:val="18"/>
                <w:szCs w:val="18"/>
              </w:rPr>
              <w:t>գույնի</w:t>
            </w:r>
            <w:proofErr w:type="spellEnd"/>
            <w:r>
              <w:rPr>
                <w:rFonts w:ascii="GHEA Grapalat" w:hAnsi="GHEA Grapalat" w:cs="Calibri"/>
                <w:color w:val="000000"/>
                <w:sz w:val="18"/>
                <w:szCs w:val="18"/>
              </w:rPr>
              <w:t>)</w:t>
            </w:r>
          </w:p>
        </w:tc>
        <w:tc>
          <w:tcPr>
            <w:tcW w:w="1134" w:type="dxa"/>
            <w:vAlign w:val="center"/>
          </w:tcPr>
          <w:p w14:paraId="6DEBD542" w14:textId="13B1A504"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հատ</w:t>
            </w:r>
            <w:proofErr w:type="spellEnd"/>
          </w:p>
        </w:tc>
        <w:tc>
          <w:tcPr>
            <w:tcW w:w="858" w:type="dxa"/>
            <w:vAlign w:val="center"/>
          </w:tcPr>
          <w:p w14:paraId="0B612CAE" w14:textId="3AC072EF" w:rsidR="00C151BA" w:rsidRPr="00F62539" w:rsidRDefault="00C151BA" w:rsidP="00C151BA">
            <w:pPr>
              <w:jc w:val="center"/>
              <w:rPr>
                <w:rFonts w:ascii="GHEA Grapalat" w:hAnsi="GHEA Grapalat"/>
                <w:color w:val="000000"/>
                <w:sz w:val="18"/>
                <w:szCs w:val="18"/>
              </w:rPr>
            </w:pPr>
          </w:p>
        </w:tc>
        <w:tc>
          <w:tcPr>
            <w:tcW w:w="1043" w:type="dxa"/>
            <w:vAlign w:val="center"/>
          </w:tcPr>
          <w:p w14:paraId="29FBD1AD" w14:textId="0406181E" w:rsidR="00C151BA" w:rsidRPr="00F62539" w:rsidRDefault="00C151BA" w:rsidP="00C151BA">
            <w:pPr>
              <w:jc w:val="center"/>
              <w:rPr>
                <w:rFonts w:ascii="GHEA Grapalat" w:hAnsi="GHEA Grapalat"/>
                <w:color w:val="000000"/>
                <w:sz w:val="18"/>
                <w:szCs w:val="18"/>
              </w:rPr>
            </w:pPr>
          </w:p>
        </w:tc>
        <w:tc>
          <w:tcPr>
            <w:tcW w:w="1218" w:type="dxa"/>
            <w:vAlign w:val="center"/>
          </w:tcPr>
          <w:p w14:paraId="3CA791BF" w14:textId="48EDB586"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30000</w:t>
            </w:r>
          </w:p>
        </w:tc>
        <w:tc>
          <w:tcPr>
            <w:tcW w:w="1133" w:type="dxa"/>
            <w:vAlign w:val="center"/>
          </w:tcPr>
          <w:p w14:paraId="038F1333" w14:textId="284A34FD" w:rsidR="00C151BA" w:rsidRPr="00F62539" w:rsidRDefault="00C151BA" w:rsidP="00C151BA">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22E03198" w14:textId="36D5403E" w:rsidR="00C151BA" w:rsidRPr="00F62539" w:rsidRDefault="00C151BA" w:rsidP="00C151BA">
            <w:pPr>
              <w:jc w:val="center"/>
              <w:rPr>
                <w:rFonts w:ascii="GHEA Grapalat" w:hAnsi="GHEA Grapalat"/>
                <w:color w:val="000000"/>
                <w:sz w:val="18"/>
                <w:szCs w:val="18"/>
                <w:lang w:val="hy-AM"/>
              </w:rPr>
            </w:pPr>
            <w:r>
              <w:rPr>
                <w:rFonts w:ascii="GHEA Grapalat" w:hAnsi="GHEA Grapalat" w:cs="Calibri"/>
                <w:color w:val="000000"/>
                <w:sz w:val="18"/>
                <w:szCs w:val="18"/>
              </w:rPr>
              <w:t>30000</w:t>
            </w:r>
          </w:p>
        </w:tc>
        <w:tc>
          <w:tcPr>
            <w:tcW w:w="1277" w:type="dxa"/>
            <w:vAlign w:val="center"/>
          </w:tcPr>
          <w:p w14:paraId="0DDB5230" w14:textId="755BC16D" w:rsidR="00C151BA" w:rsidRPr="00F62539" w:rsidRDefault="00C151BA" w:rsidP="00C151BA">
            <w:pPr>
              <w:jc w:val="center"/>
              <w:rPr>
                <w:rFonts w:ascii="GHEA Grapalat" w:hAnsi="GHEA Grapalat"/>
                <w:color w:val="000000"/>
                <w:sz w:val="18"/>
                <w:szCs w:val="18"/>
                <w:lang w:val="hy-AM"/>
              </w:rPr>
            </w:pPr>
            <w:r w:rsidRPr="00C151BA">
              <w:rPr>
                <w:rFonts w:ascii="GHEA Grapalat" w:hAnsi="GHEA Grapalat" w:cs="Calibri"/>
                <w:color w:val="000000"/>
                <w:sz w:val="18"/>
                <w:szCs w:val="18"/>
                <w:lang w:val="hy-AM"/>
              </w:rPr>
              <w:t>Պայմանագիր կնքելու օրվանից մինչև 15.09.2026թ.</w:t>
            </w:r>
          </w:p>
        </w:tc>
      </w:tr>
      <w:tr w:rsidR="00C151BA" w:rsidRPr="00C151BA" w14:paraId="4DC6F613" w14:textId="77777777" w:rsidTr="00C151BA">
        <w:trPr>
          <w:trHeight w:val="246"/>
          <w:jc w:val="center"/>
        </w:trPr>
        <w:tc>
          <w:tcPr>
            <w:tcW w:w="1336" w:type="dxa"/>
            <w:vAlign w:val="center"/>
          </w:tcPr>
          <w:p w14:paraId="30543883" w14:textId="2E2A548D"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53</w:t>
            </w:r>
          </w:p>
        </w:tc>
        <w:tc>
          <w:tcPr>
            <w:tcW w:w="1466" w:type="dxa"/>
            <w:vAlign w:val="center"/>
          </w:tcPr>
          <w:p w14:paraId="2A08C3B2" w14:textId="2D0EB8CE"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39221130/2</w:t>
            </w:r>
          </w:p>
        </w:tc>
        <w:tc>
          <w:tcPr>
            <w:tcW w:w="2268" w:type="dxa"/>
            <w:vAlign w:val="center"/>
          </w:tcPr>
          <w:p w14:paraId="2D484FCB" w14:textId="7B66498C"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t>Պլաստիկե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բաժակ</w:t>
            </w:r>
            <w:proofErr w:type="spellEnd"/>
            <w:r>
              <w:rPr>
                <w:rFonts w:ascii="GHEA Grapalat" w:hAnsi="GHEA Grapalat" w:cs="Calibri"/>
                <w:color w:val="000000"/>
                <w:sz w:val="18"/>
                <w:szCs w:val="18"/>
              </w:rPr>
              <w:t xml:space="preserve"> 0.2 </w:t>
            </w:r>
            <w:r>
              <w:rPr>
                <w:rFonts w:ascii="GHEA Grapalat" w:hAnsi="GHEA Grapalat" w:cs="Calibri"/>
                <w:color w:val="000000"/>
                <w:sz w:val="18"/>
                <w:szCs w:val="18"/>
              </w:rPr>
              <w:br/>
              <w:t>/</w:t>
            </w:r>
            <w:proofErr w:type="spellStart"/>
            <w:r>
              <w:rPr>
                <w:rFonts w:ascii="GHEA Grapalat" w:hAnsi="GHEA Grapalat" w:cs="Calibri"/>
                <w:color w:val="000000"/>
                <w:sz w:val="18"/>
                <w:szCs w:val="18"/>
              </w:rPr>
              <w:t>մրգային-ծիրան</w:t>
            </w:r>
            <w:proofErr w:type="spellEnd"/>
            <w:r>
              <w:rPr>
                <w:rFonts w:ascii="GHEA Grapalat" w:hAnsi="GHEA Grapalat" w:cs="Calibri"/>
                <w:color w:val="000000"/>
                <w:sz w:val="18"/>
                <w:szCs w:val="18"/>
              </w:rPr>
              <w:t>/</w:t>
            </w:r>
          </w:p>
        </w:tc>
        <w:tc>
          <w:tcPr>
            <w:tcW w:w="1134" w:type="dxa"/>
            <w:vAlign w:val="center"/>
          </w:tcPr>
          <w:p w14:paraId="4A29E734" w14:textId="78D7E07B" w:rsidR="00C151BA" w:rsidRPr="00F62539" w:rsidRDefault="00C151BA" w:rsidP="00C151BA">
            <w:pPr>
              <w:jc w:val="center"/>
              <w:rPr>
                <w:rFonts w:ascii="GHEA Grapalat" w:hAnsi="GHEA Grapalat"/>
                <w:color w:val="000000"/>
                <w:sz w:val="18"/>
                <w:szCs w:val="18"/>
              </w:rPr>
            </w:pPr>
          </w:p>
        </w:tc>
        <w:tc>
          <w:tcPr>
            <w:tcW w:w="1842" w:type="dxa"/>
            <w:vAlign w:val="center"/>
          </w:tcPr>
          <w:p w14:paraId="4497822B" w14:textId="36E432D1" w:rsidR="00C151BA" w:rsidRPr="00F62539" w:rsidRDefault="00C151BA" w:rsidP="00C151BA">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Պլաստիկե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բաժակ</w:t>
            </w:r>
            <w:proofErr w:type="spellEnd"/>
            <w:r>
              <w:rPr>
                <w:rFonts w:ascii="GHEA Grapalat" w:hAnsi="GHEA Grapalat" w:cs="Calibri"/>
                <w:color w:val="000000"/>
                <w:sz w:val="18"/>
                <w:szCs w:val="18"/>
              </w:rPr>
              <w:t>՝</w:t>
            </w:r>
            <w:r>
              <w:rPr>
                <w:rFonts w:ascii="GHEA Grapalat" w:hAnsi="GHEA Grapalat" w:cs="Calibri"/>
                <w:color w:val="000000"/>
                <w:sz w:val="18"/>
                <w:szCs w:val="18"/>
              </w:rPr>
              <w:br/>
            </w:r>
            <w:proofErr w:type="spellStart"/>
            <w:r>
              <w:rPr>
                <w:rFonts w:ascii="GHEA Grapalat" w:hAnsi="GHEA Grapalat" w:cs="Calibri"/>
                <w:color w:val="000000"/>
                <w:sz w:val="18"/>
                <w:szCs w:val="18"/>
              </w:rPr>
              <w:t>Նյութը-փայլուն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հարթ</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սպիտակ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պլաստմաս</w:t>
            </w:r>
            <w:proofErr w:type="spellEnd"/>
            <w:r>
              <w:rPr>
                <w:rFonts w:ascii="GHEA Grapalat" w:hAnsi="GHEA Grapalat" w:cs="Calibri"/>
                <w:color w:val="000000"/>
                <w:sz w:val="18"/>
                <w:szCs w:val="18"/>
              </w:rPr>
              <w:t>,</w:t>
            </w:r>
            <w:r>
              <w:rPr>
                <w:rFonts w:ascii="GHEA Grapalat" w:hAnsi="GHEA Grapalat" w:cs="Calibri"/>
                <w:color w:val="000000"/>
                <w:sz w:val="18"/>
                <w:szCs w:val="18"/>
              </w:rPr>
              <w:br/>
            </w:r>
            <w:proofErr w:type="spellStart"/>
            <w:r>
              <w:rPr>
                <w:rFonts w:ascii="GHEA Grapalat" w:hAnsi="GHEA Grapalat" w:cs="Calibri"/>
                <w:color w:val="000000"/>
                <w:sz w:val="18"/>
                <w:szCs w:val="18"/>
              </w:rPr>
              <w:t>Որակը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բարձր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որակի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առաձգական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սեղմելուց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չջարդվող</w:t>
            </w:r>
            <w:proofErr w:type="spellEnd"/>
            <w:r>
              <w:rPr>
                <w:rFonts w:ascii="GHEA Grapalat" w:hAnsi="GHEA Grapalat" w:cs="Calibri"/>
                <w:color w:val="000000"/>
                <w:sz w:val="18"/>
                <w:szCs w:val="18"/>
              </w:rPr>
              <w:t>,</w:t>
            </w:r>
            <w:r>
              <w:rPr>
                <w:rFonts w:ascii="GHEA Grapalat" w:hAnsi="GHEA Grapalat" w:cs="Calibri"/>
                <w:color w:val="000000"/>
                <w:sz w:val="18"/>
                <w:szCs w:val="18"/>
              </w:rPr>
              <w:br/>
            </w:r>
            <w:proofErr w:type="spellStart"/>
            <w:r>
              <w:rPr>
                <w:rFonts w:ascii="GHEA Grapalat" w:hAnsi="GHEA Grapalat" w:cs="Calibri"/>
                <w:color w:val="000000"/>
                <w:sz w:val="18"/>
                <w:szCs w:val="18"/>
              </w:rPr>
              <w:t>Տարողությունը</w:t>
            </w:r>
            <w:proofErr w:type="spellEnd"/>
            <w:r>
              <w:rPr>
                <w:rFonts w:ascii="GHEA Grapalat" w:hAnsi="GHEA Grapalat" w:cs="Calibri"/>
                <w:color w:val="000000"/>
                <w:sz w:val="18"/>
                <w:szCs w:val="18"/>
              </w:rPr>
              <w:t>- 200գր.</w:t>
            </w:r>
            <w:r>
              <w:rPr>
                <w:rFonts w:ascii="GHEA Grapalat" w:hAnsi="GHEA Grapalat" w:cs="Calibri"/>
                <w:color w:val="000000"/>
                <w:sz w:val="18"/>
                <w:szCs w:val="18"/>
              </w:rPr>
              <w:br/>
            </w:r>
            <w:proofErr w:type="spellStart"/>
            <w:r>
              <w:rPr>
                <w:rFonts w:ascii="GHEA Grapalat" w:hAnsi="GHEA Grapalat" w:cs="Calibri"/>
                <w:color w:val="000000"/>
                <w:sz w:val="18"/>
                <w:szCs w:val="18"/>
              </w:rPr>
              <w:t>Բարձրությունը</w:t>
            </w:r>
            <w:proofErr w:type="spellEnd"/>
            <w:r>
              <w:rPr>
                <w:rFonts w:ascii="GHEA Grapalat" w:hAnsi="GHEA Grapalat" w:cs="Calibri"/>
                <w:color w:val="000000"/>
                <w:sz w:val="18"/>
                <w:szCs w:val="18"/>
              </w:rPr>
              <w:t xml:space="preserve">- 85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w:t>
            </w:r>
            <w:r>
              <w:rPr>
                <w:rFonts w:ascii="GHEA Grapalat" w:hAnsi="GHEA Grapalat" w:cs="Calibri"/>
                <w:color w:val="000000"/>
                <w:sz w:val="18"/>
                <w:szCs w:val="18"/>
              </w:rPr>
              <w:br/>
            </w:r>
            <w:proofErr w:type="spellStart"/>
            <w:r>
              <w:rPr>
                <w:rFonts w:ascii="GHEA Grapalat" w:hAnsi="GHEA Grapalat" w:cs="Calibri"/>
                <w:color w:val="000000"/>
                <w:sz w:val="18"/>
                <w:szCs w:val="18"/>
              </w:rPr>
              <w:t>Արտաքին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տրամագիծը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ներքևի</w:t>
            </w:r>
            <w:proofErr w:type="spellEnd"/>
            <w:r>
              <w:rPr>
                <w:rFonts w:ascii="GHEA Grapalat" w:hAnsi="GHEA Grapalat" w:cs="Calibri"/>
                <w:color w:val="000000"/>
                <w:sz w:val="18"/>
                <w:szCs w:val="18"/>
              </w:rPr>
              <w:t xml:space="preserve"> հատվածում-50մմ</w:t>
            </w:r>
            <w:r>
              <w:rPr>
                <w:rFonts w:ascii="GHEA Grapalat" w:hAnsi="GHEA Grapalat" w:cs="Calibri"/>
                <w:color w:val="000000"/>
                <w:sz w:val="18"/>
                <w:szCs w:val="18"/>
              </w:rPr>
              <w:br/>
            </w:r>
            <w:proofErr w:type="spellStart"/>
            <w:r>
              <w:rPr>
                <w:rFonts w:ascii="GHEA Grapalat" w:hAnsi="GHEA Grapalat" w:cs="Calibri"/>
                <w:color w:val="000000"/>
                <w:sz w:val="18"/>
                <w:szCs w:val="18"/>
              </w:rPr>
              <w:t>Արտաքին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տրամագիծը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վերևի</w:t>
            </w:r>
            <w:proofErr w:type="spellEnd"/>
            <w:r>
              <w:rPr>
                <w:rFonts w:ascii="GHEA Grapalat" w:hAnsi="GHEA Grapalat" w:cs="Calibri"/>
                <w:color w:val="000000"/>
                <w:sz w:val="18"/>
                <w:szCs w:val="18"/>
              </w:rPr>
              <w:t xml:space="preserve"> հատվածում-75մմ</w:t>
            </w:r>
            <w:r>
              <w:rPr>
                <w:rFonts w:ascii="GHEA Grapalat" w:hAnsi="GHEA Grapalat" w:cs="Calibri"/>
                <w:color w:val="000000"/>
                <w:sz w:val="18"/>
                <w:szCs w:val="18"/>
              </w:rPr>
              <w:br/>
            </w:r>
            <w:proofErr w:type="spellStart"/>
            <w:r>
              <w:rPr>
                <w:rFonts w:ascii="GHEA Grapalat" w:hAnsi="GHEA Grapalat" w:cs="Calibri"/>
                <w:color w:val="000000"/>
                <w:sz w:val="18"/>
                <w:szCs w:val="18"/>
              </w:rPr>
              <w:t>Տարայի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հաստությունը</w:t>
            </w:r>
            <w:proofErr w:type="spellEnd"/>
            <w:r>
              <w:rPr>
                <w:rFonts w:ascii="GHEA Grapalat" w:hAnsi="GHEA Grapalat" w:cs="Calibri"/>
                <w:color w:val="000000"/>
                <w:sz w:val="18"/>
                <w:szCs w:val="18"/>
              </w:rPr>
              <w:t xml:space="preserve"> -0,3մմ և </w:t>
            </w:r>
            <w:proofErr w:type="spellStart"/>
            <w:r>
              <w:rPr>
                <w:rFonts w:ascii="GHEA Grapalat" w:hAnsi="GHEA Grapalat" w:cs="Calibri"/>
                <w:color w:val="000000"/>
                <w:sz w:val="18"/>
                <w:szCs w:val="18"/>
              </w:rPr>
              <w:t>ավելի</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Շուրթային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մասի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հաստությունը</w:t>
            </w:r>
            <w:proofErr w:type="spellEnd"/>
            <w:r>
              <w:rPr>
                <w:rFonts w:ascii="GHEA Grapalat" w:hAnsi="GHEA Grapalat" w:cs="Calibri"/>
                <w:color w:val="000000"/>
                <w:sz w:val="18"/>
                <w:szCs w:val="18"/>
              </w:rPr>
              <w:t>- 1,7-2մմ</w:t>
            </w:r>
            <w:r>
              <w:rPr>
                <w:rFonts w:ascii="GHEA Grapalat" w:hAnsi="GHEA Grapalat" w:cs="Calibri"/>
                <w:color w:val="000000"/>
                <w:sz w:val="18"/>
                <w:szCs w:val="18"/>
              </w:rPr>
              <w:br/>
            </w:r>
            <w:proofErr w:type="spellStart"/>
            <w:r>
              <w:rPr>
                <w:rFonts w:ascii="GHEA Grapalat" w:hAnsi="GHEA Grapalat" w:cs="Calibri"/>
                <w:color w:val="000000"/>
                <w:sz w:val="18"/>
                <w:szCs w:val="18"/>
              </w:rPr>
              <w:lastRenderedPageBreak/>
              <w:t>Տպագրության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լեզուն-հայերեն</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ռուսերեն</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Տպագրության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տեքստը-համաձայնեցված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պատվիրատուի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հետ</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Տպագրությունը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գունավոր</w:t>
            </w:r>
            <w:proofErr w:type="spellEnd"/>
            <w:r>
              <w:rPr>
                <w:rFonts w:ascii="GHEA Grapalat" w:hAnsi="GHEA Grapalat" w:cs="Calibri"/>
                <w:color w:val="000000"/>
                <w:sz w:val="18"/>
                <w:szCs w:val="18"/>
              </w:rPr>
              <w:t xml:space="preserve"> (3 </w:t>
            </w:r>
            <w:proofErr w:type="spellStart"/>
            <w:r>
              <w:rPr>
                <w:rFonts w:ascii="GHEA Grapalat" w:hAnsi="GHEA Grapalat" w:cs="Calibri"/>
                <w:color w:val="000000"/>
                <w:sz w:val="18"/>
                <w:szCs w:val="18"/>
              </w:rPr>
              <w:t>գույնի</w:t>
            </w:r>
            <w:proofErr w:type="spellEnd"/>
            <w:r>
              <w:rPr>
                <w:rFonts w:ascii="GHEA Grapalat" w:hAnsi="GHEA Grapalat" w:cs="Calibri"/>
                <w:color w:val="000000"/>
                <w:sz w:val="18"/>
                <w:szCs w:val="18"/>
              </w:rPr>
              <w:t>)</w:t>
            </w:r>
          </w:p>
        </w:tc>
        <w:tc>
          <w:tcPr>
            <w:tcW w:w="1134" w:type="dxa"/>
            <w:vAlign w:val="center"/>
          </w:tcPr>
          <w:p w14:paraId="03698204" w14:textId="6811D8DB"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հատ</w:t>
            </w:r>
            <w:proofErr w:type="spellEnd"/>
          </w:p>
        </w:tc>
        <w:tc>
          <w:tcPr>
            <w:tcW w:w="858" w:type="dxa"/>
            <w:vAlign w:val="center"/>
          </w:tcPr>
          <w:p w14:paraId="01AD977E" w14:textId="0CCBC79F" w:rsidR="00C151BA" w:rsidRPr="00F62539" w:rsidRDefault="00C151BA" w:rsidP="00C151BA">
            <w:pPr>
              <w:jc w:val="center"/>
              <w:rPr>
                <w:rFonts w:ascii="GHEA Grapalat" w:hAnsi="GHEA Grapalat"/>
                <w:color w:val="000000"/>
                <w:sz w:val="18"/>
                <w:szCs w:val="18"/>
              </w:rPr>
            </w:pPr>
          </w:p>
        </w:tc>
        <w:tc>
          <w:tcPr>
            <w:tcW w:w="1043" w:type="dxa"/>
            <w:vAlign w:val="center"/>
          </w:tcPr>
          <w:p w14:paraId="7B996D8C" w14:textId="00B5D8D6" w:rsidR="00C151BA" w:rsidRPr="00F62539" w:rsidRDefault="00C151BA" w:rsidP="00C151BA">
            <w:pPr>
              <w:jc w:val="center"/>
              <w:rPr>
                <w:rFonts w:ascii="GHEA Grapalat" w:hAnsi="GHEA Grapalat"/>
                <w:color w:val="000000"/>
                <w:sz w:val="18"/>
                <w:szCs w:val="18"/>
              </w:rPr>
            </w:pPr>
          </w:p>
        </w:tc>
        <w:tc>
          <w:tcPr>
            <w:tcW w:w="1218" w:type="dxa"/>
            <w:vAlign w:val="center"/>
          </w:tcPr>
          <w:p w14:paraId="480C9D94" w14:textId="71F32E82"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5000</w:t>
            </w:r>
          </w:p>
        </w:tc>
        <w:tc>
          <w:tcPr>
            <w:tcW w:w="1133" w:type="dxa"/>
            <w:vAlign w:val="center"/>
          </w:tcPr>
          <w:p w14:paraId="27062224" w14:textId="187638B7" w:rsidR="00C151BA" w:rsidRPr="00F62539" w:rsidRDefault="00C151BA" w:rsidP="00C151BA">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31587DB8" w14:textId="320FDD99" w:rsidR="00C151BA" w:rsidRPr="00F62539" w:rsidRDefault="00C151BA" w:rsidP="00C151BA">
            <w:pPr>
              <w:jc w:val="center"/>
              <w:rPr>
                <w:rFonts w:ascii="GHEA Grapalat" w:hAnsi="GHEA Grapalat"/>
                <w:color w:val="000000"/>
                <w:sz w:val="18"/>
                <w:szCs w:val="18"/>
                <w:lang w:val="hy-AM"/>
              </w:rPr>
            </w:pPr>
            <w:r>
              <w:rPr>
                <w:rFonts w:ascii="GHEA Grapalat" w:hAnsi="GHEA Grapalat" w:cs="Calibri"/>
                <w:color w:val="000000"/>
                <w:sz w:val="18"/>
                <w:szCs w:val="18"/>
              </w:rPr>
              <w:t>5000</w:t>
            </w:r>
          </w:p>
        </w:tc>
        <w:tc>
          <w:tcPr>
            <w:tcW w:w="1277" w:type="dxa"/>
            <w:vAlign w:val="center"/>
          </w:tcPr>
          <w:p w14:paraId="2ADBCFFD" w14:textId="2DEAB4EB" w:rsidR="00C151BA" w:rsidRPr="00F62539" w:rsidRDefault="00C151BA" w:rsidP="00C151BA">
            <w:pPr>
              <w:jc w:val="center"/>
              <w:rPr>
                <w:rFonts w:ascii="GHEA Grapalat" w:hAnsi="GHEA Grapalat"/>
                <w:color w:val="000000"/>
                <w:sz w:val="18"/>
                <w:szCs w:val="18"/>
                <w:lang w:val="hy-AM"/>
              </w:rPr>
            </w:pPr>
            <w:r w:rsidRPr="00C151BA">
              <w:rPr>
                <w:rFonts w:ascii="GHEA Grapalat" w:hAnsi="GHEA Grapalat" w:cs="Calibri"/>
                <w:color w:val="000000"/>
                <w:sz w:val="18"/>
                <w:szCs w:val="18"/>
                <w:lang w:val="hy-AM"/>
              </w:rPr>
              <w:t>Պայմանագիր կնքելու օրվանից մինչև 15.09.2026թ.</w:t>
            </w:r>
          </w:p>
        </w:tc>
      </w:tr>
      <w:tr w:rsidR="00C151BA" w:rsidRPr="00C151BA" w14:paraId="7BF402F4" w14:textId="77777777" w:rsidTr="00C151BA">
        <w:trPr>
          <w:trHeight w:val="246"/>
          <w:jc w:val="center"/>
        </w:trPr>
        <w:tc>
          <w:tcPr>
            <w:tcW w:w="1336" w:type="dxa"/>
            <w:vAlign w:val="center"/>
          </w:tcPr>
          <w:p w14:paraId="71C7E5C3" w14:textId="3A51376D"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54</w:t>
            </w:r>
          </w:p>
        </w:tc>
        <w:tc>
          <w:tcPr>
            <w:tcW w:w="1466" w:type="dxa"/>
            <w:vAlign w:val="center"/>
          </w:tcPr>
          <w:p w14:paraId="1CC66254" w14:textId="0F115EE5"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39221130/3</w:t>
            </w:r>
          </w:p>
        </w:tc>
        <w:tc>
          <w:tcPr>
            <w:tcW w:w="2268" w:type="dxa"/>
            <w:vAlign w:val="center"/>
          </w:tcPr>
          <w:p w14:paraId="01B6E6FE" w14:textId="3CF5E9A6"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t>Պլաստիկե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բաժակ</w:t>
            </w:r>
            <w:proofErr w:type="spellEnd"/>
            <w:r>
              <w:rPr>
                <w:rFonts w:ascii="GHEA Grapalat" w:hAnsi="GHEA Grapalat" w:cs="Calibri"/>
                <w:color w:val="000000"/>
                <w:sz w:val="18"/>
                <w:szCs w:val="18"/>
              </w:rPr>
              <w:t xml:space="preserve"> 0.2 </w:t>
            </w:r>
            <w:r>
              <w:rPr>
                <w:rFonts w:ascii="GHEA Grapalat" w:hAnsi="GHEA Grapalat" w:cs="Calibri"/>
                <w:color w:val="000000"/>
                <w:sz w:val="18"/>
                <w:szCs w:val="18"/>
              </w:rPr>
              <w:br/>
              <w:t>/</w:t>
            </w:r>
            <w:proofErr w:type="spellStart"/>
            <w:r>
              <w:rPr>
                <w:rFonts w:ascii="GHEA Grapalat" w:hAnsi="GHEA Grapalat" w:cs="Calibri"/>
                <w:color w:val="000000"/>
                <w:sz w:val="18"/>
                <w:szCs w:val="18"/>
              </w:rPr>
              <w:t>մրգային-դեղձ</w:t>
            </w:r>
            <w:proofErr w:type="spellEnd"/>
            <w:r>
              <w:rPr>
                <w:rFonts w:ascii="GHEA Grapalat" w:hAnsi="GHEA Grapalat" w:cs="Calibri"/>
                <w:color w:val="000000"/>
                <w:sz w:val="18"/>
                <w:szCs w:val="18"/>
              </w:rPr>
              <w:t>/</w:t>
            </w:r>
          </w:p>
        </w:tc>
        <w:tc>
          <w:tcPr>
            <w:tcW w:w="1134" w:type="dxa"/>
            <w:vAlign w:val="center"/>
          </w:tcPr>
          <w:p w14:paraId="60C853C5" w14:textId="5B4C3473" w:rsidR="00C151BA" w:rsidRPr="00F62539" w:rsidRDefault="00C151BA" w:rsidP="00C151BA">
            <w:pPr>
              <w:jc w:val="center"/>
              <w:rPr>
                <w:rFonts w:ascii="GHEA Grapalat" w:hAnsi="GHEA Grapalat"/>
                <w:color w:val="000000"/>
                <w:sz w:val="18"/>
                <w:szCs w:val="18"/>
              </w:rPr>
            </w:pPr>
          </w:p>
        </w:tc>
        <w:tc>
          <w:tcPr>
            <w:tcW w:w="1842" w:type="dxa"/>
            <w:vAlign w:val="center"/>
          </w:tcPr>
          <w:p w14:paraId="0042A0F0" w14:textId="6765C3F1" w:rsidR="00C151BA" w:rsidRPr="00F62539" w:rsidRDefault="00C151BA" w:rsidP="00C151BA">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Պլաստիկե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բաժակ</w:t>
            </w:r>
            <w:proofErr w:type="spellEnd"/>
            <w:r>
              <w:rPr>
                <w:rFonts w:ascii="GHEA Grapalat" w:hAnsi="GHEA Grapalat" w:cs="Calibri"/>
                <w:color w:val="000000"/>
                <w:sz w:val="18"/>
                <w:szCs w:val="18"/>
              </w:rPr>
              <w:t>՝</w:t>
            </w:r>
            <w:r>
              <w:rPr>
                <w:rFonts w:ascii="GHEA Grapalat" w:hAnsi="GHEA Grapalat" w:cs="Calibri"/>
                <w:color w:val="000000"/>
                <w:sz w:val="18"/>
                <w:szCs w:val="18"/>
              </w:rPr>
              <w:br/>
            </w:r>
            <w:proofErr w:type="spellStart"/>
            <w:r>
              <w:rPr>
                <w:rFonts w:ascii="GHEA Grapalat" w:hAnsi="GHEA Grapalat" w:cs="Calibri"/>
                <w:color w:val="000000"/>
                <w:sz w:val="18"/>
                <w:szCs w:val="18"/>
              </w:rPr>
              <w:t>Նյութը-փայլուն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հարթ</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սպիտակ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պլաստմաս</w:t>
            </w:r>
            <w:proofErr w:type="spellEnd"/>
            <w:r>
              <w:rPr>
                <w:rFonts w:ascii="GHEA Grapalat" w:hAnsi="GHEA Grapalat" w:cs="Calibri"/>
                <w:color w:val="000000"/>
                <w:sz w:val="18"/>
                <w:szCs w:val="18"/>
              </w:rPr>
              <w:t>,</w:t>
            </w:r>
            <w:r>
              <w:rPr>
                <w:rFonts w:ascii="GHEA Grapalat" w:hAnsi="GHEA Grapalat" w:cs="Calibri"/>
                <w:color w:val="000000"/>
                <w:sz w:val="18"/>
                <w:szCs w:val="18"/>
              </w:rPr>
              <w:br/>
            </w:r>
            <w:proofErr w:type="spellStart"/>
            <w:r>
              <w:rPr>
                <w:rFonts w:ascii="GHEA Grapalat" w:hAnsi="GHEA Grapalat" w:cs="Calibri"/>
                <w:color w:val="000000"/>
                <w:sz w:val="18"/>
                <w:szCs w:val="18"/>
              </w:rPr>
              <w:t>Որակը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բարձր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որակի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առաձգական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սեղմելուց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չջարդվող</w:t>
            </w:r>
            <w:proofErr w:type="spellEnd"/>
            <w:r>
              <w:rPr>
                <w:rFonts w:ascii="GHEA Grapalat" w:hAnsi="GHEA Grapalat" w:cs="Calibri"/>
                <w:color w:val="000000"/>
                <w:sz w:val="18"/>
                <w:szCs w:val="18"/>
              </w:rPr>
              <w:t>,</w:t>
            </w:r>
            <w:r>
              <w:rPr>
                <w:rFonts w:ascii="GHEA Grapalat" w:hAnsi="GHEA Grapalat" w:cs="Calibri"/>
                <w:color w:val="000000"/>
                <w:sz w:val="18"/>
                <w:szCs w:val="18"/>
              </w:rPr>
              <w:br/>
            </w:r>
            <w:proofErr w:type="spellStart"/>
            <w:r>
              <w:rPr>
                <w:rFonts w:ascii="GHEA Grapalat" w:hAnsi="GHEA Grapalat" w:cs="Calibri"/>
                <w:color w:val="000000"/>
                <w:sz w:val="18"/>
                <w:szCs w:val="18"/>
              </w:rPr>
              <w:t>Տարողությունը</w:t>
            </w:r>
            <w:proofErr w:type="spellEnd"/>
            <w:r>
              <w:rPr>
                <w:rFonts w:ascii="GHEA Grapalat" w:hAnsi="GHEA Grapalat" w:cs="Calibri"/>
                <w:color w:val="000000"/>
                <w:sz w:val="18"/>
                <w:szCs w:val="18"/>
              </w:rPr>
              <w:t>- 200գր.</w:t>
            </w:r>
            <w:r>
              <w:rPr>
                <w:rFonts w:ascii="GHEA Grapalat" w:hAnsi="GHEA Grapalat" w:cs="Calibri"/>
                <w:color w:val="000000"/>
                <w:sz w:val="18"/>
                <w:szCs w:val="18"/>
              </w:rPr>
              <w:br/>
            </w:r>
            <w:proofErr w:type="spellStart"/>
            <w:r>
              <w:rPr>
                <w:rFonts w:ascii="GHEA Grapalat" w:hAnsi="GHEA Grapalat" w:cs="Calibri"/>
                <w:color w:val="000000"/>
                <w:sz w:val="18"/>
                <w:szCs w:val="18"/>
              </w:rPr>
              <w:t>Բարձրությունը</w:t>
            </w:r>
            <w:proofErr w:type="spellEnd"/>
            <w:r>
              <w:rPr>
                <w:rFonts w:ascii="GHEA Grapalat" w:hAnsi="GHEA Grapalat" w:cs="Calibri"/>
                <w:color w:val="000000"/>
                <w:sz w:val="18"/>
                <w:szCs w:val="18"/>
              </w:rPr>
              <w:t xml:space="preserve">- 85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w:t>
            </w:r>
            <w:r>
              <w:rPr>
                <w:rFonts w:ascii="GHEA Grapalat" w:hAnsi="GHEA Grapalat" w:cs="Calibri"/>
                <w:color w:val="000000"/>
                <w:sz w:val="18"/>
                <w:szCs w:val="18"/>
              </w:rPr>
              <w:br/>
            </w:r>
            <w:proofErr w:type="spellStart"/>
            <w:r>
              <w:rPr>
                <w:rFonts w:ascii="GHEA Grapalat" w:hAnsi="GHEA Grapalat" w:cs="Calibri"/>
                <w:color w:val="000000"/>
                <w:sz w:val="18"/>
                <w:szCs w:val="18"/>
              </w:rPr>
              <w:t>Արտաքին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տրամագիծը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ներքևի</w:t>
            </w:r>
            <w:proofErr w:type="spellEnd"/>
            <w:r>
              <w:rPr>
                <w:rFonts w:ascii="GHEA Grapalat" w:hAnsi="GHEA Grapalat" w:cs="Calibri"/>
                <w:color w:val="000000"/>
                <w:sz w:val="18"/>
                <w:szCs w:val="18"/>
              </w:rPr>
              <w:t xml:space="preserve"> հատվածում-50մմ</w:t>
            </w:r>
            <w:r>
              <w:rPr>
                <w:rFonts w:ascii="GHEA Grapalat" w:hAnsi="GHEA Grapalat" w:cs="Calibri"/>
                <w:color w:val="000000"/>
                <w:sz w:val="18"/>
                <w:szCs w:val="18"/>
              </w:rPr>
              <w:br/>
            </w:r>
            <w:proofErr w:type="spellStart"/>
            <w:r>
              <w:rPr>
                <w:rFonts w:ascii="GHEA Grapalat" w:hAnsi="GHEA Grapalat" w:cs="Calibri"/>
                <w:color w:val="000000"/>
                <w:sz w:val="18"/>
                <w:szCs w:val="18"/>
              </w:rPr>
              <w:t>Արտաքին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տրամագիծը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վերևի</w:t>
            </w:r>
            <w:proofErr w:type="spellEnd"/>
            <w:r>
              <w:rPr>
                <w:rFonts w:ascii="GHEA Grapalat" w:hAnsi="GHEA Grapalat" w:cs="Calibri"/>
                <w:color w:val="000000"/>
                <w:sz w:val="18"/>
                <w:szCs w:val="18"/>
              </w:rPr>
              <w:t xml:space="preserve"> հատվածում-75մմ</w:t>
            </w:r>
            <w:r>
              <w:rPr>
                <w:rFonts w:ascii="GHEA Grapalat" w:hAnsi="GHEA Grapalat" w:cs="Calibri"/>
                <w:color w:val="000000"/>
                <w:sz w:val="18"/>
                <w:szCs w:val="18"/>
              </w:rPr>
              <w:br/>
            </w:r>
            <w:proofErr w:type="spellStart"/>
            <w:r>
              <w:rPr>
                <w:rFonts w:ascii="GHEA Grapalat" w:hAnsi="GHEA Grapalat" w:cs="Calibri"/>
                <w:color w:val="000000"/>
                <w:sz w:val="18"/>
                <w:szCs w:val="18"/>
              </w:rPr>
              <w:t>Տարայի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հաստությունը</w:t>
            </w:r>
            <w:proofErr w:type="spellEnd"/>
            <w:r>
              <w:rPr>
                <w:rFonts w:ascii="GHEA Grapalat" w:hAnsi="GHEA Grapalat" w:cs="Calibri"/>
                <w:color w:val="000000"/>
                <w:sz w:val="18"/>
                <w:szCs w:val="18"/>
              </w:rPr>
              <w:t xml:space="preserve"> -0,3մմ և </w:t>
            </w:r>
            <w:proofErr w:type="spellStart"/>
            <w:r>
              <w:rPr>
                <w:rFonts w:ascii="GHEA Grapalat" w:hAnsi="GHEA Grapalat" w:cs="Calibri"/>
                <w:color w:val="000000"/>
                <w:sz w:val="18"/>
                <w:szCs w:val="18"/>
              </w:rPr>
              <w:t>ավելի</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Շուրթային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մասի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հաստությունը</w:t>
            </w:r>
            <w:proofErr w:type="spellEnd"/>
            <w:r>
              <w:rPr>
                <w:rFonts w:ascii="GHEA Grapalat" w:hAnsi="GHEA Grapalat" w:cs="Calibri"/>
                <w:color w:val="000000"/>
                <w:sz w:val="18"/>
                <w:szCs w:val="18"/>
              </w:rPr>
              <w:t>- 1,7-2մմ</w:t>
            </w:r>
            <w:r>
              <w:rPr>
                <w:rFonts w:ascii="GHEA Grapalat" w:hAnsi="GHEA Grapalat" w:cs="Calibri"/>
                <w:color w:val="000000"/>
                <w:sz w:val="18"/>
                <w:szCs w:val="18"/>
              </w:rPr>
              <w:br/>
            </w:r>
            <w:proofErr w:type="spellStart"/>
            <w:r>
              <w:rPr>
                <w:rFonts w:ascii="GHEA Grapalat" w:hAnsi="GHEA Grapalat" w:cs="Calibri"/>
                <w:color w:val="000000"/>
                <w:sz w:val="18"/>
                <w:szCs w:val="18"/>
              </w:rPr>
              <w:t>Տպագրության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լեզուն-հայերեն</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ռուսերեն</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Տպագրության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տեքստը-համաձայնեցված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պատվիրատուի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հետ</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Տպագրությունը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գունավոր</w:t>
            </w:r>
            <w:proofErr w:type="spellEnd"/>
            <w:r>
              <w:rPr>
                <w:rFonts w:ascii="GHEA Grapalat" w:hAnsi="GHEA Grapalat" w:cs="Calibri"/>
                <w:color w:val="000000"/>
                <w:sz w:val="18"/>
                <w:szCs w:val="18"/>
              </w:rPr>
              <w:t xml:space="preserve"> (3 </w:t>
            </w:r>
            <w:proofErr w:type="spellStart"/>
            <w:r>
              <w:rPr>
                <w:rFonts w:ascii="GHEA Grapalat" w:hAnsi="GHEA Grapalat" w:cs="Calibri"/>
                <w:color w:val="000000"/>
                <w:sz w:val="18"/>
                <w:szCs w:val="18"/>
              </w:rPr>
              <w:t>գույնի</w:t>
            </w:r>
            <w:proofErr w:type="spellEnd"/>
            <w:r>
              <w:rPr>
                <w:rFonts w:ascii="GHEA Grapalat" w:hAnsi="GHEA Grapalat" w:cs="Calibri"/>
                <w:color w:val="000000"/>
                <w:sz w:val="18"/>
                <w:szCs w:val="18"/>
              </w:rPr>
              <w:t>)</w:t>
            </w:r>
          </w:p>
        </w:tc>
        <w:tc>
          <w:tcPr>
            <w:tcW w:w="1134" w:type="dxa"/>
            <w:vAlign w:val="center"/>
          </w:tcPr>
          <w:p w14:paraId="1724BEAD" w14:textId="0FC848D8"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հատ</w:t>
            </w:r>
            <w:proofErr w:type="spellEnd"/>
          </w:p>
        </w:tc>
        <w:tc>
          <w:tcPr>
            <w:tcW w:w="858" w:type="dxa"/>
            <w:vAlign w:val="center"/>
          </w:tcPr>
          <w:p w14:paraId="77B3C21F" w14:textId="15850E27" w:rsidR="00C151BA" w:rsidRPr="00F62539" w:rsidRDefault="00C151BA" w:rsidP="00C151BA">
            <w:pPr>
              <w:jc w:val="center"/>
              <w:rPr>
                <w:rFonts w:ascii="GHEA Grapalat" w:hAnsi="GHEA Grapalat"/>
                <w:color w:val="000000"/>
                <w:sz w:val="18"/>
                <w:szCs w:val="18"/>
              </w:rPr>
            </w:pPr>
          </w:p>
        </w:tc>
        <w:tc>
          <w:tcPr>
            <w:tcW w:w="1043" w:type="dxa"/>
            <w:vAlign w:val="center"/>
          </w:tcPr>
          <w:p w14:paraId="462B0E36" w14:textId="2C7C9C1A" w:rsidR="00C151BA" w:rsidRPr="00F62539" w:rsidRDefault="00C151BA" w:rsidP="00C151BA">
            <w:pPr>
              <w:jc w:val="center"/>
              <w:rPr>
                <w:rFonts w:ascii="GHEA Grapalat" w:hAnsi="GHEA Grapalat"/>
                <w:color w:val="000000"/>
                <w:sz w:val="18"/>
                <w:szCs w:val="18"/>
              </w:rPr>
            </w:pPr>
          </w:p>
        </w:tc>
        <w:tc>
          <w:tcPr>
            <w:tcW w:w="1218" w:type="dxa"/>
            <w:vAlign w:val="center"/>
          </w:tcPr>
          <w:p w14:paraId="7CCD0FB2" w14:textId="039959F0"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5000</w:t>
            </w:r>
          </w:p>
        </w:tc>
        <w:tc>
          <w:tcPr>
            <w:tcW w:w="1133" w:type="dxa"/>
            <w:vAlign w:val="center"/>
          </w:tcPr>
          <w:p w14:paraId="61E016F3" w14:textId="28AFD176" w:rsidR="00C151BA" w:rsidRPr="00F62539" w:rsidRDefault="00C151BA" w:rsidP="00C151BA">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6CDD48B5" w14:textId="2B5A3757" w:rsidR="00C151BA" w:rsidRPr="00F62539" w:rsidRDefault="00C151BA" w:rsidP="00C151BA">
            <w:pPr>
              <w:jc w:val="center"/>
              <w:rPr>
                <w:rFonts w:ascii="GHEA Grapalat" w:hAnsi="GHEA Grapalat"/>
                <w:color w:val="000000"/>
                <w:sz w:val="18"/>
                <w:szCs w:val="18"/>
                <w:lang w:val="hy-AM"/>
              </w:rPr>
            </w:pPr>
            <w:r>
              <w:rPr>
                <w:rFonts w:ascii="GHEA Grapalat" w:hAnsi="GHEA Grapalat" w:cs="Calibri"/>
                <w:color w:val="000000"/>
                <w:sz w:val="18"/>
                <w:szCs w:val="18"/>
              </w:rPr>
              <w:t>5000</w:t>
            </w:r>
          </w:p>
        </w:tc>
        <w:tc>
          <w:tcPr>
            <w:tcW w:w="1277" w:type="dxa"/>
            <w:vAlign w:val="center"/>
          </w:tcPr>
          <w:p w14:paraId="003B3F32" w14:textId="790F086D" w:rsidR="00C151BA" w:rsidRPr="00F62539" w:rsidRDefault="00C151BA" w:rsidP="00C151BA">
            <w:pPr>
              <w:jc w:val="center"/>
              <w:rPr>
                <w:rFonts w:ascii="GHEA Grapalat" w:hAnsi="GHEA Grapalat"/>
                <w:color w:val="000000"/>
                <w:sz w:val="18"/>
                <w:szCs w:val="18"/>
                <w:lang w:val="hy-AM"/>
              </w:rPr>
            </w:pPr>
            <w:r w:rsidRPr="00C151BA">
              <w:rPr>
                <w:rFonts w:ascii="GHEA Grapalat" w:hAnsi="GHEA Grapalat" w:cs="Calibri"/>
                <w:color w:val="000000"/>
                <w:sz w:val="18"/>
                <w:szCs w:val="18"/>
                <w:lang w:val="hy-AM"/>
              </w:rPr>
              <w:t>Պայմանագիր կնքելու օրվանից մինչև 15.09.2026թ.</w:t>
            </w:r>
          </w:p>
        </w:tc>
      </w:tr>
      <w:tr w:rsidR="00C151BA" w:rsidRPr="00C151BA" w14:paraId="6E5CDB77" w14:textId="77777777" w:rsidTr="00C151BA">
        <w:trPr>
          <w:trHeight w:val="246"/>
          <w:jc w:val="center"/>
        </w:trPr>
        <w:tc>
          <w:tcPr>
            <w:tcW w:w="1336" w:type="dxa"/>
            <w:vAlign w:val="center"/>
          </w:tcPr>
          <w:p w14:paraId="6A9ACF46" w14:textId="6DD8EB33"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55</w:t>
            </w:r>
          </w:p>
        </w:tc>
        <w:tc>
          <w:tcPr>
            <w:tcW w:w="1466" w:type="dxa"/>
            <w:vAlign w:val="center"/>
          </w:tcPr>
          <w:p w14:paraId="500E9848" w14:textId="38FE6F11"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39221130/4</w:t>
            </w:r>
          </w:p>
        </w:tc>
        <w:tc>
          <w:tcPr>
            <w:tcW w:w="2268" w:type="dxa"/>
            <w:vAlign w:val="center"/>
          </w:tcPr>
          <w:p w14:paraId="5AF4D28E" w14:textId="2139C35C"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t>Պլաստիկե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բաժակ</w:t>
            </w:r>
            <w:proofErr w:type="spellEnd"/>
            <w:r>
              <w:rPr>
                <w:rFonts w:ascii="GHEA Grapalat" w:hAnsi="GHEA Grapalat" w:cs="Calibri"/>
                <w:color w:val="000000"/>
                <w:sz w:val="18"/>
                <w:szCs w:val="18"/>
              </w:rPr>
              <w:t xml:space="preserve"> 0.2 </w:t>
            </w:r>
            <w:r>
              <w:rPr>
                <w:rFonts w:ascii="GHEA Grapalat" w:hAnsi="GHEA Grapalat" w:cs="Calibri"/>
                <w:color w:val="000000"/>
                <w:sz w:val="18"/>
                <w:szCs w:val="18"/>
              </w:rPr>
              <w:br/>
              <w:t>/</w:t>
            </w:r>
            <w:proofErr w:type="spellStart"/>
            <w:r>
              <w:rPr>
                <w:rFonts w:ascii="GHEA Grapalat" w:hAnsi="GHEA Grapalat" w:cs="Calibri"/>
                <w:color w:val="000000"/>
                <w:sz w:val="18"/>
                <w:szCs w:val="18"/>
              </w:rPr>
              <w:t>մրգային-թութ</w:t>
            </w:r>
            <w:proofErr w:type="spellEnd"/>
            <w:r>
              <w:rPr>
                <w:rFonts w:ascii="GHEA Grapalat" w:hAnsi="GHEA Grapalat" w:cs="Calibri"/>
                <w:color w:val="000000"/>
                <w:sz w:val="18"/>
                <w:szCs w:val="18"/>
              </w:rPr>
              <w:t>/</w:t>
            </w:r>
          </w:p>
        </w:tc>
        <w:tc>
          <w:tcPr>
            <w:tcW w:w="1134" w:type="dxa"/>
            <w:vAlign w:val="center"/>
          </w:tcPr>
          <w:p w14:paraId="7D3E679A" w14:textId="437D522F" w:rsidR="00C151BA" w:rsidRPr="00F62539" w:rsidRDefault="00C151BA" w:rsidP="00C151BA">
            <w:pPr>
              <w:jc w:val="center"/>
              <w:rPr>
                <w:rFonts w:ascii="GHEA Grapalat" w:hAnsi="GHEA Grapalat"/>
                <w:color w:val="000000"/>
                <w:sz w:val="18"/>
                <w:szCs w:val="18"/>
              </w:rPr>
            </w:pPr>
          </w:p>
        </w:tc>
        <w:tc>
          <w:tcPr>
            <w:tcW w:w="1842" w:type="dxa"/>
            <w:vAlign w:val="center"/>
          </w:tcPr>
          <w:p w14:paraId="5E196CDD" w14:textId="75CDEEBC" w:rsidR="00C151BA" w:rsidRPr="00F62539" w:rsidRDefault="00C151BA" w:rsidP="00C151BA">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Պլաստիկե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բաժակ</w:t>
            </w:r>
            <w:proofErr w:type="spellEnd"/>
            <w:r>
              <w:rPr>
                <w:rFonts w:ascii="GHEA Grapalat" w:hAnsi="GHEA Grapalat" w:cs="Calibri"/>
                <w:color w:val="000000"/>
                <w:sz w:val="18"/>
                <w:szCs w:val="18"/>
              </w:rPr>
              <w:t>՝</w:t>
            </w:r>
            <w:r>
              <w:rPr>
                <w:rFonts w:ascii="GHEA Grapalat" w:hAnsi="GHEA Grapalat" w:cs="Calibri"/>
                <w:color w:val="000000"/>
                <w:sz w:val="18"/>
                <w:szCs w:val="18"/>
              </w:rPr>
              <w:br/>
            </w:r>
            <w:proofErr w:type="spellStart"/>
            <w:r>
              <w:rPr>
                <w:rFonts w:ascii="GHEA Grapalat" w:hAnsi="GHEA Grapalat" w:cs="Calibri"/>
                <w:color w:val="000000"/>
                <w:sz w:val="18"/>
                <w:szCs w:val="18"/>
              </w:rPr>
              <w:t>Նյութը-փայլուն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հարթ</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սպիտակ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պլաստմաս</w:t>
            </w:r>
            <w:proofErr w:type="spellEnd"/>
            <w:r>
              <w:rPr>
                <w:rFonts w:ascii="GHEA Grapalat" w:hAnsi="GHEA Grapalat" w:cs="Calibri"/>
                <w:color w:val="000000"/>
                <w:sz w:val="18"/>
                <w:szCs w:val="18"/>
              </w:rPr>
              <w:t>,</w:t>
            </w:r>
            <w:r>
              <w:rPr>
                <w:rFonts w:ascii="GHEA Grapalat" w:hAnsi="GHEA Grapalat" w:cs="Calibri"/>
                <w:color w:val="000000"/>
                <w:sz w:val="18"/>
                <w:szCs w:val="18"/>
              </w:rPr>
              <w:br/>
            </w:r>
            <w:proofErr w:type="spellStart"/>
            <w:r>
              <w:rPr>
                <w:rFonts w:ascii="GHEA Grapalat" w:hAnsi="GHEA Grapalat" w:cs="Calibri"/>
                <w:color w:val="000000"/>
                <w:sz w:val="18"/>
                <w:szCs w:val="18"/>
              </w:rPr>
              <w:t>Որակը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բարձր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որակի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առաձգական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սեղմելուց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չջարդվող</w:t>
            </w:r>
            <w:proofErr w:type="spellEnd"/>
            <w:r>
              <w:rPr>
                <w:rFonts w:ascii="GHEA Grapalat" w:hAnsi="GHEA Grapalat" w:cs="Calibri"/>
                <w:color w:val="000000"/>
                <w:sz w:val="18"/>
                <w:szCs w:val="18"/>
              </w:rPr>
              <w:t>,</w:t>
            </w:r>
            <w:r>
              <w:rPr>
                <w:rFonts w:ascii="GHEA Grapalat" w:hAnsi="GHEA Grapalat" w:cs="Calibri"/>
                <w:color w:val="000000"/>
                <w:sz w:val="18"/>
                <w:szCs w:val="18"/>
              </w:rPr>
              <w:br/>
            </w:r>
            <w:proofErr w:type="spellStart"/>
            <w:r>
              <w:rPr>
                <w:rFonts w:ascii="GHEA Grapalat" w:hAnsi="GHEA Grapalat" w:cs="Calibri"/>
                <w:color w:val="000000"/>
                <w:sz w:val="18"/>
                <w:szCs w:val="18"/>
              </w:rPr>
              <w:t>Տարողությունը</w:t>
            </w:r>
            <w:proofErr w:type="spellEnd"/>
            <w:r>
              <w:rPr>
                <w:rFonts w:ascii="GHEA Grapalat" w:hAnsi="GHEA Grapalat" w:cs="Calibri"/>
                <w:color w:val="000000"/>
                <w:sz w:val="18"/>
                <w:szCs w:val="18"/>
              </w:rPr>
              <w:t>- 200գր.</w:t>
            </w:r>
            <w:r>
              <w:rPr>
                <w:rFonts w:ascii="GHEA Grapalat" w:hAnsi="GHEA Grapalat" w:cs="Calibri"/>
                <w:color w:val="000000"/>
                <w:sz w:val="18"/>
                <w:szCs w:val="18"/>
              </w:rPr>
              <w:br/>
            </w:r>
            <w:proofErr w:type="spellStart"/>
            <w:r>
              <w:rPr>
                <w:rFonts w:ascii="GHEA Grapalat" w:hAnsi="GHEA Grapalat" w:cs="Calibri"/>
                <w:color w:val="000000"/>
                <w:sz w:val="18"/>
                <w:szCs w:val="18"/>
              </w:rPr>
              <w:t>Բարձրությունը</w:t>
            </w:r>
            <w:proofErr w:type="spellEnd"/>
            <w:r>
              <w:rPr>
                <w:rFonts w:ascii="GHEA Grapalat" w:hAnsi="GHEA Grapalat" w:cs="Calibri"/>
                <w:color w:val="000000"/>
                <w:sz w:val="18"/>
                <w:szCs w:val="18"/>
              </w:rPr>
              <w:t xml:space="preserve">- 85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w:t>
            </w:r>
            <w:r>
              <w:rPr>
                <w:rFonts w:ascii="GHEA Grapalat" w:hAnsi="GHEA Grapalat" w:cs="Calibri"/>
                <w:color w:val="000000"/>
                <w:sz w:val="18"/>
                <w:szCs w:val="18"/>
              </w:rPr>
              <w:br/>
            </w:r>
            <w:proofErr w:type="spellStart"/>
            <w:r>
              <w:rPr>
                <w:rFonts w:ascii="GHEA Grapalat" w:hAnsi="GHEA Grapalat" w:cs="Calibri"/>
                <w:color w:val="000000"/>
                <w:sz w:val="18"/>
                <w:szCs w:val="18"/>
              </w:rPr>
              <w:t>Արտաքին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տրամագիծը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ներքևի</w:t>
            </w:r>
            <w:proofErr w:type="spellEnd"/>
            <w:r>
              <w:rPr>
                <w:rFonts w:ascii="GHEA Grapalat" w:hAnsi="GHEA Grapalat" w:cs="Calibri"/>
                <w:color w:val="000000"/>
                <w:sz w:val="18"/>
                <w:szCs w:val="18"/>
              </w:rPr>
              <w:t xml:space="preserve"> հատվածում-50մմ</w:t>
            </w:r>
            <w:r>
              <w:rPr>
                <w:rFonts w:ascii="GHEA Grapalat" w:hAnsi="GHEA Grapalat" w:cs="Calibri"/>
                <w:color w:val="000000"/>
                <w:sz w:val="18"/>
                <w:szCs w:val="18"/>
              </w:rPr>
              <w:br/>
            </w:r>
            <w:proofErr w:type="spellStart"/>
            <w:r>
              <w:rPr>
                <w:rFonts w:ascii="GHEA Grapalat" w:hAnsi="GHEA Grapalat" w:cs="Calibri"/>
                <w:color w:val="000000"/>
                <w:sz w:val="18"/>
                <w:szCs w:val="18"/>
              </w:rPr>
              <w:t>Արտաքին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տրամագիծը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վերևի</w:t>
            </w:r>
            <w:proofErr w:type="spellEnd"/>
            <w:r>
              <w:rPr>
                <w:rFonts w:ascii="GHEA Grapalat" w:hAnsi="GHEA Grapalat" w:cs="Calibri"/>
                <w:color w:val="000000"/>
                <w:sz w:val="18"/>
                <w:szCs w:val="18"/>
              </w:rPr>
              <w:t xml:space="preserve"> հատվածում-75մմ</w:t>
            </w:r>
            <w:r>
              <w:rPr>
                <w:rFonts w:ascii="GHEA Grapalat" w:hAnsi="GHEA Grapalat" w:cs="Calibri"/>
                <w:color w:val="000000"/>
                <w:sz w:val="18"/>
                <w:szCs w:val="18"/>
              </w:rPr>
              <w:br/>
            </w:r>
            <w:proofErr w:type="spellStart"/>
            <w:r>
              <w:rPr>
                <w:rFonts w:ascii="GHEA Grapalat" w:hAnsi="GHEA Grapalat" w:cs="Calibri"/>
                <w:color w:val="000000"/>
                <w:sz w:val="18"/>
                <w:szCs w:val="18"/>
              </w:rPr>
              <w:t>Տարայի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հաստությունը</w:t>
            </w:r>
            <w:proofErr w:type="spellEnd"/>
            <w:r>
              <w:rPr>
                <w:rFonts w:ascii="GHEA Grapalat" w:hAnsi="GHEA Grapalat" w:cs="Calibri"/>
                <w:color w:val="000000"/>
                <w:sz w:val="18"/>
                <w:szCs w:val="18"/>
              </w:rPr>
              <w:t xml:space="preserve"> -0,3մմ և </w:t>
            </w:r>
            <w:proofErr w:type="spellStart"/>
            <w:r>
              <w:rPr>
                <w:rFonts w:ascii="GHEA Grapalat" w:hAnsi="GHEA Grapalat" w:cs="Calibri"/>
                <w:color w:val="000000"/>
                <w:sz w:val="18"/>
                <w:szCs w:val="18"/>
              </w:rPr>
              <w:t>ավելի</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Շուրթային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մասի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հաստությունը</w:t>
            </w:r>
            <w:proofErr w:type="spellEnd"/>
            <w:r>
              <w:rPr>
                <w:rFonts w:ascii="GHEA Grapalat" w:hAnsi="GHEA Grapalat" w:cs="Calibri"/>
                <w:color w:val="000000"/>
                <w:sz w:val="18"/>
                <w:szCs w:val="18"/>
              </w:rPr>
              <w:t>- 1,7-2մմ</w:t>
            </w:r>
            <w:r>
              <w:rPr>
                <w:rFonts w:ascii="GHEA Grapalat" w:hAnsi="GHEA Grapalat" w:cs="Calibri"/>
                <w:color w:val="000000"/>
                <w:sz w:val="18"/>
                <w:szCs w:val="18"/>
              </w:rPr>
              <w:br/>
            </w:r>
            <w:proofErr w:type="spellStart"/>
            <w:r>
              <w:rPr>
                <w:rFonts w:ascii="GHEA Grapalat" w:hAnsi="GHEA Grapalat" w:cs="Calibri"/>
                <w:color w:val="000000"/>
                <w:sz w:val="18"/>
                <w:szCs w:val="18"/>
              </w:rPr>
              <w:t>Տպագրության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լեզուն-հայերեն</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ռուսերեն</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Տպագրության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տեքստը-համաձայնեցված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պատվիրատուի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հետ</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Տպագրությունը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գունավոր</w:t>
            </w:r>
            <w:proofErr w:type="spellEnd"/>
            <w:r>
              <w:rPr>
                <w:rFonts w:ascii="GHEA Grapalat" w:hAnsi="GHEA Grapalat" w:cs="Calibri"/>
                <w:color w:val="000000"/>
                <w:sz w:val="18"/>
                <w:szCs w:val="18"/>
              </w:rPr>
              <w:t xml:space="preserve"> (3 </w:t>
            </w:r>
            <w:proofErr w:type="spellStart"/>
            <w:r>
              <w:rPr>
                <w:rFonts w:ascii="GHEA Grapalat" w:hAnsi="GHEA Grapalat" w:cs="Calibri"/>
                <w:color w:val="000000"/>
                <w:sz w:val="18"/>
                <w:szCs w:val="18"/>
              </w:rPr>
              <w:t>գույնի</w:t>
            </w:r>
            <w:proofErr w:type="spellEnd"/>
            <w:r>
              <w:rPr>
                <w:rFonts w:ascii="GHEA Grapalat" w:hAnsi="GHEA Grapalat" w:cs="Calibri"/>
                <w:color w:val="000000"/>
                <w:sz w:val="18"/>
                <w:szCs w:val="18"/>
              </w:rPr>
              <w:t>)</w:t>
            </w:r>
          </w:p>
        </w:tc>
        <w:tc>
          <w:tcPr>
            <w:tcW w:w="1134" w:type="dxa"/>
            <w:vAlign w:val="center"/>
          </w:tcPr>
          <w:p w14:paraId="1072461C" w14:textId="2F6495DA"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0AF86243" w14:textId="39C6AC84" w:rsidR="00C151BA" w:rsidRPr="00F62539" w:rsidRDefault="00C151BA" w:rsidP="00C151BA">
            <w:pPr>
              <w:jc w:val="center"/>
              <w:rPr>
                <w:rFonts w:ascii="GHEA Grapalat" w:hAnsi="GHEA Grapalat"/>
                <w:color w:val="000000"/>
                <w:sz w:val="18"/>
                <w:szCs w:val="18"/>
              </w:rPr>
            </w:pPr>
          </w:p>
        </w:tc>
        <w:tc>
          <w:tcPr>
            <w:tcW w:w="1043" w:type="dxa"/>
            <w:vAlign w:val="center"/>
          </w:tcPr>
          <w:p w14:paraId="75DE5FC1" w14:textId="15D51CD2" w:rsidR="00C151BA" w:rsidRPr="00F62539" w:rsidRDefault="00C151BA" w:rsidP="00C151BA">
            <w:pPr>
              <w:jc w:val="center"/>
              <w:rPr>
                <w:rFonts w:ascii="GHEA Grapalat" w:hAnsi="GHEA Grapalat"/>
                <w:color w:val="000000"/>
                <w:sz w:val="18"/>
                <w:szCs w:val="18"/>
              </w:rPr>
            </w:pPr>
          </w:p>
        </w:tc>
        <w:tc>
          <w:tcPr>
            <w:tcW w:w="1218" w:type="dxa"/>
            <w:vAlign w:val="center"/>
          </w:tcPr>
          <w:p w14:paraId="6F0C70E3" w14:textId="1E266FE6"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5000</w:t>
            </w:r>
          </w:p>
        </w:tc>
        <w:tc>
          <w:tcPr>
            <w:tcW w:w="1133" w:type="dxa"/>
            <w:vAlign w:val="center"/>
          </w:tcPr>
          <w:p w14:paraId="4B53A562" w14:textId="59EEFC5A" w:rsidR="00C151BA" w:rsidRPr="00F62539" w:rsidRDefault="00C151BA" w:rsidP="00C151BA">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62FC7040" w14:textId="6E23680F" w:rsidR="00C151BA" w:rsidRPr="00F62539" w:rsidRDefault="00C151BA" w:rsidP="00C151BA">
            <w:pPr>
              <w:jc w:val="center"/>
              <w:rPr>
                <w:rFonts w:ascii="GHEA Grapalat" w:hAnsi="GHEA Grapalat"/>
                <w:color w:val="000000"/>
                <w:sz w:val="18"/>
                <w:szCs w:val="18"/>
                <w:lang w:val="hy-AM"/>
              </w:rPr>
            </w:pPr>
            <w:r>
              <w:rPr>
                <w:rFonts w:ascii="GHEA Grapalat" w:hAnsi="GHEA Grapalat" w:cs="Calibri"/>
                <w:color w:val="000000"/>
                <w:sz w:val="18"/>
                <w:szCs w:val="18"/>
              </w:rPr>
              <w:t>5000</w:t>
            </w:r>
          </w:p>
        </w:tc>
        <w:tc>
          <w:tcPr>
            <w:tcW w:w="1277" w:type="dxa"/>
            <w:vAlign w:val="center"/>
          </w:tcPr>
          <w:p w14:paraId="096B2451" w14:textId="65F24231" w:rsidR="00C151BA" w:rsidRPr="00F62539" w:rsidRDefault="00C151BA" w:rsidP="00C151BA">
            <w:pPr>
              <w:jc w:val="center"/>
              <w:rPr>
                <w:rFonts w:ascii="GHEA Grapalat" w:hAnsi="GHEA Grapalat"/>
                <w:color w:val="000000"/>
                <w:sz w:val="18"/>
                <w:szCs w:val="18"/>
                <w:lang w:val="hy-AM"/>
              </w:rPr>
            </w:pPr>
            <w:r w:rsidRPr="00C151BA">
              <w:rPr>
                <w:rFonts w:ascii="GHEA Grapalat" w:hAnsi="GHEA Grapalat" w:cs="Calibri"/>
                <w:color w:val="000000"/>
                <w:sz w:val="18"/>
                <w:szCs w:val="18"/>
                <w:lang w:val="hy-AM"/>
              </w:rPr>
              <w:t>Պայմանագիր կնքելու օրվանից մինչև 15.09.2026թ.</w:t>
            </w:r>
          </w:p>
        </w:tc>
      </w:tr>
      <w:tr w:rsidR="00C151BA" w:rsidRPr="00C151BA" w14:paraId="5F4C8290" w14:textId="77777777" w:rsidTr="00C151BA">
        <w:trPr>
          <w:trHeight w:val="246"/>
          <w:jc w:val="center"/>
        </w:trPr>
        <w:tc>
          <w:tcPr>
            <w:tcW w:w="1336" w:type="dxa"/>
            <w:vAlign w:val="center"/>
          </w:tcPr>
          <w:p w14:paraId="2BE5C532" w14:textId="18ECB37F"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56</w:t>
            </w:r>
          </w:p>
        </w:tc>
        <w:tc>
          <w:tcPr>
            <w:tcW w:w="1466" w:type="dxa"/>
            <w:vAlign w:val="center"/>
          </w:tcPr>
          <w:p w14:paraId="28CAD48D" w14:textId="0D3E5240"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44611470/1</w:t>
            </w:r>
          </w:p>
        </w:tc>
        <w:tc>
          <w:tcPr>
            <w:tcW w:w="2268" w:type="dxa"/>
            <w:vAlign w:val="center"/>
          </w:tcPr>
          <w:p w14:paraId="0848E058" w14:textId="57DB538F"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t>Նրբաթիթեղ</w:t>
            </w:r>
            <w:proofErr w:type="spellEnd"/>
            <w:r>
              <w:rPr>
                <w:rFonts w:ascii="GHEA Grapalat" w:hAnsi="GHEA Grapalat" w:cs="Calibri"/>
                <w:color w:val="000000"/>
                <w:sz w:val="18"/>
                <w:szCs w:val="18"/>
              </w:rPr>
              <w:t xml:space="preserve"> 0,75 </w:t>
            </w:r>
            <w:r>
              <w:rPr>
                <w:rFonts w:ascii="GHEA Grapalat" w:hAnsi="GHEA Grapalat" w:cs="Calibri"/>
                <w:color w:val="000000"/>
                <w:sz w:val="18"/>
                <w:szCs w:val="18"/>
              </w:rPr>
              <w:lastRenderedPageBreak/>
              <w:t>/</w:t>
            </w:r>
            <w:proofErr w:type="spellStart"/>
            <w:r>
              <w:rPr>
                <w:rFonts w:ascii="GHEA Grapalat" w:hAnsi="GHEA Grapalat" w:cs="Calibri"/>
                <w:color w:val="000000"/>
                <w:sz w:val="18"/>
                <w:szCs w:val="18"/>
              </w:rPr>
              <w:t>դասական</w:t>
            </w:r>
            <w:proofErr w:type="spellEnd"/>
            <w:r>
              <w:rPr>
                <w:rFonts w:ascii="GHEA Grapalat" w:hAnsi="GHEA Grapalat" w:cs="Calibri"/>
                <w:color w:val="000000"/>
                <w:sz w:val="18"/>
                <w:szCs w:val="18"/>
              </w:rPr>
              <w:t>/</w:t>
            </w:r>
          </w:p>
        </w:tc>
        <w:tc>
          <w:tcPr>
            <w:tcW w:w="1134" w:type="dxa"/>
            <w:vAlign w:val="center"/>
          </w:tcPr>
          <w:p w14:paraId="6ED34F81" w14:textId="2BBF681A" w:rsidR="00C151BA" w:rsidRPr="00F62539" w:rsidRDefault="00C151BA" w:rsidP="00C151BA">
            <w:pPr>
              <w:jc w:val="center"/>
              <w:rPr>
                <w:rFonts w:ascii="GHEA Grapalat" w:hAnsi="GHEA Grapalat"/>
                <w:color w:val="000000"/>
                <w:sz w:val="18"/>
                <w:szCs w:val="18"/>
              </w:rPr>
            </w:pPr>
          </w:p>
        </w:tc>
        <w:tc>
          <w:tcPr>
            <w:tcW w:w="1842" w:type="dxa"/>
            <w:vAlign w:val="center"/>
          </w:tcPr>
          <w:p w14:paraId="3B9E0944" w14:textId="72ED0058" w:rsidR="00C151BA" w:rsidRPr="00F62539" w:rsidRDefault="00C151BA" w:rsidP="00C151BA">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Նրբաթիթեղյա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հերմետիկ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ծածկ</w:t>
            </w:r>
            <w:proofErr w:type="spellEnd"/>
            <w:r>
              <w:rPr>
                <w:rFonts w:ascii="GHEA Grapalat" w:hAnsi="GHEA Grapalat" w:cs="Calibri"/>
                <w:color w:val="000000"/>
                <w:sz w:val="18"/>
                <w:szCs w:val="18"/>
              </w:rPr>
              <w:t>՝</w:t>
            </w:r>
            <w:r>
              <w:rPr>
                <w:rFonts w:ascii="GHEA Grapalat" w:hAnsi="GHEA Grapalat" w:cs="Calibri"/>
                <w:color w:val="000000"/>
                <w:sz w:val="18"/>
                <w:szCs w:val="18"/>
              </w:rPr>
              <w:br/>
            </w:r>
            <w:proofErr w:type="spellStart"/>
            <w:r>
              <w:rPr>
                <w:rFonts w:ascii="GHEA Grapalat" w:hAnsi="GHEA Grapalat" w:cs="Calibri"/>
                <w:color w:val="000000"/>
                <w:sz w:val="18"/>
                <w:szCs w:val="18"/>
              </w:rPr>
              <w:t>Նյութը-փայլուն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նրբաթիթեղ</w:t>
            </w:r>
            <w:proofErr w:type="spellEnd"/>
            <w:r>
              <w:rPr>
                <w:rFonts w:ascii="GHEA Grapalat" w:hAnsi="GHEA Grapalat" w:cs="Calibri"/>
                <w:color w:val="000000"/>
                <w:sz w:val="18"/>
                <w:szCs w:val="18"/>
              </w:rPr>
              <w:t>,</w:t>
            </w:r>
            <w:r>
              <w:rPr>
                <w:rFonts w:ascii="GHEA Grapalat" w:hAnsi="GHEA Grapalat" w:cs="Calibri"/>
                <w:color w:val="000000"/>
                <w:sz w:val="18"/>
                <w:szCs w:val="18"/>
              </w:rPr>
              <w:br/>
            </w:r>
            <w:proofErr w:type="spellStart"/>
            <w:r>
              <w:rPr>
                <w:rFonts w:ascii="GHEA Grapalat" w:hAnsi="GHEA Grapalat" w:cs="Calibri"/>
                <w:color w:val="000000"/>
                <w:sz w:val="18"/>
                <w:szCs w:val="18"/>
              </w:rPr>
              <w:t>Արտաքին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հատվածը-մուգ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սպիտակ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գույնի</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Ներքին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հատվածը-արծաթագույն</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Որակը-բարձր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որակի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ծալելուց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չճաքող</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Տրամագիծը</w:t>
            </w:r>
            <w:proofErr w:type="spellEnd"/>
            <w:r>
              <w:rPr>
                <w:rFonts w:ascii="GHEA Grapalat" w:hAnsi="GHEA Grapalat" w:cs="Calibri"/>
                <w:color w:val="000000"/>
                <w:sz w:val="18"/>
                <w:szCs w:val="18"/>
              </w:rPr>
              <w:t xml:space="preserve"> – 75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Տրամագիծը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բռնիչի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հատվածում</w:t>
            </w:r>
            <w:proofErr w:type="spellEnd"/>
            <w:r>
              <w:rPr>
                <w:rFonts w:ascii="GHEA Grapalat" w:hAnsi="GHEA Grapalat" w:cs="Calibri"/>
                <w:color w:val="000000"/>
                <w:sz w:val="18"/>
                <w:szCs w:val="18"/>
              </w:rPr>
              <w:t xml:space="preserve"> – 88մմ</w:t>
            </w:r>
            <w:r>
              <w:rPr>
                <w:rFonts w:ascii="GHEA Grapalat" w:hAnsi="GHEA Grapalat" w:cs="Calibri"/>
                <w:color w:val="000000"/>
                <w:sz w:val="18"/>
                <w:szCs w:val="18"/>
              </w:rPr>
              <w:br/>
            </w:r>
            <w:proofErr w:type="spellStart"/>
            <w:r>
              <w:rPr>
                <w:rFonts w:ascii="GHEA Grapalat" w:hAnsi="GHEA Grapalat" w:cs="Calibri"/>
                <w:color w:val="000000"/>
                <w:sz w:val="18"/>
                <w:szCs w:val="18"/>
              </w:rPr>
              <w:t>Նրբաթիթեղի</w:t>
            </w:r>
            <w:proofErr w:type="spellEnd"/>
            <w:r>
              <w:rPr>
                <w:rFonts w:ascii="GHEA Grapalat" w:hAnsi="GHEA Grapalat" w:cs="Calibri"/>
                <w:color w:val="000000"/>
                <w:sz w:val="18"/>
                <w:szCs w:val="18"/>
              </w:rPr>
              <w:t xml:space="preserve"> հաստությունը-0,1մմ և </w:t>
            </w:r>
            <w:proofErr w:type="spellStart"/>
            <w:r>
              <w:rPr>
                <w:rFonts w:ascii="GHEA Grapalat" w:hAnsi="GHEA Grapalat" w:cs="Calibri"/>
                <w:color w:val="000000"/>
                <w:sz w:val="18"/>
                <w:szCs w:val="18"/>
              </w:rPr>
              <w:t>ավելի</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Տպագրության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լեզուն-հայերեն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ռուսերեն</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անգլերեն</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Տպագրության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տեքստը-համաձայնեցված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պատվիրատուի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հետ</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Տպագրությունը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գունավոր</w:t>
            </w:r>
            <w:proofErr w:type="spellEnd"/>
            <w:r>
              <w:rPr>
                <w:rFonts w:ascii="GHEA Grapalat" w:hAnsi="GHEA Grapalat" w:cs="Calibri"/>
                <w:color w:val="000000"/>
                <w:sz w:val="18"/>
                <w:szCs w:val="18"/>
              </w:rPr>
              <w:t xml:space="preserve"> (3 </w:t>
            </w:r>
            <w:proofErr w:type="spellStart"/>
            <w:r>
              <w:rPr>
                <w:rFonts w:ascii="GHEA Grapalat" w:hAnsi="GHEA Grapalat" w:cs="Calibri"/>
                <w:color w:val="000000"/>
                <w:sz w:val="18"/>
                <w:szCs w:val="18"/>
              </w:rPr>
              <w:t>գույնի</w:t>
            </w:r>
            <w:proofErr w:type="spellEnd"/>
            <w:r>
              <w:rPr>
                <w:rFonts w:ascii="GHEA Grapalat" w:hAnsi="GHEA Grapalat" w:cs="Calibri"/>
                <w:color w:val="000000"/>
                <w:sz w:val="18"/>
                <w:szCs w:val="18"/>
              </w:rPr>
              <w:t>)</w:t>
            </w:r>
          </w:p>
        </w:tc>
        <w:tc>
          <w:tcPr>
            <w:tcW w:w="1134" w:type="dxa"/>
            <w:vAlign w:val="center"/>
          </w:tcPr>
          <w:p w14:paraId="38D643DB" w14:textId="09D1F07F"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հատ</w:t>
            </w:r>
            <w:proofErr w:type="spellEnd"/>
          </w:p>
        </w:tc>
        <w:tc>
          <w:tcPr>
            <w:tcW w:w="858" w:type="dxa"/>
            <w:vAlign w:val="center"/>
          </w:tcPr>
          <w:p w14:paraId="0EF5ED59" w14:textId="69096FAE" w:rsidR="00C151BA" w:rsidRPr="00F62539" w:rsidRDefault="00C151BA" w:rsidP="00C151BA">
            <w:pPr>
              <w:jc w:val="center"/>
              <w:rPr>
                <w:rFonts w:ascii="GHEA Grapalat" w:hAnsi="GHEA Grapalat"/>
                <w:color w:val="000000"/>
                <w:sz w:val="18"/>
                <w:szCs w:val="18"/>
              </w:rPr>
            </w:pPr>
          </w:p>
        </w:tc>
        <w:tc>
          <w:tcPr>
            <w:tcW w:w="1043" w:type="dxa"/>
            <w:vAlign w:val="center"/>
          </w:tcPr>
          <w:p w14:paraId="0B9F1912" w14:textId="2A0E55EE" w:rsidR="00C151BA" w:rsidRPr="00F62539" w:rsidRDefault="00C151BA" w:rsidP="00C151BA">
            <w:pPr>
              <w:jc w:val="center"/>
              <w:rPr>
                <w:rFonts w:ascii="GHEA Grapalat" w:hAnsi="GHEA Grapalat"/>
                <w:color w:val="000000"/>
                <w:sz w:val="18"/>
                <w:szCs w:val="18"/>
              </w:rPr>
            </w:pPr>
          </w:p>
        </w:tc>
        <w:tc>
          <w:tcPr>
            <w:tcW w:w="1218" w:type="dxa"/>
            <w:vAlign w:val="center"/>
          </w:tcPr>
          <w:p w14:paraId="719181AE" w14:textId="235AB594"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30000</w:t>
            </w:r>
          </w:p>
        </w:tc>
        <w:tc>
          <w:tcPr>
            <w:tcW w:w="1133" w:type="dxa"/>
            <w:vAlign w:val="center"/>
          </w:tcPr>
          <w:p w14:paraId="7628EE9D" w14:textId="69517292" w:rsidR="00C151BA" w:rsidRPr="00F62539" w:rsidRDefault="00C151BA" w:rsidP="00C151BA">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Գյուրջյան</w:t>
            </w:r>
            <w:proofErr w:type="spellEnd"/>
            <w:r>
              <w:rPr>
                <w:rFonts w:ascii="GHEA Grapalat" w:hAnsi="GHEA Grapalat" w:cs="Calibri"/>
                <w:color w:val="000000"/>
                <w:sz w:val="18"/>
                <w:szCs w:val="18"/>
              </w:rPr>
              <w:t xml:space="preserve"> 14</w:t>
            </w:r>
          </w:p>
        </w:tc>
        <w:tc>
          <w:tcPr>
            <w:tcW w:w="992" w:type="dxa"/>
            <w:vAlign w:val="center"/>
          </w:tcPr>
          <w:p w14:paraId="1B56E75C" w14:textId="04279C7E" w:rsidR="00C151BA" w:rsidRPr="00F62539" w:rsidRDefault="00C151BA" w:rsidP="00C151BA">
            <w:pPr>
              <w:jc w:val="center"/>
              <w:rPr>
                <w:rFonts w:ascii="GHEA Grapalat" w:hAnsi="GHEA Grapalat"/>
                <w:color w:val="000000"/>
                <w:sz w:val="18"/>
                <w:szCs w:val="18"/>
                <w:lang w:val="hy-AM"/>
              </w:rPr>
            </w:pPr>
            <w:r>
              <w:rPr>
                <w:rFonts w:ascii="GHEA Grapalat" w:hAnsi="GHEA Grapalat" w:cs="Calibri"/>
                <w:color w:val="000000"/>
                <w:sz w:val="18"/>
                <w:szCs w:val="18"/>
              </w:rPr>
              <w:lastRenderedPageBreak/>
              <w:t>30000</w:t>
            </w:r>
          </w:p>
        </w:tc>
        <w:tc>
          <w:tcPr>
            <w:tcW w:w="1277" w:type="dxa"/>
            <w:vAlign w:val="center"/>
          </w:tcPr>
          <w:p w14:paraId="6FF684AB" w14:textId="0B4F01C9" w:rsidR="00C151BA" w:rsidRPr="00F62539" w:rsidRDefault="00C151BA" w:rsidP="00C151BA">
            <w:pPr>
              <w:jc w:val="center"/>
              <w:rPr>
                <w:rFonts w:ascii="GHEA Grapalat" w:hAnsi="GHEA Grapalat"/>
                <w:color w:val="000000"/>
                <w:sz w:val="18"/>
                <w:szCs w:val="18"/>
                <w:lang w:val="hy-AM"/>
              </w:rPr>
            </w:pPr>
            <w:r w:rsidRPr="00C151BA">
              <w:rPr>
                <w:rFonts w:ascii="GHEA Grapalat" w:hAnsi="GHEA Grapalat" w:cs="Calibri"/>
                <w:color w:val="000000"/>
                <w:sz w:val="18"/>
                <w:szCs w:val="18"/>
                <w:lang w:val="hy-AM"/>
              </w:rPr>
              <w:t>Պայմանագի</w:t>
            </w:r>
            <w:r w:rsidRPr="00C151BA">
              <w:rPr>
                <w:rFonts w:ascii="GHEA Grapalat" w:hAnsi="GHEA Grapalat" w:cs="Calibri"/>
                <w:color w:val="000000"/>
                <w:sz w:val="18"/>
                <w:szCs w:val="18"/>
                <w:lang w:val="hy-AM"/>
              </w:rPr>
              <w:lastRenderedPageBreak/>
              <w:t>ր կնքելու օրվանից մինչև 15.09.2026թ.</w:t>
            </w:r>
          </w:p>
        </w:tc>
      </w:tr>
      <w:tr w:rsidR="00C151BA" w:rsidRPr="00C151BA" w14:paraId="19E2C60E" w14:textId="77777777" w:rsidTr="00C151BA">
        <w:trPr>
          <w:trHeight w:val="246"/>
          <w:jc w:val="center"/>
        </w:trPr>
        <w:tc>
          <w:tcPr>
            <w:tcW w:w="1336" w:type="dxa"/>
            <w:vAlign w:val="center"/>
          </w:tcPr>
          <w:p w14:paraId="59CFF290" w14:textId="4BCF4814"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lastRenderedPageBreak/>
              <w:t>57</w:t>
            </w:r>
          </w:p>
        </w:tc>
        <w:tc>
          <w:tcPr>
            <w:tcW w:w="1466" w:type="dxa"/>
            <w:vAlign w:val="center"/>
          </w:tcPr>
          <w:p w14:paraId="19995EE6" w14:textId="12B91A69"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44611470/2</w:t>
            </w:r>
          </w:p>
        </w:tc>
        <w:tc>
          <w:tcPr>
            <w:tcW w:w="2268" w:type="dxa"/>
            <w:vAlign w:val="center"/>
          </w:tcPr>
          <w:p w14:paraId="2BDA5634" w14:textId="707A0B69"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t>Նրբաթիթեղ</w:t>
            </w:r>
            <w:proofErr w:type="spellEnd"/>
            <w:r>
              <w:rPr>
                <w:rFonts w:ascii="GHEA Grapalat" w:hAnsi="GHEA Grapalat" w:cs="Calibri"/>
                <w:color w:val="000000"/>
                <w:sz w:val="18"/>
                <w:szCs w:val="18"/>
              </w:rPr>
              <w:t xml:space="preserve"> 0,75 /</w:t>
            </w:r>
            <w:proofErr w:type="spellStart"/>
            <w:r>
              <w:rPr>
                <w:rFonts w:ascii="GHEA Grapalat" w:hAnsi="GHEA Grapalat" w:cs="Calibri"/>
                <w:color w:val="000000"/>
                <w:sz w:val="18"/>
                <w:szCs w:val="18"/>
              </w:rPr>
              <w:t>մրգային</w:t>
            </w:r>
            <w:proofErr w:type="spellEnd"/>
            <w:r>
              <w:rPr>
                <w:rFonts w:ascii="GHEA Grapalat" w:hAnsi="GHEA Grapalat" w:cs="Calibri"/>
                <w:color w:val="000000"/>
                <w:sz w:val="18"/>
                <w:szCs w:val="18"/>
              </w:rPr>
              <w:t>/</w:t>
            </w:r>
          </w:p>
        </w:tc>
        <w:tc>
          <w:tcPr>
            <w:tcW w:w="1134" w:type="dxa"/>
            <w:vAlign w:val="center"/>
          </w:tcPr>
          <w:p w14:paraId="7229C8A7" w14:textId="03035EA3" w:rsidR="00C151BA" w:rsidRPr="00F62539" w:rsidRDefault="00C151BA" w:rsidP="00C151BA">
            <w:pPr>
              <w:jc w:val="center"/>
              <w:rPr>
                <w:rFonts w:ascii="GHEA Grapalat" w:hAnsi="GHEA Grapalat"/>
                <w:color w:val="000000"/>
                <w:sz w:val="18"/>
                <w:szCs w:val="18"/>
              </w:rPr>
            </w:pPr>
          </w:p>
        </w:tc>
        <w:tc>
          <w:tcPr>
            <w:tcW w:w="1842" w:type="dxa"/>
            <w:vAlign w:val="center"/>
          </w:tcPr>
          <w:p w14:paraId="48039E9C" w14:textId="6B221A0E" w:rsidR="00C151BA" w:rsidRPr="00F62539" w:rsidRDefault="00C151BA" w:rsidP="00C151BA">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Նրբաթիթեղյա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հերմետիկ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ծածկ</w:t>
            </w:r>
            <w:proofErr w:type="spellEnd"/>
            <w:r>
              <w:rPr>
                <w:rFonts w:ascii="GHEA Grapalat" w:hAnsi="GHEA Grapalat" w:cs="Calibri"/>
                <w:color w:val="000000"/>
                <w:sz w:val="18"/>
                <w:szCs w:val="18"/>
              </w:rPr>
              <w:t>՝</w:t>
            </w:r>
            <w:r>
              <w:rPr>
                <w:rFonts w:ascii="GHEA Grapalat" w:hAnsi="GHEA Grapalat" w:cs="Calibri"/>
                <w:color w:val="000000"/>
                <w:sz w:val="18"/>
                <w:szCs w:val="18"/>
              </w:rPr>
              <w:br/>
            </w:r>
            <w:proofErr w:type="spellStart"/>
            <w:r>
              <w:rPr>
                <w:rFonts w:ascii="GHEA Grapalat" w:hAnsi="GHEA Grapalat" w:cs="Calibri"/>
                <w:color w:val="000000"/>
                <w:sz w:val="18"/>
                <w:szCs w:val="18"/>
              </w:rPr>
              <w:t>Նյութը-փայլուն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նրբաթիթեղ</w:t>
            </w:r>
            <w:proofErr w:type="spellEnd"/>
            <w:r>
              <w:rPr>
                <w:rFonts w:ascii="GHEA Grapalat" w:hAnsi="GHEA Grapalat" w:cs="Calibri"/>
                <w:color w:val="000000"/>
                <w:sz w:val="18"/>
                <w:szCs w:val="18"/>
              </w:rPr>
              <w:t>,</w:t>
            </w:r>
            <w:r>
              <w:rPr>
                <w:rFonts w:ascii="GHEA Grapalat" w:hAnsi="GHEA Grapalat" w:cs="Calibri"/>
                <w:color w:val="000000"/>
                <w:sz w:val="18"/>
                <w:szCs w:val="18"/>
              </w:rPr>
              <w:br/>
            </w:r>
            <w:proofErr w:type="spellStart"/>
            <w:r>
              <w:rPr>
                <w:rFonts w:ascii="GHEA Grapalat" w:hAnsi="GHEA Grapalat" w:cs="Calibri"/>
                <w:color w:val="000000"/>
                <w:sz w:val="18"/>
                <w:szCs w:val="18"/>
              </w:rPr>
              <w:t>Արտաքին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հատվածը-մուգ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սպիտակ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գույնի</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Ներքին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հատվածը-արծաթագույն</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Որակը-բարձր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որակի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ծալելուց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չճաքող</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Տրամագիծը</w:t>
            </w:r>
            <w:proofErr w:type="spellEnd"/>
            <w:r>
              <w:rPr>
                <w:rFonts w:ascii="GHEA Grapalat" w:hAnsi="GHEA Grapalat" w:cs="Calibri"/>
                <w:color w:val="000000"/>
                <w:sz w:val="18"/>
                <w:szCs w:val="18"/>
              </w:rPr>
              <w:t xml:space="preserve"> – 75 </w:t>
            </w:r>
            <w:proofErr w:type="spellStart"/>
            <w:r>
              <w:rPr>
                <w:rFonts w:ascii="GHEA Grapalat" w:hAnsi="GHEA Grapalat" w:cs="Calibri"/>
                <w:color w:val="000000"/>
                <w:sz w:val="18"/>
                <w:szCs w:val="18"/>
              </w:rPr>
              <w:lastRenderedPageBreak/>
              <w:t>մմ</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Տրամագիծը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բռնիչի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հատվածում</w:t>
            </w:r>
            <w:proofErr w:type="spellEnd"/>
            <w:r>
              <w:rPr>
                <w:rFonts w:ascii="GHEA Grapalat" w:hAnsi="GHEA Grapalat" w:cs="Calibri"/>
                <w:color w:val="000000"/>
                <w:sz w:val="18"/>
                <w:szCs w:val="18"/>
              </w:rPr>
              <w:t xml:space="preserve"> – 88մմ</w:t>
            </w:r>
            <w:r>
              <w:rPr>
                <w:rFonts w:ascii="GHEA Grapalat" w:hAnsi="GHEA Grapalat" w:cs="Calibri"/>
                <w:color w:val="000000"/>
                <w:sz w:val="18"/>
                <w:szCs w:val="18"/>
              </w:rPr>
              <w:br/>
            </w:r>
            <w:proofErr w:type="spellStart"/>
            <w:r>
              <w:rPr>
                <w:rFonts w:ascii="GHEA Grapalat" w:hAnsi="GHEA Grapalat" w:cs="Calibri"/>
                <w:color w:val="000000"/>
                <w:sz w:val="18"/>
                <w:szCs w:val="18"/>
              </w:rPr>
              <w:t>Նրբաթիթեղի</w:t>
            </w:r>
            <w:proofErr w:type="spellEnd"/>
            <w:r>
              <w:rPr>
                <w:rFonts w:ascii="GHEA Grapalat" w:hAnsi="GHEA Grapalat" w:cs="Calibri"/>
                <w:color w:val="000000"/>
                <w:sz w:val="18"/>
                <w:szCs w:val="18"/>
              </w:rPr>
              <w:t xml:space="preserve"> հաստությունը-0,1մմ և </w:t>
            </w:r>
            <w:proofErr w:type="spellStart"/>
            <w:r>
              <w:rPr>
                <w:rFonts w:ascii="GHEA Grapalat" w:hAnsi="GHEA Grapalat" w:cs="Calibri"/>
                <w:color w:val="000000"/>
                <w:sz w:val="18"/>
                <w:szCs w:val="18"/>
              </w:rPr>
              <w:t>ավելի</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Տպագրության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լեզուն-հայերեն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ռուսերեն</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անգլերեն</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Տպագրության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տեքստը-համաձայնեցված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պատվիրատուի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հետ</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Տպագրությունը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գունավոր</w:t>
            </w:r>
            <w:proofErr w:type="spellEnd"/>
            <w:r>
              <w:rPr>
                <w:rFonts w:ascii="GHEA Grapalat" w:hAnsi="GHEA Grapalat" w:cs="Calibri"/>
                <w:color w:val="000000"/>
                <w:sz w:val="18"/>
                <w:szCs w:val="18"/>
              </w:rPr>
              <w:t xml:space="preserve"> (3 </w:t>
            </w:r>
            <w:proofErr w:type="spellStart"/>
            <w:r>
              <w:rPr>
                <w:rFonts w:ascii="GHEA Grapalat" w:hAnsi="GHEA Grapalat" w:cs="Calibri"/>
                <w:color w:val="000000"/>
                <w:sz w:val="18"/>
                <w:szCs w:val="18"/>
              </w:rPr>
              <w:t>գույնի</w:t>
            </w:r>
            <w:proofErr w:type="spellEnd"/>
            <w:r>
              <w:rPr>
                <w:rFonts w:ascii="GHEA Grapalat" w:hAnsi="GHEA Grapalat" w:cs="Calibri"/>
                <w:color w:val="000000"/>
                <w:sz w:val="18"/>
                <w:szCs w:val="18"/>
              </w:rPr>
              <w:t>)</w:t>
            </w:r>
          </w:p>
        </w:tc>
        <w:tc>
          <w:tcPr>
            <w:tcW w:w="1134" w:type="dxa"/>
            <w:vAlign w:val="center"/>
          </w:tcPr>
          <w:p w14:paraId="4DE8AEE6" w14:textId="5DD52C8B"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հատ</w:t>
            </w:r>
            <w:proofErr w:type="spellEnd"/>
          </w:p>
        </w:tc>
        <w:tc>
          <w:tcPr>
            <w:tcW w:w="858" w:type="dxa"/>
            <w:vAlign w:val="center"/>
          </w:tcPr>
          <w:p w14:paraId="728A7A6E" w14:textId="33523828" w:rsidR="00C151BA" w:rsidRPr="00F62539" w:rsidRDefault="00C151BA" w:rsidP="00C151BA">
            <w:pPr>
              <w:jc w:val="center"/>
              <w:rPr>
                <w:rFonts w:ascii="GHEA Grapalat" w:hAnsi="GHEA Grapalat"/>
                <w:color w:val="000000"/>
                <w:sz w:val="18"/>
                <w:szCs w:val="18"/>
              </w:rPr>
            </w:pPr>
          </w:p>
        </w:tc>
        <w:tc>
          <w:tcPr>
            <w:tcW w:w="1043" w:type="dxa"/>
            <w:vAlign w:val="center"/>
          </w:tcPr>
          <w:p w14:paraId="4587B5BD" w14:textId="74411F10" w:rsidR="00C151BA" w:rsidRPr="00F62539" w:rsidRDefault="00C151BA" w:rsidP="00C151BA">
            <w:pPr>
              <w:jc w:val="center"/>
              <w:rPr>
                <w:rFonts w:ascii="GHEA Grapalat" w:hAnsi="GHEA Grapalat"/>
                <w:color w:val="000000"/>
                <w:sz w:val="18"/>
                <w:szCs w:val="18"/>
              </w:rPr>
            </w:pPr>
          </w:p>
        </w:tc>
        <w:tc>
          <w:tcPr>
            <w:tcW w:w="1218" w:type="dxa"/>
            <w:vAlign w:val="center"/>
          </w:tcPr>
          <w:p w14:paraId="0253DD2B" w14:textId="701C296F"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30000</w:t>
            </w:r>
          </w:p>
        </w:tc>
        <w:tc>
          <w:tcPr>
            <w:tcW w:w="1133" w:type="dxa"/>
            <w:vAlign w:val="center"/>
          </w:tcPr>
          <w:p w14:paraId="6658755D" w14:textId="41216580" w:rsidR="00C151BA" w:rsidRPr="00F62539" w:rsidRDefault="00C151BA" w:rsidP="00C151BA">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6A9B5A36" w14:textId="5A298DA2" w:rsidR="00C151BA" w:rsidRPr="00F62539" w:rsidRDefault="00C151BA" w:rsidP="00C151BA">
            <w:pPr>
              <w:jc w:val="center"/>
              <w:rPr>
                <w:rFonts w:ascii="GHEA Grapalat" w:hAnsi="GHEA Grapalat"/>
                <w:color w:val="000000"/>
                <w:sz w:val="18"/>
                <w:szCs w:val="18"/>
                <w:lang w:val="hy-AM"/>
              </w:rPr>
            </w:pPr>
            <w:r>
              <w:rPr>
                <w:rFonts w:ascii="GHEA Grapalat" w:hAnsi="GHEA Grapalat" w:cs="Calibri"/>
                <w:color w:val="000000"/>
                <w:sz w:val="18"/>
                <w:szCs w:val="18"/>
              </w:rPr>
              <w:t>30000</w:t>
            </w:r>
          </w:p>
        </w:tc>
        <w:tc>
          <w:tcPr>
            <w:tcW w:w="1277" w:type="dxa"/>
            <w:vAlign w:val="center"/>
          </w:tcPr>
          <w:p w14:paraId="64E0A9E6" w14:textId="2741B446" w:rsidR="00C151BA" w:rsidRPr="00F62539" w:rsidRDefault="00C151BA" w:rsidP="00C151BA">
            <w:pPr>
              <w:jc w:val="center"/>
              <w:rPr>
                <w:rFonts w:ascii="GHEA Grapalat" w:hAnsi="GHEA Grapalat"/>
                <w:color w:val="000000"/>
                <w:sz w:val="18"/>
                <w:szCs w:val="18"/>
                <w:lang w:val="hy-AM"/>
              </w:rPr>
            </w:pPr>
            <w:r w:rsidRPr="00C151BA">
              <w:rPr>
                <w:rFonts w:ascii="GHEA Grapalat" w:hAnsi="GHEA Grapalat" w:cs="Calibri"/>
                <w:color w:val="000000"/>
                <w:sz w:val="18"/>
                <w:szCs w:val="18"/>
                <w:lang w:val="hy-AM"/>
              </w:rPr>
              <w:t>Պայմանագիր կնքելու օրվանից մինչև 15.09.2026թ.</w:t>
            </w:r>
          </w:p>
        </w:tc>
      </w:tr>
      <w:tr w:rsidR="00C151BA" w:rsidRPr="00C151BA" w14:paraId="5F446E26" w14:textId="77777777" w:rsidTr="00C151BA">
        <w:trPr>
          <w:trHeight w:val="246"/>
          <w:jc w:val="center"/>
        </w:trPr>
        <w:tc>
          <w:tcPr>
            <w:tcW w:w="1336" w:type="dxa"/>
            <w:vAlign w:val="center"/>
          </w:tcPr>
          <w:p w14:paraId="60709CF3" w14:textId="06EB1ACA"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58</w:t>
            </w:r>
          </w:p>
        </w:tc>
        <w:tc>
          <w:tcPr>
            <w:tcW w:w="1466" w:type="dxa"/>
            <w:vAlign w:val="center"/>
          </w:tcPr>
          <w:p w14:paraId="5B41FF67" w14:textId="41F5E500"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44611490/1</w:t>
            </w:r>
          </w:p>
        </w:tc>
        <w:tc>
          <w:tcPr>
            <w:tcW w:w="2268" w:type="dxa"/>
            <w:vAlign w:val="center"/>
          </w:tcPr>
          <w:p w14:paraId="0DEFE631" w14:textId="035E2C3E"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t>Պլաստիկե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կափարիչ</w:t>
            </w:r>
            <w:proofErr w:type="spellEnd"/>
            <w:r>
              <w:rPr>
                <w:rFonts w:ascii="GHEA Grapalat" w:hAnsi="GHEA Grapalat" w:cs="Calibri"/>
                <w:color w:val="000000"/>
                <w:sz w:val="18"/>
                <w:szCs w:val="18"/>
              </w:rPr>
              <w:t xml:space="preserve"> /0</w:t>
            </w:r>
            <w:r>
              <w:rPr>
                <w:rFonts w:ascii="Cambria Math" w:hAnsi="Cambria Math" w:cs="Cambria Math"/>
                <w:color w:val="000000"/>
                <w:sz w:val="18"/>
                <w:szCs w:val="18"/>
              </w:rPr>
              <w:t>․</w:t>
            </w:r>
            <w:r>
              <w:rPr>
                <w:rFonts w:ascii="GHEA Grapalat" w:hAnsi="GHEA Grapalat" w:cs="Calibri"/>
                <w:color w:val="000000"/>
                <w:sz w:val="18"/>
                <w:szCs w:val="18"/>
              </w:rPr>
              <w:t>2</w:t>
            </w:r>
            <w:proofErr w:type="gramStart"/>
            <w:r>
              <w:rPr>
                <w:rFonts w:ascii="GHEA Grapalat" w:hAnsi="GHEA Grapalat" w:cs="Calibri"/>
                <w:color w:val="000000"/>
                <w:sz w:val="18"/>
                <w:szCs w:val="18"/>
              </w:rPr>
              <w:t>/  (</w:t>
            </w:r>
            <w:proofErr w:type="gramEnd"/>
            <w:r>
              <w:rPr>
                <w:rFonts w:ascii="GHEA Grapalat" w:hAnsi="GHEA Grapalat" w:cs="Calibri"/>
                <w:color w:val="000000"/>
                <w:sz w:val="18"/>
                <w:szCs w:val="18"/>
              </w:rPr>
              <w:t>PET)</w:t>
            </w:r>
          </w:p>
        </w:tc>
        <w:tc>
          <w:tcPr>
            <w:tcW w:w="1134" w:type="dxa"/>
            <w:vAlign w:val="center"/>
          </w:tcPr>
          <w:p w14:paraId="475E9C20" w14:textId="01519311" w:rsidR="00C151BA" w:rsidRPr="00F62539" w:rsidRDefault="00C151BA" w:rsidP="00C151BA">
            <w:pPr>
              <w:jc w:val="center"/>
              <w:rPr>
                <w:rFonts w:ascii="GHEA Grapalat" w:hAnsi="GHEA Grapalat"/>
                <w:color w:val="000000"/>
                <w:sz w:val="18"/>
                <w:szCs w:val="18"/>
              </w:rPr>
            </w:pPr>
          </w:p>
        </w:tc>
        <w:tc>
          <w:tcPr>
            <w:tcW w:w="1842" w:type="dxa"/>
            <w:vAlign w:val="center"/>
          </w:tcPr>
          <w:p w14:paraId="1398458E" w14:textId="7AF57F9B" w:rsidR="00C151BA" w:rsidRPr="00F62539" w:rsidRDefault="00C151BA" w:rsidP="00C151BA">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Կափարիչ</w:t>
            </w:r>
            <w:proofErr w:type="spellEnd"/>
            <w:r>
              <w:rPr>
                <w:rFonts w:ascii="GHEA Grapalat" w:hAnsi="GHEA Grapalat" w:cs="Calibri"/>
                <w:color w:val="000000"/>
                <w:sz w:val="18"/>
                <w:szCs w:val="18"/>
              </w:rPr>
              <w:t>՝</w:t>
            </w:r>
            <w:r>
              <w:rPr>
                <w:rFonts w:ascii="GHEA Grapalat" w:hAnsi="GHEA Grapalat" w:cs="Calibri"/>
                <w:color w:val="000000"/>
                <w:sz w:val="18"/>
                <w:szCs w:val="18"/>
              </w:rPr>
              <w:br/>
            </w:r>
            <w:proofErr w:type="spellStart"/>
            <w:r>
              <w:rPr>
                <w:rFonts w:ascii="GHEA Grapalat" w:hAnsi="GHEA Grapalat" w:cs="Calibri"/>
                <w:color w:val="000000"/>
                <w:sz w:val="18"/>
                <w:szCs w:val="18"/>
              </w:rPr>
              <w:t>Նյութը-փայլուն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թափանցիկ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պլաստմաս</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Որակը-բարձր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որակի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առաձգական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ծալելուց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չջարդվող</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Արտաքին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տրամագիծը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ներքևի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հատվածում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պակաս</w:t>
            </w:r>
            <w:proofErr w:type="spellEnd"/>
            <w:r>
              <w:rPr>
                <w:rFonts w:ascii="GHEA Grapalat" w:hAnsi="GHEA Grapalat" w:cs="Calibri"/>
                <w:color w:val="000000"/>
                <w:sz w:val="18"/>
                <w:szCs w:val="18"/>
              </w:rPr>
              <w:t xml:space="preserve"> 80մմ</w:t>
            </w:r>
            <w:r>
              <w:rPr>
                <w:rFonts w:ascii="GHEA Grapalat" w:hAnsi="GHEA Grapalat" w:cs="Calibri"/>
                <w:color w:val="000000"/>
                <w:sz w:val="18"/>
                <w:szCs w:val="18"/>
              </w:rPr>
              <w:br/>
            </w:r>
            <w:proofErr w:type="spellStart"/>
            <w:r>
              <w:rPr>
                <w:rFonts w:ascii="GHEA Grapalat" w:hAnsi="GHEA Grapalat" w:cs="Calibri"/>
                <w:color w:val="000000"/>
                <w:sz w:val="18"/>
                <w:szCs w:val="18"/>
              </w:rPr>
              <w:t>Արտաքին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տրամագիծը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վերևի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հատվածում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պակաս</w:t>
            </w:r>
            <w:proofErr w:type="spellEnd"/>
            <w:r>
              <w:rPr>
                <w:rFonts w:ascii="GHEA Grapalat" w:hAnsi="GHEA Grapalat" w:cs="Calibri"/>
                <w:color w:val="000000"/>
                <w:sz w:val="18"/>
                <w:szCs w:val="18"/>
              </w:rPr>
              <w:t xml:space="preserve"> 70մմ</w:t>
            </w:r>
            <w:r>
              <w:rPr>
                <w:rFonts w:ascii="GHEA Grapalat" w:hAnsi="GHEA Grapalat" w:cs="Calibri"/>
                <w:color w:val="000000"/>
                <w:sz w:val="18"/>
                <w:szCs w:val="18"/>
              </w:rPr>
              <w:br/>
            </w:r>
            <w:proofErr w:type="spellStart"/>
            <w:r>
              <w:rPr>
                <w:rFonts w:ascii="GHEA Grapalat" w:hAnsi="GHEA Grapalat" w:cs="Calibri"/>
                <w:color w:val="000000"/>
                <w:sz w:val="18"/>
                <w:szCs w:val="18"/>
              </w:rPr>
              <w:t>Կափարիչի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հաստությունը</w:t>
            </w:r>
            <w:proofErr w:type="spellEnd"/>
            <w:r>
              <w:rPr>
                <w:rFonts w:ascii="GHEA Grapalat" w:hAnsi="GHEA Grapalat" w:cs="Calibri"/>
                <w:color w:val="000000"/>
                <w:sz w:val="18"/>
                <w:szCs w:val="18"/>
              </w:rPr>
              <w:t xml:space="preserve"> -0,3մմ և </w:t>
            </w:r>
            <w:proofErr w:type="spellStart"/>
            <w:r>
              <w:rPr>
                <w:rFonts w:ascii="GHEA Grapalat" w:hAnsi="GHEA Grapalat" w:cs="Calibri"/>
                <w:color w:val="000000"/>
                <w:sz w:val="18"/>
                <w:szCs w:val="18"/>
              </w:rPr>
              <w:t>ավելի</w:t>
            </w:r>
            <w:proofErr w:type="spellEnd"/>
          </w:p>
        </w:tc>
        <w:tc>
          <w:tcPr>
            <w:tcW w:w="1134" w:type="dxa"/>
            <w:vAlign w:val="center"/>
          </w:tcPr>
          <w:p w14:paraId="53B10877" w14:textId="5F44608C"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499E99B1" w14:textId="3183962B" w:rsidR="00C151BA" w:rsidRPr="00F62539" w:rsidRDefault="00C151BA" w:rsidP="00C151BA">
            <w:pPr>
              <w:jc w:val="center"/>
              <w:rPr>
                <w:rFonts w:ascii="GHEA Grapalat" w:hAnsi="GHEA Grapalat"/>
                <w:color w:val="000000"/>
                <w:sz w:val="18"/>
                <w:szCs w:val="18"/>
              </w:rPr>
            </w:pPr>
          </w:p>
        </w:tc>
        <w:tc>
          <w:tcPr>
            <w:tcW w:w="1043" w:type="dxa"/>
            <w:vAlign w:val="center"/>
          </w:tcPr>
          <w:p w14:paraId="647AFAAF" w14:textId="2024C2CC" w:rsidR="00C151BA" w:rsidRPr="00F62539" w:rsidRDefault="00C151BA" w:rsidP="00C151BA">
            <w:pPr>
              <w:jc w:val="center"/>
              <w:rPr>
                <w:rFonts w:ascii="GHEA Grapalat" w:hAnsi="GHEA Grapalat"/>
                <w:color w:val="000000"/>
                <w:sz w:val="18"/>
                <w:szCs w:val="18"/>
              </w:rPr>
            </w:pPr>
          </w:p>
        </w:tc>
        <w:tc>
          <w:tcPr>
            <w:tcW w:w="1218" w:type="dxa"/>
            <w:vAlign w:val="center"/>
          </w:tcPr>
          <w:p w14:paraId="5CEFEE2E" w14:textId="6BD964D8"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50000</w:t>
            </w:r>
          </w:p>
        </w:tc>
        <w:tc>
          <w:tcPr>
            <w:tcW w:w="1133" w:type="dxa"/>
            <w:vAlign w:val="center"/>
          </w:tcPr>
          <w:p w14:paraId="7B91360C" w14:textId="7EF3E3FC" w:rsidR="00C151BA" w:rsidRPr="00F62539" w:rsidRDefault="00C151BA" w:rsidP="00C151BA">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0CD35450" w14:textId="1D2DDA42" w:rsidR="00C151BA" w:rsidRPr="00F62539" w:rsidRDefault="00C151BA" w:rsidP="00C151BA">
            <w:pPr>
              <w:jc w:val="center"/>
              <w:rPr>
                <w:rFonts w:ascii="GHEA Grapalat" w:hAnsi="GHEA Grapalat"/>
                <w:color w:val="000000"/>
                <w:sz w:val="18"/>
                <w:szCs w:val="18"/>
                <w:lang w:val="hy-AM"/>
              </w:rPr>
            </w:pPr>
            <w:r>
              <w:rPr>
                <w:rFonts w:ascii="GHEA Grapalat" w:hAnsi="GHEA Grapalat" w:cs="Calibri"/>
                <w:color w:val="000000"/>
                <w:sz w:val="18"/>
                <w:szCs w:val="18"/>
              </w:rPr>
              <w:t>50000</w:t>
            </w:r>
          </w:p>
        </w:tc>
        <w:tc>
          <w:tcPr>
            <w:tcW w:w="1277" w:type="dxa"/>
            <w:vAlign w:val="center"/>
          </w:tcPr>
          <w:p w14:paraId="22562E8C" w14:textId="36E5AAD9" w:rsidR="00C151BA" w:rsidRPr="00F62539" w:rsidRDefault="00C151BA" w:rsidP="00C151BA">
            <w:pPr>
              <w:jc w:val="center"/>
              <w:rPr>
                <w:rFonts w:ascii="GHEA Grapalat" w:hAnsi="GHEA Grapalat"/>
                <w:color w:val="000000"/>
                <w:sz w:val="18"/>
                <w:szCs w:val="18"/>
                <w:lang w:val="hy-AM"/>
              </w:rPr>
            </w:pPr>
            <w:r w:rsidRPr="00C151BA">
              <w:rPr>
                <w:rFonts w:ascii="GHEA Grapalat" w:hAnsi="GHEA Grapalat" w:cs="Calibri"/>
                <w:color w:val="000000"/>
                <w:sz w:val="18"/>
                <w:szCs w:val="18"/>
                <w:lang w:val="hy-AM"/>
              </w:rPr>
              <w:t>Պայմանագիր կնքելու օրվանից մինչև 15.09.2026թ.</w:t>
            </w:r>
          </w:p>
        </w:tc>
      </w:tr>
      <w:tr w:rsidR="00C151BA" w:rsidRPr="00C151BA" w14:paraId="6D963625" w14:textId="77777777" w:rsidTr="00C151BA">
        <w:trPr>
          <w:trHeight w:val="246"/>
          <w:jc w:val="center"/>
        </w:trPr>
        <w:tc>
          <w:tcPr>
            <w:tcW w:w="1336" w:type="dxa"/>
            <w:vAlign w:val="center"/>
          </w:tcPr>
          <w:p w14:paraId="7DB42DED" w14:textId="31E3B7C5"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59</w:t>
            </w:r>
          </w:p>
        </w:tc>
        <w:tc>
          <w:tcPr>
            <w:tcW w:w="1466" w:type="dxa"/>
            <w:vAlign w:val="center"/>
          </w:tcPr>
          <w:p w14:paraId="0452D01E" w14:textId="1386DBBA"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39221130/5</w:t>
            </w:r>
          </w:p>
        </w:tc>
        <w:tc>
          <w:tcPr>
            <w:tcW w:w="2268" w:type="dxa"/>
            <w:vAlign w:val="center"/>
          </w:tcPr>
          <w:p w14:paraId="7806BB7A" w14:textId="4ACCB9E6"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t>Պլաստիկե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բաժակ</w:t>
            </w:r>
            <w:proofErr w:type="spellEnd"/>
            <w:r>
              <w:rPr>
                <w:rFonts w:ascii="GHEA Grapalat" w:hAnsi="GHEA Grapalat" w:cs="Calibri"/>
                <w:color w:val="000000"/>
                <w:sz w:val="18"/>
                <w:szCs w:val="18"/>
              </w:rPr>
              <w:t xml:space="preserve"> 0</w:t>
            </w:r>
            <w:r>
              <w:rPr>
                <w:rFonts w:ascii="Cambria Math" w:hAnsi="Cambria Math" w:cs="Cambria Math"/>
                <w:color w:val="000000"/>
                <w:sz w:val="18"/>
                <w:szCs w:val="18"/>
              </w:rPr>
              <w:t>․</w:t>
            </w:r>
            <w:r>
              <w:rPr>
                <w:rFonts w:ascii="GHEA Grapalat" w:hAnsi="GHEA Grapalat" w:cs="Calibri"/>
                <w:color w:val="000000"/>
                <w:sz w:val="18"/>
                <w:szCs w:val="18"/>
              </w:rPr>
              <w:t>1 /</w:t>
            </w:r>
            <w:proofErr w:type="spellStart"/>
            <w:r>
              <w:rPr>
                <w:rFonts w:ascii="GHEA Grapalat" w:hAnsi="GHEA Grapalat" w:cs="GHEA Grapalat"/>
                <w:color w:val="000000"/>
                <w:sz w:val="18"/>
                <w:szCs w:val="18"/>
              </w:rPr>
              <w:t>մանկական</w:t>
            </w:r>
            <w:proofErr w:type="spellEnd"/>
            <w:r>
              <w:rPr>
                <w:rFonts w:ascii="GHEA Grapalat" w:hAnsi="GHEA Grapalat" w:cs="Calibri"/>
                <w:color w:val="000000"/>
                <w:sz w:val="18"/>
                <w:szCs w:val="18"/>
              </w:rPr>
              <w:t>/</w:t>
            </w:r>
          </w:p>
        </w:tc>
        <w:tc>
          <w:tcPr>
            <w:tcW w:w="1134" w:type="dxa"/>
            <w:vAlign w:val="center"/>
          </w:tcPr>
          <w:p w14:paraId="35533A72" w14:textId="3D51BC8D" w:rsidR="00C151BA" w:rsidRPr="00F62539" w:rsidRDefault="00C151BA" w:rsidP="00C151BA">
            <w:pPr>
              <w:jc w:val="center"/>
              <w:rPr>
                <w:rFonts w:ascii="GHEA Grapalat" w:hAnsi="GHEA Grapalat"/>
                <w:color w:val="000000"/>
                <w:sz w:val="18"/>
                <w:szCs w:val="18"/>
              </w:rPr>
            </w:pPr>
          </w:p>
        </w:tc>
        <w:tc>
          <w:tcPr>
            <w:tcW w:w="1842" w:type="dxa"/>
            <w:vAlign w:val="center"/>
          </w:tcPr>
          <w:p w14:paraId="54F5FC75" w14:textId="262EF379" w:rsidR="00C151BA" w:rsidRPr="00F62539" w:rsidRDefault="00C151BA" w:rsidP="00C151BA">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Պլաստիկե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բաժակ</w:t>
            </w:r>
            <w:proofErr w:type="spellEnd"/>
            <w:r>
              <w:rPr>
                <w:rFonts w:ascii="GHEA Grapalat" w:hAnsi="GHEA Grapalat" w:cs="Calibri"/>
                <w:color w:val="000000"/>
                <w:sz w:val="18"/>
                <w:szCs w:val="18"/>
              </w:rPr>
              <w:t>՝</w:t>
            </w:r>
            <w:r>
              <w:rPr>
                <w:rFonts w:ascii="GHEA Grapalat" w:hAnsi="GHEA Grapalat" w:cs="Calibri"/>
                <w:color w:val="000000"/>
                <w:sz w:val="18"/>
                <w:szCs w:val="18"/>
              </w:rPr>
              <w:br/>
            </w:r>
            <w:proofErr w:type="spellStart"/>
            <w:r>
              <w:rPr>
                <w:rFonts w:ascii="GHEA Grapalat" w:hAnsi="GHEA Grapalat" w:cs="Calibri"/>
                <w:color w:val="000000"/>
                <w:sz w:val="18"/>
                <w:szCs w:val="18"/>
              </w:rPr>
              <w:t>Նյութը-փայլուն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հարթ</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սպիտակ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պլաստմաս</w:t>
            </w:r>
            <w:proofErr w:type="spellEnd"/>
            <w:r>
              <w:rPr>
                <w:rFonts w:ascii="GHEA Grapalat" w:hAnsi="GHEA Grapalat" w:cs="Calibri"/>
                <w:color w:val="000000"/>
                <w:sz w:val="18"/>
                <w:szCs w:val="18"/>
              </w:rPr>
              <w:t>,</w:t>
            </w:r>
            <w:r>
              <w:rPr>
                <w:rFonts w:ascii="GHEA Grapalat" w:hAnsi="GHEA Grapalat" w:cs="Calibri"/>
                <w:color w:val="000000"/>
                <w:sz w:val="18"/>
                <w:szCs w:val="18"/>
              </w:rPr>
              <w:br/>
            </w:r>
            <w:proofErr w:type="spellStart"/>
            <w:r>
              <w:rPr>
                <w:rFonts w:ascii="GHEA Grapalat" w:hAnsi="GHEA Grapalat" w:cs="Calibri"/>
                <w:color w:val="000000"/>
                <w:sz w:val="18"/>
                <w:szCs w:val="18"/>
              </w:rPr>
              <w:t>Որակը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բարձր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որակի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առաձգական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սեղմելուց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չջարդվող</w:t>
            </w:r>
            <w:proofErr w:type="spellEnd"/>
            <w:r>
              <w:rPr>
                <w:rFonts w:ascii="GHEA Grapalat" w:hAnsi="GHEA Grapalat" w:cs="Calibri"/>
                <w:color w:val="000000"/>
                <w:sz w:val="18"/>
                <w:szCs w:val="18"/>
              </w:rPr>
              <w:t>,</w:t>
            </w:r>
            <w:r>
              <w:rPr>
                <w:rFonts w:ascii="GHEA Grapalat" w:hAnsi="GHEA Grapalat" w:cs="Calibri"/>
                <w:color w:val="000000"/>
                <w:sz w:val="18"/>
                <w:szCs w:val="18"/>
              </w:rPr>
              <w:br/>
              <w:t>Տարողությունը-100գր.</w:t>
            </w:r>
            <w:r>
              <w:rPr>
                <w:rFonts w:ascii="GHEA Grapalat" w:hAnsi="GHEA Grapalat" w:cs="Calibri"/>
                <w:color w:val="000000"/>
                <w:sz w:val="18"/>
                <w:szCs w:val="18"/>
              </w:rPr>
              <w:br/>
            </w:r>
            <w:proofErr w:type="spellStart"/>
            <w:r>
              <w:rPr>
                <w:rFonts w:ascii="GHEA Grapalat" w:hAnsi="GHEA Grapalat" w:cs="Calibri"/>
                <w:color w:val="000000"/>
                <w:sz w:val="18"/>
                <w:szCs w:val="18"/>
              </w:rPr>
              <w:t>Բարձրությունը</w:t>
            </w:r>
            <w:proofErr w:type="spellEnd"/>
            <w:r>
              <w:rPr>
                <w:rFonts w:ascii="GHEA Grapalat" w:hAnsi="GHEA Grapalat" w:cs="Calibri"/>
                <w:color w:val="000000"/>
                <w:sz w:val="18"/>
                <w:szCs w:val="18"/>
              </w:rPr>
              <w:t xml:space="preserve">- 40,5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w:t>
            </w:r>
            <w:r>
              <w:rPr>
                <w:rFonts w:ascii="GHEA Grapalat" w:hAnsi="GHEA Grapalat" w:cs="Calibri"/>
                <w:color w:val="000000"/>
                <w:sz w:val="18"/>
                <w:szCs w:val="18"/>
              </w:rPr>
              <w:br/>
            </w:r>
            <w:proofErr w:type="spellStart"/>
            <w:r>
              <w:rPr>
                <w:rFonts w:ascii="GHEA Grapalat" w:hAnsi="GHEA Grapalat" w:cs="Calibri"/>
                <w:color w:val="000000"/>
                <w:sz w:val="18"/>
                <w:szCs w:val="18"/>
              </w:rPr>
              <w:t>Արտաքին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տրամագիծը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ներքևի</w:t>
            </w:r>
            <w:proofErr w:type="spellEnd"/>
            <w:r>
              <w:rPr>
                <w:rFonts w:ascii="GHEA Grapalat" w:hAnsi="GHEA Grapalat" w:cs="Calibri"/>
                <w:color w:val="000000"/>
                <w:sz w:val="18"/>
                <w:szCs w:val="18"/>
              </w:rPr>
              <w:t xml:space="preserve"> հատվածում-50մմ</w:t>
            </w:r>
            <w:r>
              <w:rPr>
                <w:rFonts w:ascii="GHEA Grapalat" w:hAnsi="GHEA Grapalat" w:cs="Calibri"/>
                <w:color w:val="000000"/>
                <w:sz w:val="18"/>
                <w:szCs w:val="18"/>
              </w:rPr>
              <w:br/>
            </w:r>
            <w:proofErr w:type="spellStart"/>
            <w:r>
              <w:rPr>
                <w:rFonts w:ascii="GHEA Grapalat" w:hAnsi="GHEA Grapalat" w:cs="Calibri"/>
                <w:color w:val="000000"/>
                <w:sz w:val="18"/>
                <w:szCs w:val="18"/>
              </w:rPr>
              <w:t>Արտաքին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տրամագիծը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վերևի</w:t>
            </w:r>
            <w:proofErr w:type="spellEnd"/>
            <w:r>
              <w:rPr>
                <w:rFonts w:ascii="GHEA Grapalat" w:hAnsi="GHEA Grapalat" w:cs="Calibri"/>
                <w:color w:val="000000"/>
                <w:sz w:val="18"/>
                <w:szCs w:val="18"/>
              </w:rPr>
              <w:t xml:space="preserve"> հատվածում-75մմ</w:t>
            </w:r>
            <w:r>
              <w:rPr>
                <w:rFonts w:ascii="GHEA Grapalat" w:hAnsi="GHEA Grapalat" w:cs="Calibri"/>
                <w:color w:val="000000"/>
                <w:sz w:val="18"/>
                <w:szCs w:val="18"/>
              </w:rPr>
              <w:br/>
            </w:r>
            <w:proofErr w:type="spellStart"/>
            <w:r>
              <w:rPr>
                <w:rFonts w:ascii="GHEA Grapalat" w:hAnsi="GHEA Grapalat" w:cs="Calibri"/>
                <w:color w:val="000000"/>
                <w:sz w:val="18"/>
                <w:szCs w:val="18"/>
              </w:rPr>
              <w:t>Տարայի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հաստությունը</w:t>
            </w:r>
            <w:proofErr w:type="spellEnd"/>
            <w:r>
              <w:rPr>
                <w:rFonts w:ascii="GHEA Grapalat" w:hAnsi="GHEA Grapalat" w:cs="Calibri"/>
                <w:color w:val="000000"/>
                <w:sz w:val="18"/>
                <w:szCs w:val="18"/>
              </w:rPr>
              <w:t xml:space="preserve"> -0,3մմ և </w:t>
            </w:r>
            <w:proofErr w:type="spellStart"/>
            <w:r>
              <w:rPr>
                <w:rFonts w:ascii="GHEA Grapalat" w:hAnsi="GHEA Grapalat" w:cs="Calibri"/>
                <w:color w:val="000000"/>
                <w:sz w:val="18"/>
                <w:szCs w:val="18"/>
              </w:rPr>
              <w:t>ավելի</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Շուրթային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մասի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հաստությունը</w:t>
            </w:r>
            <w:proofErr w:type="spellEnd"/>
            <w:r>
              <w:rPr>
                <w:rFonts w:ascii="GHEA Grapalat" w:hAnsi="GHEA Grapalat" w:cs="Calibri"/>
                <w:color w:val="000000"/>
                <w:sz w:val="18"/>
                <w:szCs w:val="18"/>
              </w:rPr>
              <w:t>- 1,7-2մմ</w:t>
            </w:r>
            <w:r>
              <w:rPr>
                <w:rFonts w:ascii="GHEA Grapalat" w:hAnsi="GHEA Grapalat" w:cs="Calibri"/>
                <w:color w:val="000000"/>
                <w:sz w:val="18"/>
                <w:szCs w:val="18"/>
              </w:rPr>
              <w:br/>
            </w:r>
            <w:proofErr w:type="spellStart"/>
            <w:r>
              <w:rPr>
                <w:rFonts w:ascii="GHEA Grapalat" w:hAnsi="GHEA Grapalat" w:cs="Calibri"/>
                <w:color w:val="000000"/>
                <w:sz w:val="18"/>
                <w:szCs w:val="18"/>
              </w:rPr>
              <w:t>Տպագրության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լեզուն-հայերեն</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ռուսերեն</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Տպագրության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տեքստը-համաձայնեցված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պատվիրատուի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հետ</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Տպագրությունը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գունավոր</w:t>
            </w:r>
            <w:proofErr w:type="spellEnd"/>
            <w:r>
              <w:rPr>
                <w:rFonts w:ascii="GHEA Grapalat" w:hAnsi="GHEA Grapalat" w:cs="Calibri"/>
                <w:color w:val="000000"/>
                <w:sz w:val="18"/>
                <w:szCs w:val="18"/>
              </w:rPr>
              <w:t xml:space="preserve"> (3 </w:t>
            </w:r>
            <w:proofErr w:type="spellStart"/>
            <w:r>
              <w:rPr>
                <w:rFonts w:ascii="GHEA Grapalat" w:hAnsi="GHEA Grapalat" w:cs="Calibri"/>
                <w:color w:val="000000"/>
                <w:sz w:val="18"/>
                <w:szCs w:val="18"/>
              </w:rPr>
              <w:t>գույնի</w:t>
            </w:r>
            <w:proofErr w:type="spellEnd"/>
            <w:r>
              <w:rPr>
                <w:rFonts w:ascii="GHEA Grapalat" w:hAnsi="GHEA Grapalat" w:cs="Calibri"/>
                <w:color w:val="000000"/>
                <w:sz w:val="18"/>
                <w:szCs w:val="18"/>
              </w:rPr>
              <w:t>)</w:t>
            </w:r>
          </w:p>
        </w:tc>
        <w:tc>
          <w:tcPr>
            <w:tcW w:w="1134" w:type="dxa"/>
            <w:vAlign w:val="center"/>
          </w:tcPr>
          <w:p w14:paraId="7BE2F48F" w14:textId="7D06FF67"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հատ</w:t>
            </w:r>
            <w:proofErr w:type="spellEnd"/>
          </w:p>
        </w:tc>
        <w:tc>
          <w:tcPr>
            <w:tcW w:w="858" w:type="dxa"/>
            <w:vAlign w:val="center"/>
          </w:tcPr>
          <w:p w14:paraId="4CCD0CE8" w14:textId="03BB4468" w:rsidR="00C151BA" w:rsidRPr="00F62539" w:rsidRDefault="00C151BA" w:rsidP="00C151BA">
            <w:pPr>
              <w:jc w:val="center"/>
              <w:rPr>
                <w:rFonts w:ascii="GHEA Grapalat" w:hAnsi="GHEA Grapalat"/>
                <w:color w:val="000000"/>
                <w:sz w:val="18"/>
                <w:szCs w:val="18"/>
              </w:rPr>
            </w:pPr>
          </w:p>
        </w:tc>
        <w:tc>
          <w:tcPr>
            <w:tcW w:w="1043" w:type="dxa"/>
            <w:vAlign w:val="center"/>
          </w:tcPr>
          <w:p w14:paraId="7174FCF7" w14:textId="423BF70A" w:rsidR="00C151BA" w:rsidRPr="00F62539" w:rsidRDefault="00C151BA" w:rsidP="00C151BA">
            <w:pPr>
              <w:jc w:val="center"/>
              <w:rPr>
                <w:rFonts w:ascii="GHEA Grapalat" w:hAnsi="GHEA Grapalat"/>
                <w:color w:val="000000"/>
                <w:sz w:val="18"/>
                <w:szCs w:val="18"/>
              </w:rPr>
            </w:pPr>
          </w:p>
        </w:tc>
        <w:tc>
          <w:tcPr>
            <w:tcW w:w="1218" w:type="dxa"/>
            <w:vAlign w:val="center"/>
          </w:tcPr>
          <w:p w14:paraId="30198405" w14:textId="36A5B27D"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5000</w:t>
            </w:r>
          </w:p>
        </w:tc>
        <w:tc>
          <w:tcPr>
            <w:tcW w:w="1133" w:type="dxa"/>
            <w:vAlign w:val="center"/>
          </w:tcPr>
          <w:p w14:paraId="5DEA8A0F" w14:textId="2C3F5951" w:rsidR="00C151BA" w:rsidRPr="00F62539" w:rsidRDefault="00C151BA" w:rsidP="00C151BA">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09BF3DEA" w14:textId="106780AF" w:rsidR="00C151BA" w:rsidRPr="00F62539" w:rsidRDefault="00C151BA" w:rsidP="00C151BA">
            <w:pPr>
              <w:jc w:val="center"/>
              <w:rPr>
                <w:rFonts w:ascii="GHEA Grapalat" w:hAnsi="GHEA Grapalat"/>
                <w:color w:val="000000"/>
                <w:sz w:val="18"/>
                <w:szCs w:val="18"/>
                <w:lang w:val="hy-AM"/>
              </w:rPr>
            </w:pPr>
            <w:r>
              <w:rPr>
                <w:rFonts w:ascii="GHEA Grapalat" w:hAnsi="GHEA Grapalat" w:cs="Calibri"/>
                <w:color w:val="000000"/>
                <w:sz w:val="18"/>
                <w:szCs w:val="18"/>
              </w:rPr>
              <w:t>5000</w:t>
            </w:r>
          </w:p>
        </w:tc>
        <w:tc>
          <w:tcPr>
            <w:tcW w:w="1277" w:type="dxa"/>
            <w:vAlign w:val="center"/>
          </w:tcPr>
          <w:p w14:paraId="08B6F308" w14:textId="094CC719" w:rsidR="00C151BA" w:rsidRPr="00F62539" w:rsidRDefault="00C151BA" w:rsidP="00C151BA">
            <w:pPr>
              <w:jc w:val="center"/>
              <w:rPr>
                <w:rFonts w:ascii="GHEA Grapalat" w:hAnsi="GHEA Grapalat"/>
                <w:color w:val="000000"/>
                <w:sz w:val="18"/>
                <w:szCs w:val="18"/>
                <w:lang w:val="hy-AM"/>
              </w:rPr>
            </w:pPr>
            <w:r w:rsidRPr="00C151BA">
              <w:rPr>
                <w:rFonts w:ascii="GHEA Grapalat" w:hAnsi="GHEA Grapalat" w:cs="Calibri"/>
                <w:color w:val="000000"/>
                <w:sz w:val="18"/>
                <w:szCs w:val="18"/>
                <w:lang w:val="hy-AM"/>
              </w:rPr>
              <w:t>Պայմանագիր կնքելու օրվանից մինչև 15.09.2026թ</w:t>
            </w:r>
            <w:r w:rsidRPr="00C151BA">
              <w:rPr>
                <w:rFonts w:ascii="GHEA Grapalat" w:hAnsi="GHEA Grapalat" w:cs="Calibri"/>
                <w:color w:val="000000"/>
                <w:sz w:val="18"/>
                <w:szCs w:val="18"/>
                <w:lang w:val="hy-AM"/>
              </w:rPr>
              <w:lastRenderedPageBreak/>
              <w:t>.</w:t>
            </w:r>
          </w:p>
        </w:tc>
      </w:tr>
      <w:tr w:rsidR="00C151BA" w:rsidRPr="00C151BA" w14:paraId="6C6761E5" w14:textId="77777777" w:rsidTr="00C151BA">
        <w:trPr>
          <w:trHeight w:val="246"/>
          <w:jc w:val="center"/>
        </w:trPr>
        <w:tc>
          <w:tcPr>
            <w:tcW w:w="1336" w:type="dxa"/>
            <w:vAlign w:val="center"/>
          </w:tcPr>
          <w:p w14:paraId="336DA32E" w14:textId="567FE584"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60</w:t>
            </w:r>
          </w:p>
        </w:tc>
        <w:tc>
          <w:tcPr>
            <w:tcW w:w="1466" w:type="dxa"/>
            <w:vAlign w:val="center"/>
          </w:tcPr>
          <w:p w14:paraId="1019F669" w14:textId="01C32C43"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39221130/6</w:t>
            </w:r>
          </w:p>
        </w:tc>
        <w:tc>
          <w:tcPr>
            <w:tcW w:w="2268" w:type="dxa"/>
            <w:vAlign w:val="center"/>
          </w:tcPr>
          <w:p w14:paraId="4F0ED467" w14:textId="22AEBC26"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t>Պլաստիկե</w:t>
            </w:r>
            <w:proofErr w:type="spellEnd"/>
            <w:r>
              <w:rPr>
                <w:rFonts w:ascii="GHEA Grapalat" w:hAnsi="GHEA Grapalat" w:cs="Calibri"/>
                <w:color w:val="000000"/>
                <w:sz w:val="18"/>
                <w:szCs w:val="18"/>
              </w:rPr>
              <w:t xml:space="preserve"> </w:t>
            </w:r>
            <w:proofErr w:type="spellStart"/>
            <w:proofErr w:type="gramStart"/>
            <w:r>
              <w:rPr>
                <w:rFonts w:ascii="GHEA Grapalat" w:hAnsi="GHEA Grapalat" w:cs="Calibri"/>
                <w:color w:val="000000"/>
                <w:sz w:val="18"/>
                <w:szCs w:val="18"/>
              </w:rPr>
              <w:t>շիշ</w:t>
            </w:r>
            <w:proofErr w:type="spellEnd"/>
            <w:r>
              <w:rPr>
                <w:rFonts w:ascii="GHEA Grapalat" w:hAnsi="GHEA Grapalat" w:cs="Calibri"/>
                <w:color w:val="000000"/>
                <w:sz w:val="18"/>
                <w:szCs w:val="18"/>
              </w:rPr>
              <w:t xml:space="preserve">  0</w:t>
            </w:r>
            <w:proofErr w:type="gramEnd"/>
            <w:r>
              <w:rPr>
                <w:rFonts w:ascii="Cambria Math" w:hAnsi="Cambria Math" w:cs="Cambria Math"/>
                <w:color w:val="000000"/>
                <w:sz w:val="18"/>
                <w:szCs w:val="18"/>
              </w:rPr>
              <w:t>․</w:t>
            </w:r>
            <w:r>
              <w:rPr>
                <w:rFonts w:ascii="GHEA Grapalat" w:hAnsi="GHEA Grapalat" w:cs="Calibri"/>
                <w:color w:val="000000"/>
                <w:sz w:val="18"/>
                <w:szCs w:val="18"/>
              </w:rPr>
              <w:t>25 /</w:t>
            </w:r>
            <w:proofErr w:type="spellStart"/>
            <w:r>
              <w:rPr>
                <w:rFonts w:ascii="GHEA Grapalat" w:hAnsi="GHEA Grapalat" w:cs="GHEA Grapalat"/>
                <w:color w:val="000000"/>
                <w:sz w:val="18"/>
                <w:szCs w:val="18"/>
              </w:rPr>
              <w:t>մրգային</w:t>
            </w:r>
            <w:r>
              <w:rPr>
                <w:rFonts w:ascii="GHEA Grapalat" w:hAnsi="GHEA Grapalat" w:cs="Calibri"/>
                <w:color w:val="000000"/>
                <w:sz w:val="18"/>
                <w:szCs w:val="18"/>
              </w:rPr>
              <w:t>-</w:t>
            </w:r>
            <w:r>
              <w:rPr>
                <w:rFonts w:ascii="GHEA Grapalat" w:hAnsi="GHEA Grapalat" w:cs="GHEA Grapalat"/>
                <w:color w:val="000000"/>
                <w:sz w:val="18"/>
                <w:szCs w:val="18"/>
              </w:rPr>
              <w:t>ըմպելի</w:t>
            </w:r>
            <w:r>
              <w:rPr>
                <w:rFonts w:ascii="GHEA Grapalat" w:hAnsi="GHEA Grapalat" w:cs="Calibri"/>
                <w:color w:val="000000"/>
                <w:sz w:val="18"/>
                <w:szCs w:val="18"/>
              </w:rPr>
              <w:t>-</w:t>
            </w:r>
            <w:r>
              <w:rPr>
                <w:rFonts w:ascii="GHEA Grapalat" w:hAnsi="GHEA Grapalat" w:cs="GHEA Grapalat"/>
                <w:color w:val="000000"/>
                <w:sz w:val="18"/>
                <w:szCs w:val="18"/>
              </w:rPr>
              <w:t>դեղձ</w:t>
            </w:r>
            <w:proofErr w:type="spellEnd"/>
            <w:r>
              <w:rPr>
                <w:rFonts w:ascii="GHEA Grapalat" w:hAnsi="GHEA Grapalat" w:cs="Calibri"/>
                <w:color w:val="000000"/>
                <w:sz w:val="18"/>
                <w:szCs w:val="18"/>
              </w:rPr>
              <w:t>/</w:t>
            </w:r>
          </w:p>
        </w:tc>
        <w:tc>
          <w:tcPr>
            <w:tcW w:w="1134" w:type="dxa"/>
            <w:vAlign w:val="center"/>
          </w:tcPr>
          <w:p w14:paraId="06F742BC" w14:textId="11810963" w:rsidR="00C151BA" w:rsidRPr="00F62539" w:rsidRDefault="00C151BA" w:rsidP="00C151BA">
            <w:pPr>
              <w:jc w:val="center"/>
              <w:rPr>
                <w:rFonts w:ascii="GHEA Grapalat" w:hAnsi="GHEA Grapalat"/>
                <w:color w:val="000000"/>
                <w:sz w:val="18"/>
                <w:szCs w:val="18"/>
              </w:rPr>
            </w:pPr>
          </w:p>
        </w:tc>
        <w:tc>
          <w:tcPr>
            <w:tcW w:w="1842" w:type="dxa"/>
            <w:vAlign w:val="center"/>
          </w:tcPr>
          <w:p w14:paraId="56C7D0DB" w14:textId="6D8E2AF0" w:rsidR="00C151BA" w:rsidRPr="00F62539" w:rsidRDefault="00C151BA" w:rsidP="00C151BA">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Պլաստիկե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շիշ</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r>
            <w:proofErr w:type="spellStart"/>
            <w:r>
              <w:rPr>
                <w:rFonts w:ascii="GHEA Grapalat" w:hAnsi="GHEA Grapalat" w:cs="Calibri"/>
                <w:color w:val="000000"/>
                <w:sz w:val="18"/>
                <w:szCs w:val="18"/>
              </w:rPr>
              <w:t>Նյութը-փայլուն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թափանցիկ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պլաստմաս</w:t>
            </w:r>
            <w:proofErr w:type="spellEnd"/>
            <w:r>
              <w:rPr>
                <w:rFonts w:ascii="GHEA Grapalat" w:hAnsi="GHEA Grapalat" w:cs="Calibri"/>
                <w:color w:val="000000"/>
                <w:sz w:val="18"/>
                <w:szCs w:val="18"/>
              </w:rPr>
              <w:t>,</w:t>
            </w:r>
            <w:r>
              <w:rPr>
                <w:rFonts w:ascii="GHEA Grapalat" w:hAnsi="GHEA Grapalat" w:cs="Calibri"/>
                <w:color w:val="000000"/>
                <w:sz w:val="18"/>
                <w:szCs w:val="18"/>
              </w:rPr>
              <w:br/>
            </w:r>
            <w:proofErr w:type="spellStart"/>
            <w:r>
              <w:rPr>
                <w:rFonts w:ascii="GHEA Grapalat" w:hAnsi="GHEA Grapalat" w:cs="Calibri"/>
                <w:color w:val="000000"/>
                <w:sz w:val="18"/>
                <w:szCs w:val="18"/>
              </w:rPr>
              <w:t>Որակը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բարձր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որակի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առաձգական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սեղմելուց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չջարդվող</w:t>
            </w:r>
            <w:proofErr w:type="spellEnd"/>
            <w:r>
              <w:rPr>
                <w:rFonts w:ascii="GHEA Grapalat" w:hAnsi="GHEA Grapalat" w:cs="Calibri"/>
                <w:color w:val="000000"/>
                <w:sz w:val="18"/>
                <w:szCs w:val="18"/>
              </w:rPr>
              <w:t>,</w:t>
            </w:r>
            <w:r>
              <w:rPr>
                <w:rFonts w:ascii="GHEA Grapalat" w:hAnsi="GHEA Grapalat" w:cs="Calibri"/>
                <w:color w:val="000000"/>
                <w:sz w:val="18"/>
                <w:szCs w:val="18"/>
              </w:rPr>
              <w:br/>
            </w:r>
            <w:proofErr w:type="spellStart"/>
            <w:r>
              <w:rPr>
                <w:rFonts w:ascii="GHEA Grapalat" w:hAnsi="GHEA Grapalat" w:cs="Calibri"/>
                <w:color w:val="000000"/>
                <w:sz w:val="18"/>
                <w:szCs w:val="18"/>
              </w:rPr>
              <w:t>Տարողությունը</w:t>
            </w:r>
            <w:proofErr w:type="spellEnd"/>
            <w:r>
              <w:rPr>
                <w:rFonts w:ascii="GHEA Grapalat" w:hAnsi="GHEA Grapalat" w:cs="Calibri"/>
                <w:color w:val="000000"/>
                <w:sz w:val="18"/>
                <w:szCs w:val="18"/>
              </w:rPr>
              <w:t>- 250գր.</w:t>
            </w:r>
            <w:r>
              <w:rPr>
                <w:rFonts w:ascii="GHEA Grapalat" w:hAnsi="GHEA Grapalat" w:cs="Calibri"/>
                <w:color w:val="000000"/>
                <w:sz w:val="18"/>
                <w:szCs w:val="18"/>
              </w:rPr>
              <w:br/>
            </w:r>
            <w:proofErr w:type="spellStart"/>
            <w:r>
              <w:rPr>
                <w:rFonts w:ascii="GHEA Grapalat" w:hAnsi="GHEA Grapalat" w:cs="Calibri"/>
                <w:color w:val="000000"/>
                <w:sz w:val="18"/>
                <w:szCs w:val="18"/>
              </w:rPr>
              <w:lastRenderedPageBreak/>
              <w:t>Բարձրությունը</w:t>
            </w:r>
            <w:proofErr w:type="spellEnd"/>
            <w:r>
              <w:rPr>
                <w:rFonts w:ascii="GHEA Grapalat" w:hAnsi="GHEA Grapalat" w:cs="Calibri"/>
                <w:color w:val="000000"/>
                <w:sz w:val="18"/>
                <w:szCs w:val="18"/>
              </w:rPr>
              <w:t xml:space="preserve">- 148.6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w:t>
            </w:r>
            <w:r>
              <w:rPr>
                <w:rFonts w:ascii="GHEA Grapalat" w:hAnsi="GHEA Grapalat" w:cs="Calibri"/>
                <w:color w:val="000000"/>
                <w:sz w:val="18"/>
                <w:szCs w:val="18"/>
              </w:rPr>
              <w:br/>
            </w:r>
            <w:proofErr w:type="spellStart"/>
            <w:r>
              <w:rPr>
                <w:rFonts w:ascii="GHEA Grapalat" w:hAnsi="GHEA Grapalat" w:cs="Calibri"/>
                <w:color w:val="000000"/>
                <w:sz w:val="18"/>
                <w:szCs w:val="18"/>
              </w:rPr>
              <w:t>Արտաքին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տրամագիծը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ներքևի</w:t>
            </w:r>
            <w:proofErr w:type="spellEnd"/>
            <w:r>
              <w:rPr>
                <w:rFonts w:ascii="GHEA Grapalat" w:hAnsi="GHEA Grapalat" w:cs="Calibri"/>
                <w:color w:val="000000"/>
                <w:sz w:val="18"/>
                <w:szCs w:val="18"/>
              </w:rPr>
              <w:t xml:space="preserve"> հատվածում-47.7մմ</w:t>
            </w:r>
            <w:r>
              <w:rPr>
                <w:rFonts w:ascii="GHEA Grapalat" w:hAnsi="GHEA Grapalat" w:cs="Calibri"/>
                <w:color w:val="000000"/>
                <w:sz w:val="18"/>
                <w:szCs w:val="18"/>
              </w:rPr>
              <w:br/>
            </w:r>
            <w:proofErr w:type="spellStart"/>
            <w:r>
              <w:rPr>
                <w:rFonts w:ascii="GHEA Grapalat" w:hAnsi="GHEA Grapalat" w:cs="Calibri"/>
                <w:color w:val="000000"/>
                <w:sz w:val="18"/>
                <w:szCs w:val="18"/>
              </w:rPr>
              <w:t>Արտաքին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տրամագիծը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վերևի</w:t>
            </w:r>
            <w:proofErr w:type="spellEnd"/>
            <w:r>
              <w:rPr>
                <w:rFonts w:ascii="GHEA Grapalat" w:hAnsi="GHEA Grapalat" w:cs="Calibri"/>
                <w:color w:val="000000"/>
                <w:sz w:val="18"/>
                <w:szCs w:val="18"/>
              </w:rPr>
              <w:t xml:space="preserve"> հատվածում-38մմ</w:t>
            </w:r>
            <w:r>
              <w:rPr>
                <w:rFonts w:ascii="GHEA Grapalat" w:hAnsi="GHEA Grapalat" w:cs="Calibri"/>
                <w:color w:val="000000"/>
                <w:sz w:val="18"/>
                <w:szCs w:val="18"/>
              </w:rPr>
              <w:br/>
            </w:r>
            <w:proofErr w:type="spellStart"/>
            <w:r>
              <w:rPr>
                <w:rFonts w:ascii="GHEA Grapalat" w:hAnsi="GHEA Grapalat" w:cs="Calibri"/>
                <w:color w:val="000000"/>
                <w:sz w:val="18"/>
                <w:szCs w:val="18"/>
              </w:rPr>
              <w:t>Տարայի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հաստությունը</w:t>
            </w:r>
            <w:proofErr w:type="spellEnd"/>
            <w:r>
              <w:rPr>
                <w:rFonts w:ascii="GHEA Grapalat" w:hAnsi="GHEA Grapalat" w:cs="Calibri"/>
                <w:color w:val="000000"/>
                <w:sz w:val="18"/>
                <w:szCs w:val="18"/>
              </w:rPr>
              <w:t xml:space="preserve"> -0,3մմ և </w:t>
            </w:r>
            <w:proofErr w:type="spellStart"/>
            <w:r>
              <w:rPr>
                <w:rFonts w:ascii="GHEA Grapalat" w:hAnsi="GHEA Grapalat" w:cs="Calibri"/>
                <w:color w:val="000000"/>
                <w:sz w:val="18"/>
                <w:szCs w:val="18"/>
              </w:rPr>
              <w:t>ավելի</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Շուրթային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մասի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հաստությունը</w:t>
            </w:r>
            <w:proofErr w:type="spellEnd"/>
            <w:r>
              <w:rPr>
                <w:rFonts w:ascii="GHEA Grapalat" w:hAnsi="GHEA Grapalat" w:cs="Calibri"/>
                <w:color w:val="000000"/>
                <w:sz w:val="18"/>
                <w:szCs w:val="18"/>
              </w:rPr>
              <w:t>- 1,7-2մմ</w:t>
            </w:r>
            <w:r>
              <w:rPr>
                <w:rFonts w:ascii="GHEA Grapalat" w:hAnsi="GHEA Grapalat" w:cs="Calibri"/>
                <w:color w:val="000000"/>
                <w:sz w:val="18"/>
                <w:szCs w:val="18"/>
              </w:rPr>
              <w:br/>
            </w:r>
            <w:proofErr w:type="spellStart"/>
            <w:r>
              <w:rPr>
                <w:rFonts w:ascii="GHEA Grapalat" w:hAnsi="GHEA Grapalat" w:cs="Calibri"/>
                <w:color w:val="000000"/>
                <w:sz w:val="18"/>
                <w:szCs w:val="18"/>
              </w:rPr>
              <w:t>Տպագրության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լեզուն-հայերեն</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ռուսերեն</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Տպագրության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տեքստը-համաձայնեցված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պատվիրատուի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հետ</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Տպագրությունը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գունավոր</w:t>
            </w:r>
            <w:proofErr w:type="spellEnd"/>
            <w:r>
              <w:rPr>
                <w:rFonts w:ascii="GHEA Grapalat" w:hAnsi="GHEA Grapalat" w:cs="Calibri"/>
                <w:color w:val="000000"/>
                <w:sz w:val="18"/>
                <w:szCs w:val="18"/>
              </w:rPr>
              <w:t xml:space="preserve"> (3 </w:t>
            </w:r>
            <w:proofErr w:type="spellStart"/>
            <w:r>
              <w:rPr>
                <w:rFonts w:ascii="GHEA Grapalat" w:hAnsi="GHEA Grapalat" w:cs="Calibri"/>
                <w:color w:val="000000"/>
                <w:sz w:val="18"/>
                <w:szCs w:val="18"/>
              </w:rPr>
              <w:t>գույնի</w:t>
            </w:r>
            <w:proofErr w:type="spellEnd"/>
            <w:r>
              <w:rPr>
                <w:rFonts w:ascii="GHEA Grapalat" w:hAnsi="GHEA Grapalat" w:cs="Calibri"/>
                <w:color w:val="000000"/>
                <w:sz w:val="18"/>
                <w:szCs w:val="18"/>
              </w:rPr>
              <w:t>)</w:t>
            </w:r>
          </w:p>
        </w:tc>
        <w:tc>
          <w:tcPr>
            <w:tcW w:w="1134" w:type="dxa"/>
            <w:vAlign w:val="center"/>
          </w:tcPr>
          <w:p w14:paraId="4AA441FE" w14:textId="0D2865FF" w:rsidR="00C151BA" w:rsidRPr="00F62539" w:rsidRDefault="00C151BA" w:rsidP="00C151BA">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հատ</w:t>
            </w:r>
            <w:proofErr w:type="spellEnd"/>
          </w:p>
        </w:tc>
        <w:tc>
          <w:tcPr>
            <w:tcW w:w="858" w:type="dxa"/>
            <w:vAlign w:val="center"/>
          </w:tcPr>
          <w:p w14:paraId="1A847E59" w14:textId="1E51CAC5" w:rsidR="00C151BA" w:rsidRPr="00F62539" w:rsidRDefault="00C151BA" w:rsidP="00C151BA">
            <w:pPr>
              <w:jc w:val="center"/>
              <w:rPr>
                <w:rFonts w:ascii="GHEA Grapalat" w:hAnsi="GHEA Grapalat"/>
                <w:color w:val="000000"/>
                <w:sz w:val="18"/>
                <w:szCs w:val="18"/>
              </w:rPr>
            </w:pPr>
          </w:p>
        </w:tc>
        <w:tc>
          <w:tcPr>
            <w:tcW w:w="1043" w:type="dxa"/>
            <w:vAlign w:val="center"/>
          </w:tcPr>
          <w:p w14:paraId="67EFE456" w14:textId="42DCBD0F" w:rsidR="00C151BA" w:rsidRPr="00F62539" w:rsidRDefault="00C151BA" w:rsidP="00C151BA">
            <w:pPr>
              <w:jc w:val="center"/>
              <w:rPr>
                <w:rFonts w:ascii="GHEA Grapalat" w:hAnsi="GHEA Grapalat"/>
                <w:color w:val="000000"/>
                <w:sz w:val="18"/>
                <w:szCs w:val="18"/>
              </w:rPr>
            </w:pPr>
          </w:p>
        </w:tc>
        <w:tc>
          <w:tcPr>
            <w:tcW w:w="1218" w:type="dxa"/>
            <w:vAlign w:val="center"/>
          </w:tcPr>
          <w:p w14:paraId="7917A66F" w14:textId="6BC5E875" w:rsidR="00C151BA" w:rsidRPr="00F62539" w:rsidRDefault="00C151BA" w:rsidP="00C151BA">
            <w:pPr>
              <w:jc w:val="center"/>
              <w:rPr>
                <w:rFonts w:ascii="GHEA Grapalat" w:hAnsi="GHEA Grapalat"/>
                <w:color w:val="000000"/>
                <w:sz w:val="18"/>
                <w:szCs w:val="18"/>
              </w:rPr>
            </w:pPr>
            <w:r>
              <w:rPr>
                <w:rFonts w:ascii="GHEA Grapalat" w:hAnsi="GHEA Grapalat" w:cs="Calibri"/>
                <w:color w:val="000000"/>
                <w:sz w:val="18"/>
                <w:szCs w:val="18"/>
              </w:rPr>
              <w:t>400</w:t>
            </w:r>
          </w:p>
        </w:tc>
        <w:tc>
          <w:tcPr>
            <w:tcW w:w="1133" w:type="dxa"/>
            <w:vAlign w:val="center"/>
          </w:tcPr>
          <w:p w14:paraId="1B58DF72" w14:textId="4C82AAE2" w:rsidR="00C151BA" w:rsidRPr="00F62539" w:rsidRDefault="00C151BA" w:rsidP="00C151BA">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3B80DA47" w14:textId="4D8EE024" w:rsidR="00C151BA" w:rsidRPr="00F62539" w:rsidRDefault="00C151BA" w:rsidP="00C151BA">
            <w:pPr>
              <w:jc w:val="center"/>
              <w:rPr>
                <w:rFonts w:ascii="GHEA Grapalat" w:hAnsi="GHEA Grapalat"/>
                <w:color w:val="000000"/>
                <w:sz w:val="18"/>
                <w:szCs w:val="18"/>
                <w:lang w:val="hy-AM"/>
              </w:rPr>
            </w:pPr>
            <w:r>
              <w:rPr>
                <w:rFonts w:ascii="GHEA Grapalat" w:hAnsi="GHEA Grapalat" w:cs="Calibri"/>
                <w:color w:val="000000"/>
                <w:sz w:val="18"/>
                <w:szCs w:val="18"/>
              </w:rPr>
              <w:t>400</w:t>
            </w:r>
          </w:p>
        </w:tc>
        <w:tc>
          <w:tcPr>
            <w:tcW w:w="1277" w:type="dxa"/>
            <w:vAlign w:val="center"/>
          </w:tcPr>
          <w:p w14:paraId="5942A2AB" w14:textId="26AC4DE2" w:rsidR="00C151BA" w:rsidRPr="00F62539" w:rsidRDefault="00C151BA" w:rsidP="00C151BA">
            <w:pPr>
              <w:jc w:val="center"/>
              <w:rPr>
                <w:rFonts w:ascii="GHEA Grapalat" w:hAnsi="GHEA Grapalat"/>
                <w:color w:val="000000"/>
                <w:sz w:val="18"/>
                <w:szCs w:val="18"/>
                <w:lang w:val="hy-AM"/>
              </w:rPr>
            </w:pPr>
            <w:r w:rsidRPr="00C151BA">
              <w:rPr>
                <w:rFonts w:ascii="GHEA Grapalat" w:hAnsi="GHEA Grapalat" w:cs="Calibri"/>
                <w:color w:val="000000"/>
                <w:sz w:val="18"/>
                <w:szCs w:val="18"/>
                <w:lang w:val="hy-AM"/>
              </w:rPr>
              <w:t>Պայմանագիր կնքելու օրվանից մինչև 15.09.2026թ.</w:t>
            </w:r>
          </w:p>
        </w:tc>
      </w:tr>
    </w:tbl>
    <w:p w14:paraId="39B6F2BE" w14:textId="77777777" w:rsidR="00C1019A" w:rsidRPr="00A261E9" w:rsidRDefault="00C1019A" w:rsidP="00E06B97">
      <w:pPr>
        <w:jc w:val="both"/>
        <w:rPr>
          <w:rFonts w:ascii="GHEA Grapalat" w:hAnsi="GHEA Grapalat"/>
          <w:b/>
          <w:sz w:val="18"/>
          <w:szCs w:val="18"/>
          <w:highlight w:val="yellow"/>
          <w:lang w:val="pt-BR"/>
        </w:rPr>
      </w:pPr>
    </w:p>
    <w:p w14:paraId="61E514E4" w14:textId="298E15D5" w:rsidR="00894F4E" w:rsidRDefault="00894F4E" w:rsidP="00894F4E">
      <w:pPr>
        <w:jc w:val="both"/>
        <w:rPr>
          <w:rFonts w:ascii="GHEA Grapalat" w:hAnsi="GHEA Grapalat" w:cs="Sylfaen"/>
          <w:i/>
          <w:sz w:val="18"/>
          <w:szCs w:val="18"/>
          <w:lang w:val="pt-BR"/>
        </w:rPr>
      </w:pPr>
      <w:r w:rsidRPr="00342883">
        <w:rPr>
          <w:rFonts w:ascii="GHEA Grapalat" w:hAnsi="GHEA Grapalat"/>
          <w:sz w:val="20"/>
          <w:lang w:val="pt-BR"/>
        </w:rPr>
        <w:t xml:space="preserve">* </w:t>
      </w:r>
      <w:r w:rsidRPr="003E30D1">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իսկ հաջորդ փուլերի մատակարարման ժամկետը՝  յուրաքանչյուր անգամ Պատվիրատուից պատվեր</w:t>
      </w:r>
      <w:r>
        <w:rPr>
          <w:rFonts w:ascii="GHEA Grapalat" w:hAnsi="GHEA Grapalat" w:cs="Sylfaen"/>
          <w:i/>
          <w:sz w:val="18"/>
          <w:szCs w:val="18"/>
          <w:lang w:val="hy-AM"/>
        </w:rPr>
        <w:t xml:space="preserve"> </w:t>
      </w:r>
      <w:r w:rsidRPr="003E30D1">
        <w:rPr>
          <w:rFonts w:ascii="GHEA Grapalat" w:hAnsi="GHEA Grapalat" w:cs="Sylfaen"/>
          <w:i/>
          <w:sz w:val="18"/>
          <w:szCs w:val="18"/>
          <w:lang w:val="pt-BR"/>
        </w:rPr>
        <w:t>ըստանալուց հետո 3 աշխատանքային օրվա ընթացում:</w:t>
      </w:r>
    </w:p>
    <w:p w14:paraId="33847C68" w14:textId="48902809" w:rsidR="00F735E1" w:rsidRPr="00A261E9" w:rsidRDefault="00F735E1" w:rsidP="00F735E1">
      <w:pPr>
        <w:jc w:val="both"/>
        <w:rPr>
          <w:rFonts w:ascii="GHEA Grapalat" w:hAnsi="GHEA Grapalat" w:cs="Sylfaen"/>
          <w:b/>
          <w:i/>
          <w:sz w:val="18"/>
          <w:szCs w:val="18"/>
          <w:lang w:val="pt-BR"/>
        </w:rPr>
      </w:pPr>
    </w:p>
    <w:p w14:paraId="7CA578D8" w14:textId="77777777" w:rsidR="00F735E1" w:rsidRPr="00A261E9" w:rsidRDefault="00F735E1" w:rsidP="00F735E1">
      <w:pPr>
        <w:jc w:val="both"/>
        <w:rPr>
          <w:rFonts w:ascii="GHEA Grapalat" w:hAnsi="GHEA Grapalat" w:cs="Sylfaen"/>
          <w:b/>
          <w:i/>
          <w:sz w:val="18"/>
          <w:szCs w:val="18"/>
          <w:lang w:val="pt-BR"/>
        </w:rPr>
      </w:pPr>
      <w:r w:rsidRPr="00A261E9">
        <w:rPr>
          <w:rFonts w:ascii="GHEA Grapalat" w:hAnsi="GHEA Grapalat" w:cs="Sylfaen"/>
          <w:b/>
          <w:i/>
          <w:sz w:val="18"/>
          <w:szCs w:val="18"/>
          <w:lang w:val="pt-BR"/>
        </w:rPr>
        <w:t>Մատակարարման վերջնաժամկետը չի կարող ավել լինել, քան տվյալ տարվա դեկտեմբերի 25-ը:</w:t>
      </w:r>
    </w:p>
    <w:p w14:paraId="7319F937" w14:textId="77777777" w:rsidR="00F735E1" w:rsidRPr="00A261E9" w:rsidRDefault="00F735E1" w:rsidP="00F735E1">
      <w:pPr>
        <w:jc w:val="both"/>
        <w:rPr>
          <w:rFonts w:ascii="GHEA Grapalat" w:hAnsi="GHEA Grapalat" w:cs="Sylfaen"/>
          <w:i/>
          <w:sz w:val="18"/>
          <w:szCs w:val="18"/>
          <w:lang w:val="pt-BR"/>
        </w:rPr>
      </w:pPr>
    </w:p>
    <w:p w14:paraId="467AB1D6" w14:textId="77777777" w:rsidR="00F735E1" w:rsidRDefault="00F735E1" w:rsidP="00F735E1">
      <w:pPr>
        <w:pStyle w:val="af2"/>
        <w:jc w:val="both"/>
        <w:rPr>
          <w:rFonts w:ascii="GHEA Grapalat" w:hAnsi="GHEA Grapalat" w:cs="Sylfaen"/>
          <w:i/>
          <w:sz w:val="18"/>
          <w:szCs w:val="18"/>
          <w:lang w:val="pt-BR" w:eastAsia="en-US"/>
        </w:rPr>
      </w:pPr>
      <w:r w:rsidRPr="00A71D81">
        <w:rPr>
          <w:rFonts w:ascii="GHEA Grapalat" w:hAnsi="GHEA Grapalat"/>
        </w:rPr>
        <w:t xml:space="preserve">** </w:t>
      </w:r>
      <w:r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A71D81">
        <w:rPr>
          <w:rFonts w:ascii="GHEA Grapalat" w:hAnsi="GHEA Grapalat" w:cs="Sylfaen"/>
          <w:i/>
          <w:sz w:val="18"/>
          <w:szCs w:val="18"/>
          <w:lang w:val="hy-AM" w:eastAsia="en-US"/>
        </w:rPr>
        <w:t>դրանցից բավարար գնահատվածները</w:t>
      </w:r>
      <w:r w:rsidRPr="00A71D81">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w:t>
      </w:r>
      <w:r w:rsidRPr="00A71D81" w:rsidDel="00EB35E7">
        <w:rPr>
          <w:rFonts w:ascii="GHEA Grapalat" w:hAnsi="GHEA Grapalat" w:cs="Sylfaen"/>
          <w:i/>
          <w:sz w:val="18"/>
          <w:szCs w:val="18"/>
          <w:lang w:val="pt-BR" w:eastAsia="en-US"/>
        </w:rPr>
        <w:t xml:space="preserve"> </w:t>
      </w:r>
      <w:r w:rsidRPr="00A71D81">
        <w:rPr>
          <w:rFonts w:ascii="GHEA Grapalat" w:hAnsi="GHEA Grapalat" w:cs="Sylfaen"/>
          <w:i/>
          <w:sz w:val="18"/>
          <w:szCs w:val="18"/>
          <w:lang w:val="pt-BR" w:eastAsia="en-US"/>
        </w:rPr>
        <w:t xml:space="preserve">»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6C052626" w14:textId="77777777" w:rsidR="00F735E1" w:rsidRDefault="00F735E1" w:rsidP="00F735E1">
      <w:pPr>
        <w:pStyle w:val="af2"/>
        <w:jc w:val="both"/>
        <w:rPr>
          <w:rFonts w:ascii="GHEA Grapalat" w:hAnsi="GHEA Grapalat" w:cs="Sylfaen"/>
          <w:b/>
          <w:i/>
          <w:lang w:val="pt-BR" w:eastAsia="en-US"/>
        </w:rPr>
      </w:pPr>
      <w:r>
        <w:rPr>
          <w:rFonts w:ascii="GHEA Grapalat" w:hAnsi="GHEA Grapalat" w:cs="Sylfaen"/>
          <w:b/>
          <w:i/>
          <w:lang w:val="pt-BR" w:eastAsia="en-US"/>
        </w:rPr>
        <w:t>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է:</w:t>
      </w:r>
    </w:p>
    <w:p w14:paraId="1C955D9E" w14:textId="77777777" w:rsidR="00F735E1" w:rsidRPr="00A71D81" w:rsidRDefault="00F735E1" w:rsidP="00F735E1">
      <w:pPr>
        <w:pStyle w:val="af2"/>
        <w:jc w:val="both"/>
        <w:rPr>
          <w:lang w:val="pt-BR"/>
        </w:rPr>
      </w:pPr>
    </w:p>
    <w:p w14:paraId="60EC7E91" w14:textId="77777777" w:rsidR="00F735E1" w:rsidRDefault="00F735E1" w:rsidP="00F735E1">
      <w:pPr>
        <w:jc w:val="both"/>
        <w:rPr>
          <w:rFonts w:ascii="GHEA Grapalat" w:hAnsi="GHEA Grapalat" w:cs="Sylfaen"/>
          <w:b/>
          <w:i/>
          <w:sz w:val="20"/>
          <w:szCs w:val="20"/>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0A0EC388" w14:textId="719D7A9B" w:rsidR="00F62539" w:rsidRPr="00F62539" w:rsidRDefault="000A3782" w:rsidP="00F62539">
      <w:pPr>
        <w:ind w:firstLine="709"/>
        <w:jc w:val="center"/>
        <w:rPr>
          <w:rFonts w:ascii="GHEA Grapalat" w:hAnsi="GHEA Grapalat"/>
          <w:b/>
          <w:bCs/>
          <w:sz w:val="20"/>
          <w:lang w:val="nb-NO"/>
        </w:rPr>
      </w:pPr>
      <w:r w:rsidRPr="008B54C3">
        <w:rPr>
          <w:rFonts w:ascii="GHEA Grapalat" w:hAnsi="GHEA Grapalat" w:cs="Sylfaen"/>
          <w:b/>
          <w:bCs/>
          <w:sz w:val="20"/>
          <w:lang w:val="nb-NO"/>
        </w:rPr>
        <w:t xml:space="preserve">ՎՃԱՐՄԱՆ </w:t>
      </w:r>
      <w:r w:rsidRPr="008B54C3">
        <w:rPr>
          <w:rFonts w:ascii="GHEA Grapalat" w:hAnsi="GHEA Grapalat"/>
          <w:b/>
          <w:bCs/>
          <w:sz w:val="20"/>
          <w:lang w:val="nb-NO"/>
        </w:rPr>
        <w:t>ԺԱՄԱՆԱԿԱՑՈՒՅՑ</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1798"/>
        <w:gridCol w:w="3131"/>
        <w:gridCol w:w="471"/>
        <w:gridCol w:w="685"/>
        <w:gridCol w:w="685"/>
        <w:gridCol w:w="685"/>
        <w:gridCol w:w="685"/>
        <w:gridCol w:w="685"/>
        <w:gridCol w:w="685"/>
        <w:gridCol w:w="685"/>
        <w:gridCol w:w="685"/>
        <w:gridCol w:w="685"/>
        <w:gridCol w:w="685"/>
        <w:gridCol w:w="685"/>
        <w:gridCol w:w="1294"/>
      </w:tblGrid>
      <w:tr w:rsidR="00A21018" w:rsidRPr="00A71D81" w14:paraId="1B9E0E80" w14:textId="77777777" w:rsidTr="00F94187">
        <w:tc>
          <w:tcPr>
            <w:tcW w:w="15801" w:type="dxa"/>
            <w:gridSpan w:val="16"/>
          </w:tcPr>
          <w:p w14:paraId="6F90A886" w14:textId="77777777" w:rsidR="00A21018" w:rsidRPr="00A71D81" w:rsidRDefault="00A21018" w:rsidP="00F62539">
            <w:pPr>
              <w:jc w:val="center"/>
              <w:rPr>
                <w:rFonts w:ascii="GHEA Grapalat" w:hAnsi="GHEA Grapalat"/>
                <w:sz w:val="18"/>
                <w:lang w:val="es-ES"/>
              </w:rPr>
            </w:pPr>
            <w:r w:rsidRPr="00A71D81">
              <w:rPr>
                <w:rFonts w:ascii="GHEA Grapalat" w:hAnsi="GHEA Grapalat"/>
                <w:sz w:val="18"/>
                <w:lang w:val="es-ES"/>
              </w:rPr>
              <w:t>Ապրանքի</w:t>
            </w:r>
          </w:p>
        </w:tc>
      </w:tr>
      <w:tr w:rsidR="00A21018" w:rsidRPr="00C151BA" w14:paraId="497D6A91" w14:textId="77777777" w:rsidTr="00F94187">
        <w:tc>
          <w:tcPr>
            <w:tcW w:w="1572" w:type="dxa"/>
            <w:vAlign w:val="center"/>
          </w:tcPr>
          <w:p w14:paraId="199EF4AE" w14:textId="77777777" w:rsidR="00A21018" w:rsidRPr="00A71D81" w:rsidRDefault="00A21018" w:rsidP="00F62539">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798" w:type="dxa"/>
            <w:vAlign w:val="center"/>
          </w:tcPr>
          <w:p w14:paraId="021D8930" w14:textId="77777777" w:rsidR="00A21018" w:rsidRPr="00A71D81" w:rsidRDefault="00A21018" w:rsidP="00F62539">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3131" w:type="dxa"/>
            <w:vAlign w:val="center"/>
          </w:tcPr>
          <w:p w14:paraId="42249EF9" w14:textId="77777777" w:rsidR="00A21018" w:rsidRPr="00A71D81" w:rsidRDefault="00A21018" w:rsidP="00F62539">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9300" w:type="dxa"/>
            <w:gridSpan w:val="13"/>
            <w:vAlign w:val="center"/>
          </w:tcPr>
          <w:p w14:paraId="11F39A91" w14:textId="6420B6C8" w:rsidR="00A21018" w:rsidRPr="00A71D81" w:rsidRDefault="00A21018" w:rsidP="00140AD1">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Pr>
                <w:rFonts w:ascii="GHEA Grapalat" w:hAnsi="GHEA Grapalat"/>
                <w:sz w:val="18"/>
                <w:lang w:val="hy-AM"/>
              </w:rPr>
              <w:t>2</w:t>
            </w:r>
            <w:r w:rsidR="00140AD1" w:rsidRPr="00610D85">
              <w:rPr>
                <w:rFonts w:ascii="GHEA Grapalat" w:hAnsi="GHEA Grapalat"/>
                <w:sz w:val="18"/>
                <w:lang w:val="es-ES"/>
              </w:rPr>
              <w:t>6</w:t>
            </w:r>
            <w:r w:rsidRPr="00A71D81">
              <w:rPr>
                <w:rFonts w:ascii="GHEA Grapalat" w:hAnsi="GHEA Grapalat"/>
                <w:sz w:val="18"/>
                <w:lang w:val="es-ES"/>
              </w:rPr>
              <w:t>թ-ին` ըստ ամիսների, այդ թվում**</w:t>
            </w:r>
          </w:p>
        </w:tc>
      </w:tr>
      <w:tr w:rsidR="00A21018" w:rsidRPr="00A71D81" w14:paraId="0A6BF0F9" w14:textId="77777777" w:rsidTr="00F94187">
        <w:trPr>
          <w:trHeight w:val="1538"/>
        </w:trPr>
        <w:tc>
          <w:tcPr>
            <w:tcW w:w="1572" w:type="dxa"/>
          </w:tcPr>
          <w:p w14:paraId="6B6E17DC" w14:textId="77777777" w:rsidR="00A21018" w:rsidRPr="00A71D81" w:rsidRDefault="00A21018" w:rsidP="00F62539">
            <w:pPr>
              <w:jc w:val="center"/>
              <w:rPr>
                <w:rFonts w:ascii="GHEA Grapalat" w:hAnsi="GHEA Grapalat"/>
                <w:sz w:val="20"/>
                <w:lang w:val="es-ES"/>
              </w:rPr>
            </w:pPr>
          </w:p>
        </w:tc>
        <w:tc>
          <w:tcPr>
            <w:tcW w:w="1798" w:type="dxa"/>
          </w:tcPr>
          <w:p w14:paraId="7996554B" w14:textId="77777777" w:rsidR="00A21018" w:rsidRPr="00A71D81" w:rsidRDefault="00A21018" w:rsidP="00F62539">
            <w:pPr>
              <w:jc w:val="center"/>
              <w:rPr>
                <w:rFonts w:ascii="GHEA Grapalat" w:hAnsi="GHEA Grapalat"/>
                <w:sz w:val="20"/>
                <w:lang w:val="es-ES"/>
              </w:rPr>
            </w:pPr>
          </w:p>
        </w:tc>
        <w:tc>
          <w:tcPr>
            <w:tcW w:w="3131" w:type="dxa"/>
          </w:tcPr>
          <w:p w14:paraId="1753208D" w14:textId="77777777" w:rsidR="00A21018" w:rsidRPr="00A71D81" w:rsidRDefault="00A21018" w:rsidP="00F62539">
            <w:pPr>
              <w:jc w:val="center"/>
              <w:rPr>
                <w:rFonts w:ascii="GHEA Grapalat" w:hAnsi="GHEA Grapalat"/>
                <w:sz w:val="20"/>
                <w:lang w:val="es-ES"/>
              </w:rPr>
            </w:pPr>
          </w:p>
        </w:tc>
        <w:tc>
          <w:tcPr>
            <w:tcW w:w="471" w:type="dxa"/>
            <w:textDirection w:val="btLr"/>
            <w:vAlign w:val="center"/>
          </w:tcPr>
          <w:p w14:paraId="6B146FE7" w14:textId="77777777" w:rsidR="00A21018" w:rsidRPr="00A71D81" w:rsidRDefault="00A21018" w:rsidP="00F6253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85" w:type="dxa"/>
            <w:textDirection w:val="btLr"/>
            <w:vAlign w:val="center"/>
          </w:tcPr>
          <w:p w14:paraId="0A15D0FB" w14:textId="77777777" w:rsidR="00A21018" w:rsidRPr="00A71D81" w:rsidRDefault="00A21018" w:rsidP="00F62539">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5" w:type="dxa"/>
            <w:textDirection w:val="btLr"/>
            <w:vAlign w:val="center"/>
          </w:tcPr>
          <w:p w14:paraId="01FEDB91" w14:textId="77777777" w:rsidR="00A21018" w:rsidRPr="00A71D81" w:rsidRDefault="00A21018" w:rsidP="00F62539">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293A0DDD" w14:textId="77777777" w:rsidR="00A21018" w:rsidRPr="00A71D81" w:rsidRDefault="00A21018" w:rsidP="00F62539">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3329601" w14:textId="77777777" w:rsidR="00A21018" w:rsidRPr="00A71D81" w:rsidRDefault="00A21018" w:rsidP="00F62539">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36B1701E" w14:textId="77777777" w:rsidR="00A21018" w:rsidRPr="00A71D81" w:rsidRDefault="00A21018" w:rsidP="00F6253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5026FAE0" w14:textId="77777777" w:rsidR="00A21018" w:rsidRPr="00A71D81" w:rsidRDefault="00A21018" w:rsidP="00F6253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02734443" w14:textId="77777777" w:rsidR="00A21018" w:rsidRPr="00A71D81" w:rsidRDefault="00A21018" w:rsidP="00F62539">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B0E6C80" w14:textId="77777777" w:rsidR="00A21018" w:rsidRPr="00A71D81" w:rsidRDefault="00A21018" w:rsidP="00F62539">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36519C9" w14:textId="77777777" w:rsidR="00A21018" w:rsidRPr="00A71D81" w:rsidRDefault="00A21018" w:rsidP="00F6253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289AEFBD" w14:textId="77777777" w:rsidR="00A21018" w:rsidRPr="00A71D81" w:rsidRDefault="00A21018" w:rsidP="00F62539">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5AEBF695" w14:textId="77777777" w:rsidR="00A21018" w:rsidRPr="00A71D81" w:rsidRDefault="00A21018" w:rsidP="00F62539">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294" w:type="dxa"/>
            <w:vAlign w:val="center"/>
          </w:tcPr>
          <w:p w14:paraId="295F9290" w14:textId="77777777" w:rsidR="00A21018" w:rsidRPr="00A71D81" w:rsidRDefault="00A21018" w:rsidP="00F62539">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52866F62" w14:textId="77777777" w:rsidR="00A21018" w:rsidRPr="00A71D81" w:rsidRDefault="00A21018" w:rsidP="00F62539">
            <w:pPr>
              <w:jc w:val="center"/>
              <w:rPr>
                <w:rFonts w:ascii="GHEA Grapalat" w:hAnsi="GHEA Grapalat"/>
                <w:sz w:val="18"/>
                <w:lang w:val="es-ES"/>
              </w:rPr>
            </w:pPr>
          </w:p>
        </w:tc>
      </w:tr>
      <w:tr w:rsidR="00C151BA" w:rsidRPr="00A71D81" w14:paraId="3CA88348" w14:textId="77777777" w:rsidTr="003E108A">
        <w:trPr>
          <w:trHeight w:val="470"/>
        </w:trPr>
        <w:tc>
          <w:tcPr>
            <w:tcW w:w="1572" w:type="dxa"/>
            <w:vAlign w:val="center"/>
          </w:tcPr>
          <w:p w14:paraId="6A084949" w14:textId="00F74462"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1</w:t>
            </w:r>
          </w:p>
        </w:tc>
        <w:tc>
          <w:tcPr>
            <w:tcW w:w="1798" w:type="dxa"/>
            <w:vAlign w:val="center"/>
          </w:tcPr>
          <w:p w14:paraId="5AF064A3" w14:textId="1235131C"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38590000/18</w:t>
            </w:r>
          </w:p>
        </w:tc>
        <w:tc>
          <w:tcPr>
            <w:tcW w:w="3131" w:type="dxa"/>
            <w:vAlign w:val="center"/>
          </w:tcPr>
          <w:p w14:paraId="5351A95D" w14:textId="1DC9B213" w:rsidR="00C151BA" w:rsidRPr="00F62539" w:rsidRDefault="00C151BA" w:rsidP="00C151BA">
            <w:pPr>
              <w:jc w:val="center"/>
              <w:rPr>
                <w:rFonts w:ascii="GHEA Grapalat" w:hAnsi="GHEA Grapalat"/>
                <w:sz w:val="18"/>
                <w:szCs w:val="18"/>
                <w:lang w:val="es-ES"/>
              </w:rPr>
            </w:pPr>
            <w:proofErr w:type="spellStart"/>
            <w:r>
              <w:rPr>
                <w:rFonts w:ascii="GHEA Grapalat" w:hAnsi="GHEA Grapalat" w:cs="Calibri"/>
                <w:color w:val="000000"/>
                <w:sz w:val="18"/>
                <w:szCs w:val="18"/>
              </w:rPr>
              <w:t>Մինիօն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Նանոպորային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սեքվենավորման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հոսքաբջիջ</w:t>
            </w:r>
            <w:proofErr w:type="spellEnd"/>
          </w:p>
        </w:tc>
        <w:tc>
          <w:tcPr>
            <w:tcW w:w="471" w:type="dxa"/>
          </w:tcPr>
          <w:p w14:paraId="2262099B" w14:textId="61DC7B8C" w:rsidR="00C151BA" w:rsidRPr="00A71D81" w:rsidRDefault="00C151BA" w:rsidP="00C151BA">
            <w:pPr>
              <w:jc w:val="center"/>
              <w:rPr>
                <w:rFonts w:ascii="GHEA Grapalat" w:hAnsi="GHEA Grapalat"/>
                <w:lang w:val="pt-BR"/>
              </w:rPr>
            </w:pPr>
            <w:r w:rsidRPr="00105705">
              <w:rPr>
                <w:rFonts w:ascii="GHEA Grapalat" w:hAnsi="GHEA Grapalat"/>
                <w:sz w:val="20"/>
                <w:lang w:val="pt-BR"/>
              </w:rPr>
              <w:t>-</w:t>
            </w:r>
          </w:p>
        </w:tc>
        <w:tc>
          <w:tcPr>
            <w:tcW w:w="685" w:type="dxa"/>
          </w:tcPr>
          <w:p w14:paraId="2787EA1E" w14:textId="2945B208" w:rsidR="00C151BA" w:rsidRPr="00A71D81" w:rsidRDefault="00C151BA" w:rsidP="00C151BA">
            <w:pPr>
              <w:jc w:val="center"/>
              <w:rPr>
                <w:rFonts w:ascii="GHEA Grapalat" w:hAnsi="GHEA Grapalat"/>
                <w:lang w:val="pt-BR"/>
              </w:rPr>
            </w:pPr>
            <w:r w:rsidRPr="00105705">
              <w:rPr>
                <w:rFonts w:ascii="GHEA Grapalat" w:hAnsi="GHEA Grapalat"/>
                <w:sz w:val="20"/>
                <w:lang w:val="pt-BR"/>
              </w:rPr>
              <w:t>-</w:t>
            </w:r>
          </w:p>
        </w:tc>
        <w:tc>
          <w:tcPr>
            <w:tcW w:w="685" w:type="dxa"/>
          </w:tcPr>
          <w:p w14:paraId="241EE951" w14:textId="25500C7E" w:rsidR="00C151BA" w:rsidRPr="00A71D81" w:rsidRDefault="00C151BA" w:rsidP="003E108A">
            <w:pPr>
              <w:jc w:val="center"/>
              <w:rPr>
                <w:rFonts w:ascii="GHEA Grapalat" w:hAnsi="GHEA Grapalat" w:cs="Arial"/>
                <w:sz w:val="18"/>
                <w:szCs w:val="18"/>
                <w:lang w:val="pt-BR"/>
              </w:rPr>
            </w:pPr>
            <w:r w:rsidRPr="00126A59">
              <w:rPr>
                <w:rFonts w:ascii="GHEA Grapalat" w:hAnsi="GHEA Grapalat"/>
                <w:sz w:val="20"/>
                <w:lang w:val="pt-BR"/>
              </w:rPr>
              <w:t>-</w:t>
            </w:r>
          </w:p>
        </w:tc>
        <w:tc>
          <w:tcPr>
            <w:tcW w:w="685" w:type="dxa"/>
          </w:tcPr>
          <w:p w14:paraId="3D247E6A" w14:textId="2B63C363" w:rsidR="00C151BA" w:rsidRPr="00A71D81" w:rsidRDefault="00C151BA" w:rsidP="003E108A">
            <w:pPr>
              <w:jc w:val="center"/>
              <w:rPr>
                <w:rFonts w:ascii="GHEA Grapalat" w:hAnsi="GHEA Grapalat" w:cs="Arial"/>
                <w:sz w:val="18"/>
                <w:szCs w:val="18"/>
                <w:lang w:val="pt-BR"/>
              </w:rPr>
            </w:pPr>
            <w:r w:rsidRPr="00126A59">
              <w:rPr>
                <w:rFonts w:ascii="GHEA Grapalat" w:hAnsi="GHEA Grapalat"/>
                <w:sz w:val="20"/>
                <w:lang w:val="pt-BR"/>
              </w:rPr>
              <w:t>-</w:t>
            </w:r>
          </w:p>
        </w:tc>
        <w:tc>
          <w:tcPr>
            <w:tcW w:w="685" w:type="dxa"/>
          </w:tcPr>
          <w:p w14:paraId="74B9BB7C" w14:textId="228E8655" w:rsidR="00C151BA" w:rsidRPr="00A71D81" w:rsidRDefault="00C151BA" w:rsidP="003E108A">
            <w:pPr>
              <w:jc w:val="center"/>
              <w:rPr>
                <w:rFonts w:ascii="GHEA Grapalat" w:hAnsi="GHEA Grapalat" w:cs="Arial"/>
                <w:sz w:val="18"/>
                <w:szCs w:val="18"/>
                <w:lang w:val="pt-BR"/>
              </w:rPr>
            </w:pPr>
            <w:r w:rsidRPr="00126A59">
              <w:rPr>
                <w:rFonts w:ascii="GHEA Grapalat" w:hAnsi="GHEA Grapalat"/>
                <w:sz w:val="20"/>
                <w:lang w:val="pt-BR"/>
              </w:rPr>
              <w:t>-</w:t>
            </w:r>
          </w:p>
        </w:tc>
        <w:tc>
          <w:tcPr>
            <w:tcW w:w="685" w:type="dxa"/>
          </w:tcPr>
          <w:p w14:paraId="4B4D0E9F" w14:textId="1ED89967" w:rsidR="00C151BA" w:rsidRPr="00A71D81" w:rsidRDefault="00C151BA" w:rsidP="003E108A">
            <w:pPr>
              <w:jc w:val="center"/>
              <w:rPr>
                <w:rFonts w:ascii="GHEA Grapalat" w:hAnsi="GHEA Grapalat" w:cs="Arial"/>
                <w:sz w:val="18"/>
                <w:szCs w:val="18"/>
                <w:lang w:val="pt-BR"/>
              </w:rPr>
            </w:pPr>
            <w:r w:rsidRPr="00126A59">
              <w:rPr>
                <w:rFonts w:ascii="GHEA Grapalat" w:hAnsi="GHEA Grapalat"/>
                <w:sz w:val="20"/>
                <w:lang w:val="pt-BR"/>
              </w:rPr>
              <w:t>-</w:t>
            </w:r>
          </w:p>
        </w:tc>
        <w:tc>
          <w:tcPr>
            <w:tcW w:w="685" w:type="dxa"/>
          </w:tcPr>
          <w:p w14:paraId="04EF83AB" w14:textId="75DBAEAF" w:rsidR="00C151BA" w:rsidRPr="00A71D81" w:rsidRDefault="00C151BA" w:rsidP="00C151BA">
            <w:pPr>
              <w:jc w:val="center"/>
              <w:rPr>
                <w:rFonts w:ascii="GHEA Grapalat" w:hAnsi="GHEA Grapalat" w:cs="Arial"/>
                <w:sz w:val="18"/>
                <w:szCs w:val="18"/>
                <w:lang w:val="pt-BR"/>
              </w:rPr>
            </w:pPr>
            <w:r w:rsidRPr="007860AB">
              <w:rPr>
                <w:rFonts w:ascii="GHEA Grapalat" w:hAnsi="GHEA Grapalat"/>
                <w:sz w:val="20"/>
                <w:lang w:val="pt-BR"/>
              </w:rPr>
              <w:t>100%</w:t>
            </w:r>
          </w:p>
        </w:tc>
        <w:tc>
          <w:tcPr>
            <w:tcW w:w="685" w:type="dxa"/>
          </w:tcPr>
          <w:p w14:paraId="7F2E0B65" w14:textId="558CFA24" w:rsidR="00C151BA" w:rsidRPr="00A71D81" w:rsidRDefault="00C151BA" w:rsidP="00C151BA">
            <w:pPr>
              <w:jc w:val="center"/>
              <w:rPr>
                <w:rFonts w:ascii="GHEA Grapalat" w:hAnsi="GHEA Grapalat" w:cs="Arial"/>
                <w:sz w:val="18"/>
                <w:szCs w:val="18"/>
                <w:lang w:val="pt-BR"/>
              </w:rPr>
            </w:pPr>
            <w:r w:rsidRPr="007860AB">
              <w:rPr>
                <w:rFonts w:ascii="GHEA Grapalat" w:hAnsi="GHEA Grapalat"/>
                <w:sz w:val="20"/>
                <w:lang w:val="pt-BR"/>
              </w:rPr>
              <w:t>100%</w:t>
            </w:r>
          </w:p>
        </w:tc>
        <w:tc>
          <w:tcPr>
            <w:tcW w:w="685" w:type="dxa"/>
          </w:tcPr>
          <w:p w14:paraId="527A99D6" w14:textId="7093C782" w:rsidR="00C151BA" w:rsidRPr="00A71D81" w:rsidRDefault="00C151BA" w:rsidP="00C151BA">
            <w:pPr>
              <w:jc w:val="center"/>
              <w:rPr>
                <w:rFonts w:ascii="GHEA Grapalat" w:hAnsi="GHEA Grapalat" w:cs="Arial"/>
                <w:sz w:val="18"/>
                <w:szCs w:val="18"/>
                <w:lang w:val="pt-BR"/>
              </w:rPr>
            </w:pPr>
            <w:r w:rsidRPr="007860AB">
              <w:rPr>
                <w:rFonts w:ascii="GHEA Grapalat" w:hAnsi="GHEA Grapalat"/>
                <w:sz w:val="20"/>
                <w:lang w:val="pt-BR"/>
              </w:rPr>
              <w:t>100%</w:t>
            </w:r>
          </w:p>
        </w:tc>
        <w:tc>
          <w:tcPr>
            <w:tcW w:w="685" w:type="dxa"/>
          </w:tcPr>
          <w:p w14:paraId="682DCAF6" w14:textId="3E3B25DA" w:rsidR="00C151BA" w:rsidRPr="00A71D81" w:rsidRDefault="00C151BA" w:rsidP="00C151BA">
            <w:pPr>
              <w:jc w:val="center"/>
              <w:rPr>
                <w:rFonts w:ascii="GHEA Grapalat" w:hAnsi="GHEA Grapalat" w:cs="Arial"/>
                <w:sz w:val="18"/>
                <w:szCs w:val="18"/>
                <w:lang w:val="pt-BR"/>
              </w:rPr>
            </w:pPr>
            <w:r w:rsidRPr="007860AB">
              <w:rPr>
                <w:rFonts w:ascii="GHEA Grapalat" w:hAnsi="GHEA Grapalat"/>
                <w:sz w:val="20"/>
                <w:lang w:val="pt-BR"/>
              </w:rPr>
              <w:t>100%</w:t>
            </w:r>
          </w:p>
        </w:tc>
        <w:tc>
          <w:tcPr>
            <w:tcW w:w="685" w:type="dxa"/>
          </w:tcPr>
          <w:p w14:paraId="1735FBEC" w14:textId="5B142B99" w:rsidR="00C151BA" w:rsidRPr="00A71D81" w:rsidRDefault="00C151BA" w:rsidP="00C151BA">
            <w:pPr>
              <w:jc w:val="center"/>
              <w:rPr>
                <w:rFonts w:ascii="GHEA Grapalat" w:hAnsi="GHEA Grapalat" w:cs="Arial"/>
                <w:sz w:val="18"/>
                <w:szCs w:val="18"/>
                <w:lang w:val="pt-BR"/>
              </w:rPr>
            </w:pPr>
            <w:r w:rsidRPr="007860AB">
              <w:rPr>
                <w:rFonts w:ascii="GHEA Grapalat" w:hAnsi="GHEA Grapalat"/>
                <w:sz w:val="20"/>
                <w:lang w:val="pt-BR"/>
              </w:rPr>
              <w:t>100%</w:t>
            </w:r>
          </w:p>
        </w:tc>
        <w:tc>
          <w:tcPr>
            <w:tcW w:w="685" w:type="dxa"/>
          </w:tcPr>
          <w:p w14:paraId="139DB957" w14:textId="46B8DB2D" w:rsidR="00C151BA" w:rsidRPr="00A71D81" w:rsidRDefault="00C151BA" w:rsidP="00C151BA">
            <w:pPr>
              <w:jc w:val="center"/>
              <w:rPr>
                <w:rFonts w:ascii="GHEA Grapalat" w:hAnsi="GHEA Grapalat" w:cs="Arial"/>
                <w:sz w:val="18"/>
                <w:szCs w:val="18"/>
                <w:lang w:val="pt-BR"/>
              </w:rPr>
            </w:pPr>
            <w:r w:rsidRPr="007860AB">
              <w:rPr>
                <w:rFonts w:ascii="GHEA Grapalat" w:hAnsi="GHEA Grapalat"/>
                <w:sz w:val="20"/>
                <w:lang w:val="pt-BR"/>
              </w:rPr>
              <w:t>100%</w:t>
            </w:r>
          </w:p>
        </w:tc>
        <w:tc>
          <w:tcPr>
            <w:tcW w:w="1294" w:type="dxa"/>
          </w:tcPr>
          <w:p w14:paraId="6210E185" w14:textId="3FB1ECD1" w:rsidR="00C151BA" w:rsidRPr="00A71D81" w:rsidRDefault="00C151BA" w:rsidP="00C151BA">
            <w:pPr>
              <w:jc w:val="center"/>
              <w:rPr>
                <w:rFonts w:ascii="GHEA Grapalat" w:hAnsi="GHEA Grapalat"/>
                <w:b/>
                <w:lang w:val="pt-BR"/>
              </w:rPr>
            </w:pPr>
            <w:r w:rsidRPr="007860AB">
              <w:rPr>
                <w:rFonts w:ascii="GHEA Grapalat" w:hAnsi="GHEA Grapalat"/>
                <w:sz w:val="20"/>
                <w:lang w:val="pt-BR"/>
              </w:rPr>
              <w:t>100%</w:t>
            </w:r>
          </w:p>
        </w:tc>
      </w:tr>
      <w:tr w:rsidR="00C151BA" w:rsidRPr="00A71D81" w14:paraId="26CEF0F4" w14:textId="77777777" w:rsidTr="003E108A">
        <w:trPr>
          <w:trHeight w:val="500"/>
        </w:trPr>
        <w:tc>
          <w:tcPr>
            <w:tcW w:w="1572" w:type="dxa"/>
            <w:vAlign w:val="center"/>
          </w:tcPr>
          <w:p w14:paraId="4092C070" w14:textId="586B47AE"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2</w:t>
            </w:r>
          </w:p>
        </w:tc>
        <w:tc>
          <w:tcPr>
            <w:tcW w:w="1798" w:type="dxa"/>
            <w:vAlign w:val="center"/>
          </w:tcPr>
          <w:p w14:paraId="58ED57D0" w14:textId="5AB59D7C"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38590000/19</w:t>
            </w:r>
          </w:p>
        </w:tc>
        <w:tc>
          <w:tcPr>
            <w:tcW w:w="3131" w:type="dxa"/>
            <w:vAlign w:val="center"/>
          </w:tcPr>
          <w:p w14:paraId="244E9936" w14:textId="123DDC51" w:rsidR="00C151BA" w:rsidRPr="00F62539" w:rsidRDefault="00C151BA" w:rsidP="00C151BA">
            <w:pPr>
              <w:jc w:val="center"/>
              <w:rPr>
                <w:rFonts w:ascii="GHEA Grapalat" w:hAnsi="GHEA Grapalat"/>
                <w:sz w:val="18"/>
                <w:szCs w:val="18"/>
                <w:lang w:val="es-ES"/>
              </w:rPr>
            </w:pPr>
            <w:proofErr w:type="spellStart"/>
            <w:r>
              <w:rPr>
                <w:rFonts w:ascii="GHEA Grapalat" w:hAnsi="GHEA Grapalat" w:cs="Calibri"/>
                <w:color w:val="000000"/>
                <w:sz w:val="18"/>
                <w:szCs w:val="18"/>
              </w:rPr>
              <w:t>Ֆլոնգլ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Նանոպորային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սեքվենավորման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հոսքաբջիջ</w:t>
            </w:r>
            <w:proofErr w:type="spellEnd"/>
          </w:p>
        </w:tc>
        <w:tc>
          <w:tcPr>
            <w:tcW w:w="471" w:type="dxa"/>
          </w:tcPr>
          <w:p w14:paraId="76586D81" w14:textId="5EA71242"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396DD33E" w14:textId="2DE11E10"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454DC239" w14:textId="02FAA108"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5320D03C" w14:textId="417D2CAD"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2CE16B3C" w14:textId="10AD6523"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5EDBA3AD" w14:textId="6A22363B"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2B231D9C" w14:textId="7E39EAC7"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D33A383" w14:textId="0EF0CA62"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114E17C" w14:textId="4690CF44"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91B267D" w14:textId="3C6C505A"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1A07E74" w14:textId="22534EB6"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51FD0FB" w14:textId="70FF5090"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30A0E070" w14:textId="0DC2AA36"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r>
      <w:tr w:rsidR="00C151BA" w:rsidRPr="00A71D81" w14:paraId="7114B183" w14:textId="77777777" w:rsidTr="003E108A">
        <w:trPr>
          <w:trHeight w:val="500"/>
        </w:trPr>
        <w:tc>
          <w:tcPr>
            <w:tcW w:w="1572" w:type="dxa"/>
            <w:vAlign w:val="center"/>
          </w:tcPr>
          <w:p w14:paraId="02D51372" w14:textId="48F35BAE"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3</w:t>
            </w:r>
          </w:p>
        </w:tc>
        <w:tc>
          <w:tcPr>
            <w:tcW w:w="1798" w:type="dxa"/>
            <w:vAlign w:val="center"/>
          </w:tcPr>
          <w:p w14:paraId="4357AD6B" w14:textId="14CABA19"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34331300/38</w:t>
            </w:r>
          </w:p>
        </w:tc>
        <w:tc>
          <w:tcPr>
            <w:tcW w:w="3131" w:type="dxa"/>
            <w:vAlign w:val="center"/>
          </w:tcPr>
          <w:p w14:paraId="15A4B3C6" w14:textId="25C7D0A6" w:rsidR="00C151BA" w:rsidRPr="00F62539" w:rsidRDefault="00C151BA" w:rsidP="00C151BA">
            <w:pPr>
              <w:jc w:val="center"/>
              <w:rPr>
                <w:rFonts w:ascii="GHEA Grapalat" w:hAnsi="GHEA Grapalat"/>
                <w:sz w:val="18"/>
                <w:szCs w:val="18"/>
                <w:lang w:val="es-ES"/>
              </w:rPr>
            </w:pPr>
            <w:proofErr w:type="spellStart"/>
            <w:r>
              <w:rPr>
                <w:rFonts w:ascii="GHEA Grapalat" w:hAnsi="GHEA Grapalat" w:cs="Calibri"/>
                <w:color w:val="000000"/>
                <w:sz w:val="18"/>
                <w:szCs w:val="18"/>
              </w:rPr>
              <w:t>Պիպետների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w:t>
            </w:r>
            <w:proofErr w:type="spellEnd"/>
          </w:p>
        </w:tc>
        <w:tc>
          <w:tcPr>
            <w:tcW w:w="471" w:type="dxa"/>
          </w:tcPr>
          <w:p w14:paraId="6A916B80" w14:textId="6ACB84E5"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67D5ECA8" w14:textId="4ACB6D8D"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14E4DD19" w14:textId="7E3F14C8"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2B02C96C" w14:textId="6455F53C"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24F5F6B3" w14:textId="11823D3E"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0B05E8ED" w14:textId="0EB916E9"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7CC592E7" w14:textId="0DA98373"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2A19AB5" w14:textId="3B249E28"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CB8F615" w14:textId="06D43409"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EC565C8" w14:textId="15DCE609"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5DEA7EA" w14:textId="5671938D"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9DC7207" w14:textId="5E366F79"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490F7552" w14:textId="695F5A55"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r>
      <w:tr w:rsidR="00C151BA" w:rsidRPr="00A71D81" w14:paraId="6E02A042" w14:textId="77777777" w:rsidTr="003E108A">
        <w:trPr>
          <w:trHeight w:val="500"/>
        </w:trPr>
        <w:tc>
          <w:tcPr>
            <w:tcW w:w="1572" w:type="dxa"/>
            <w:vAlign w:val="center"/>
          </w:tcPr>
          <w:p w14:paraId="695750C0" w14:textId="6D0F3F0E"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4</w:t>
            </w:r>
          </w:p>
        </w:tc>
        <w:tc>
          <w:tcPr>
            <w:tcW w:w="1798" w:type="dxa"/>
            <w:vAlign w:val="center"/>
          </w:tcPr>
          <w:p w14:paraId="55C1B475" w14:textId="0E081430"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38590000/20</w:t>
            </w:r>
          </w:p>
        </w:tc>
        <w:tc>
          <w:tcPr>
            <w:tcW w:w="3131" w:type="dxa"/>
            <w:vAlign w:val="center"/>
          </w:tcPr>
          <w:p w14:paraId="0334DD20" w14:textId="4E90D155" w:rsidR="00C151BA" w:rsidRPr="00F62539" w:rsidRDefault="00C151BA" w:rsidP="00C151BA">
            <w:pPr>
              <w:jc w:val="center"/>
              <w:rPr>
                <w:rFonts w:ascii="GHEA Grapalat" w:hAnsi="GHEA Grapalat"/>
                <w:sz w:val="18"/>
                <w:szCs w:val="18"/>
                <w:lang w:val="es-ES"/>
              </w:rPr>
            </w:pPr>
            <w:proofErr w:type="spellStart"/>
            <w:r>
              <w:rPr>
                <w:rFonts w:ascii="GHEA Grapalat" w:hAnsi="GHEA Grapalat" w:cs="Calibri"/>
                <w:color w:val="000000"/>
                <w:sz w:val="18"/>
                <w:szCs w:val="18"/>
              </w:rPr>
              <w:t>Ռեֆրակտոմետր</w:t>
            </w:r>
            <w:proofErr w:type="spellEnd"/>
          </w:p>
        </w:tc>
        <w:tc>
          <w:tcPr>
            <w:tcW w:w="471" w:type="dxa"/>
          </w:tcPr>
          <w:p w14:paraId="1E13C854" w14:textId="172C69E4"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77F8FEBA" w14:textId="3E3CB716"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26512FF7" w14:textId="7618AA5C"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13A9DD17" w14:textId="3AB29BFD"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76938455" w14:textId="20C688A1"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1448ADF0" w14:textId="2C031BB1"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434589CF" w14:textId="21809E4D"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DC497D3" w14:textId="5E45AFBC"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A015A62" w14:textId="3273AF3E"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0F54E8D" w14:textId="1B169F3D"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DD32EBE" w14:textId="4DE7A619"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9B51FB8" w14:textId="4ADBFD19"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048E9BFB" w14:textId="7489971F"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r>
      <w:tr w:rsidR="00C151BA" w:rsidRPr="00A71D81" w14:paraId="05DE3F02" w14:textId="77777777" w:rsidTr="003E108A">
        <w:trPr>
          <w:trHeight w:val="500"/>
        </w:trPr>
        <w:tc>
          <w:tcPr>
            <w:tcW w:w="1572" w:type="dxa"/>
            <w:vAlign w:val="center"/>
          </w:tcPr>
          <w:p w14:paraId="1511C7C7" w14:textId="48573FEA"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5</w:t>
            </w:r>
          </w:p>
        </w:tc>
        <w:tc>
          <w:tcPr>
            <w:tcW w:w="1798" w:type="dxa"/>
            <w:vAlign w:val="center"/>
          </w:tcPr>
          <w:p w14:paraId="6629E1DA" w14:textId="4D43E74D"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33691162/133</w:t>
            </w:r>
          </w:p>
        </w:tc>
        <w:tc>
          <w:tcPr>
            <w:tcW w:w="3131" w:type="dxa"/>
            <w:vAlign w:val="center"/>
          </w:tcPr>
          <w:p w14:paraId="6FCA49C0" w14:textId="352B2388" w:rsidR="00C151BA" w:rsidRPr="00F62539" w:rsidRDefault="00C151BA" w:rsidP="00C151BA">
            <w:pPr>
              <w:jc w:val="center"/>
              <w:rPr>
                <w:rFonts w:ascii="GHEA Grapalat" w:hAnsi="GHEA Grapalat"/>
                <w:sz w:val="18"/>
                <w:szCs w:val="18"/>
                <w:lang w:val="es-ES"/>
              </w:rPr>
            </w:pPr>
            <w:proofErr w:type="spellStart"/>
            <w:r>
              <w:rPr>
                <w:rFonts w:ascii="GHEA Grapalat" w:hAnsi="GHEA Grapalat" w:cs="Calibri"/>
                <w:color w:val="000000"/>
                <w:sz w:val="18"/>
                <w:szCs w:val="18"/>
              </w:rPr>
              <w:t>Կալիում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ֆոսֆորաթթվական</w:t>
            </w:r>
            <w:proofErr w:type="spellEnd"/>
            <w:r>
              <w:rPr>
                <w:rFonts w:ascii="GHEA Grapalat" w:hAnsi="GHEA Grapalat" w:cs="Calibri"/>
                <w:color w:val="000000"/>
                <w:sz w:val="18"/>
                <w:szCs w:val="18"/>
              </w:rPr>
              <w:t xml:space="preserve"> 1-տեղ.</w:t>
            </w:r>
          </w:p>
        </w:tc>
        <w:tc>
          <w:tcPr>
            <w:tcW w:w="471" w:type="dxa"/>
          </w:tcPr>
          <w:p w14:paraId="3E7C379F" w14:textId="46C3877A"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3E6EA5C1" w14:textId="113D46CF"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35D9B288" w14:textId="2EE3957F"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7BA2E7F0" w14:textId="1B2BF8F6"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33A8EEE7" w14:textId="371E8E08"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72E1F28D" w14:textId="4EDCCB4D"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6122F4DF" w14:textId="5D0A15E9"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518ED59" w14:textId="66F779DD"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8563D1B" w14:textId="3F0AF48B"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F73237B" w14:textId="2254497F"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F24E41A" w14:textId="16944E2D"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54F78AF" w14:textId="5287E14C"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34D5B71A" w14:textId="41DB0F5B"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r>
      <w:tr w:rsidR="00C151BA" w:rsidRPr="00A71D81" w14:paraId="401538C4" w14:textId="77777777" w:rsidTr="003E108A">
        <w:trPr>
          <w:trHeight w:val="500"/>
        </w:trPr>
        <w:tc>
          <w:tcPr>
            <w:tcW w:w="1572" w:type="dxa"/>
            <w:vAlign w:val="center"/>
          </w:tcPr>
          <w:p w14:paraId="373E3250" w14:textId="16E2CC1E"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6</w:t>
            </w:r>
          </w:p>
        </w:tc>
        <w:tc>
          <w:tcPr>
            <w:tcW w:w="1798" w:type="dxa"/>
            <w:vAlign w:val="center"/>
          </w:tcPr>
          <w:p w14:paraId="681CE5A0" w14:textId="1B99BD5C"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33691162/134</w:t>
            </w:r>
          </w:p>
        </w:tc>
        <w:tc>
          <w:tcPr>
            <w:tcW w:w="3131" w:type="dxa"/>
            <w:vAlign w:val="center"/>
          </w:tcPr>
          <w:p w14:paraId="37A21EAA" w14:textId="11A2B829" w:rsidR="00C151BA" w:rsidRPr="00F62539" w:rsidRDefault="00C151BA" w:rsidP="00C151BA">
            <w:pPr>
              <w:jc w:val="center"/>
              <w:rPr>
                <w:rFonts w:ascii="GHEA Grapalat" w:hAnsi="GHEA Grapalat"/>
                <w:sz w:val="18"/>
                <w:szCs w:val="18"/>
                <w:lang w:val="es-ES"/>
              </w:rPr>
            </w:pPr>
            <w:proofErr w:type="spellStart"/>
            <w:r>
              <w:rPr>
                <w:rFonts w:ascii="GHEA Grapalat" w:hAnsi="GHEA Grapalat" w:cs="Calibri"/>
                <w:color w:val="000000"/>
                <w:sz w:val="18"/>
                <w:szCs w:val="18"/>
              </w:rPr>
              <w:t>Կալիում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ֆոսֆորաթթվական</w:t>
            </w:r>
            <w:proofErr w:type="spellEnd"/>
            <w:r>
              <w:rPr>
                <w:rFonts w:ascii="GHEA Grapalat" w:hAnsi="GHEA Grapalat" w:cs="Calibri"/>
                <w:color w:val="000000"/>
                <w:sz w:val="18"/>
                <w:szCs w:val="18"/>
              </w:rPr>
              <w:t xml:space="preserve"> 2-տեղ.</w:t>
            </w:r>
          </w:p>
        </w:tc>
        <w:tc>
          <w:tcPr>
            <w:tcW w:w="471" w:type="dxa"/>
          </w:tcPr>
          <w:p w14:paraId="617F3D0B" w14:textId="36BB39C9"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6955AE4D" w14:textId="7A13AAA2"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170CC1FA" w14:textId="301AB6CC"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5F7A4CEA" w14:textId="2E459473"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71E59694" w14:textId="49757260"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0FCEA959" w14:textId="758C84DE"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06437F4C" w14:textId="4A11FBAA"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677306B" w14:textId="2EF07795"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589605A" w14:textId="5A286C43"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2420A41" w14:textId="5BCE3E13"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A9023E0" w14:textId="123042C9"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6BD0E10" w14:textId="607ED15D"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5DD14371" w14:textId="7C32CD66"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r>
      <w:tr w:rsidR="00C151BA" w:rsidRPr="00A71D81" w14:paraId="6CA44D0E" w14:textId="77777777" w:rsidTr="003E108A">
        <w:trPr>
          <w:trHeight w:val="500"/>
        </w:trPr>
        <w:tc>
          <w:tcPr>
            <w:tcW w:w="1572" w:type="dxa"/>
            <w:vAlign w:val="center"/>
          </w:tcPr>
          <w:p w14:paraId="6BF3C2AF" w14:textId="01306C15"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7</w:t>
            </w:r>
          </w:p>
        </w:tc>
        <w:tc>
          <w:tcPr>
            <w:tcW w:w="1798" w:type="dxa"/>
            <w:vAlign w:val="center"/>
          </w:tcPr>
          <w:p w14:paraId="0180A3AC" w14:textId="0C7EC1D9"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24951480/2</w:t>
            </w:r>
          </w:p>
        </w:tc>
        <w:tc>
          <w:tcPr>
            <w:tcW w:w="3131" w:type="dxa"/>
            <w:vAlign w:val="center"/>
          </w:tcPr>
          <w:p w14:paraId="3F13A6C5" w14:textId="144E6412" w:rsidR="00C151BA" w:rsidRPr="00F62539" w:rsidRDefault="00C151BA" w:rsidP="00C151BA">
            <w:pPr>
              <w:jc w:val="center"/>
              <w:rPr>
                <w:rFonts w:ascii="GHEA Grapalat" w:hAnsi="GHEA Grapalat"/>
                <w:sz w:val="18"/>
                <w:szCs w:val="18"/>
                <w:lang w:val="es-ES"/>
              </w:rPr>
            </w:pPr>
            <w:proofErr w:type="spellStart"/>
            <w:r>
              <w:rPr>
                <w:rFonts w:ascii="GHEA Grapalat" w:hAnsi="GHEA Grapalat" w:cs="Calibri"/>
                <w:sz w:val="18"/>
                <w:szCs w:val="18"/>
              </w:rPr>
              <w:t>Պեպտոն</w:t>
            </w:r>
            <w:proofErr w:type="spellEnd"/>
          </w:p>
        </w:tc>
        <w:tc>
          <w:tcPr>
            <w:tcW w:w="471" w:type="dxa"/>
          </w:tcPr>
          <w:p w14:paraId="6FF1B0A0" w14:textId="10A96563"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2611E65C" w14:textId="33303A2E"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17BF1132" w14:textId="325B4A85"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1803605E" w14:textId="0749CB4A"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5494A846" w14:textId="6D4A63B0"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6608731F" w14:textId="5C54E687"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6D356977" w14:textId="53DE66F7"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51BE814" w14:textId="162101E7"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AA305D6" w14:textId="0B52AB2D"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B23898F" w14:textId="7D7D8FEC"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D60E9E0" w14:textId="550741E0"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9F8EF52" w14:textId="12771302"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3E01F86D" w14:textId="7D20E507"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r>
      <w:tr w:rsidR="00C151BA" w:rsidRPr="00A71D81" w14:paraId="79544753" w14:textId="77777777" w:rsidTr="003E108A">
        <w:trPr>
          <w:trHeight w:val="500"/>
        </w:trPr>
        <w:tc>
          <w:tcPr>
            <w:tcW w:w="1572" w:type="dxa"/>
            <w:vAlign w:val="center"/>
          </w:tcPr>
          <w:p w14:paraId="77302583" w14:textId="29885654"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8</w:t>
            </w:r>
          </w:p>
        </w:tc>
        <w:tc>
          <w:tcPr>
            <w:tcW w:w="1798" w:type="dxa"/>
            <w:vAlign w:val="center"/>
          </w:tcPr>
          <w:p w14:paraId="0D1C02E9" w14:textId="2622FA83"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33691162/135</w:t>
            </w:r>
          </w:p>
        </w:tc>
        <w:tc>
          <w:tcPr>
            <w:tcW w:w="3131" w:type="dxa"/>
            <w:vAlign w:val="center"/>
          </w:tcPr>
          <w:p w14:paraId="06A862EA" w14:textId="0CFE82A5" w:rsidR="00C151BA" w:rsidRPr="00F62539" w:rsidRDefault="00C151BA" w:rsidP="00C151BA">
            <w:pPr>
              <w:jc w:val="center"/>
              <w:rPr>
                <w:rFonts w:ascii="GHEA Grapalat" w:hAnsi="GHEA Grapalat"/>
                <w:sz w:val="18"/>
                <w:szCs w:val="18"/>
                <w:lang w:val="es-ES"/>
              </w:rPr>
            </w:pPr>
            <w:proofErr w:type="spellStart"/>
            <w:r>
              <w:rPr>
                <w:rFonts w:ascii="GHEA Grapalat" w:hAnsi="GHEA Grapalat" w:cs="Calibri"/>
                <w:sz w:val="18"/>
                <w:szCs w:val="18"/>
              </w:rPr>
              <w:t>NEBuilder</w:t>
            </w:r>
            <w:proofErr w:type="spellEnd"/>
            <w:r>
              <w:rPr>
                <w:rFonts w:ascii="GHEA Grapalat" w:hAnsi="GHEA Grapalat" w:cs="Calibri"/>
                <w:sz w:val="18"/>
                <w:szCs w:val="18"/>
              </w:rPr>
              <w:t xml:space="preserve">® HiFi ԴՆԹ </w:t>
            </w:r>
            <w:proofErr w:type="spellStart"/>
            <w:r>
              <w:rPr>
                <w:rFonts w:ascii="GHEA Grapalat" w:hAnsi="GHEA Grapalat" w:cs="Calibri"/>
                <w:sz w:val="18"/>
                <w:szCs w:val="18"/>
              </w:rPr>
              <w:t>մաստեր</w:t>
            </w:r>
            <w:proofErr w:type="spellEnd"/>
            <w:r>
              <w:rPr>
                <w:rFonts w:ascii="GHEA Grapalat" w:hAnsi="GHEA Grapalat" w:cs="Calibri"/>
                <w:sz w:val="18"/>
                <w:szCs w:val="18"/>
              </w:rPr>
              <w:t xml:space="preserve"> </w:t>
            </w:r>
            <w:proofErr w:type="spellStart"/>
            <w:r>
              <w:rPr>
                <w:rFonts w:ascii="GHEA Grapalat" w:hAnsi="GHEA Grapalat" w:cs="Calibri"/>
                <w:sz w:val="18"/>
                <w:szCs w:val="18"/>
              </w:rPr>
              <w:t>միքս</w:t>
            </w:r>
            <w:proofErr w:type="spellEnd"/>
          </w:p>
        </w:tc>
        <w:tc>
          <w:tcPr>
            <w:tcW w:w="471" w:type="dxa"/>
          </w:tcPr>
          <w:p w14:paraId="04E75C51" w14:textId="095C3A5B"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3ACD3078" w14:textId="6FD5B28A"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6CC94967" w14:textId="789E9657"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0111DE25" w14:textId="21B0156F"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2583F04F" w14:textId="65787058"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51A6C963" w14:textId="2A1C762D"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0688B346" w14:textId="013CB455"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5522732" w14:textId="10DEC6CC"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BB68DCA" w14:textId="4D7D3024"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56A7C6A" w14:textId="56ACA49D"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133B612" w14:textId="383400CA"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7DC6F8F" w14:textId="3E0F127C"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1EB0A26F" w14:textId="6344F55D"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r>
      <w:tr w:rsidR="00C151BA" w:rsidRPr="00F62539" w14:paraId="0350CE86" w14:textId="77777777" w:rsidTr="003E108A">
        <w:trPr>
          <w:trHeight w:val="500"/>
        </w:trPr>
        <w:tc>
          <w:tcPr>
            <w:tcW w:w="1572" w:type="dxa"/>
            <w:vAlign w:val="center"/>
          </w:tcPr>
          <w:p w14:paraId="3356D502" w14:textId="1CBA50AB"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9</w:t>
            </w:r>
          </w:p>
        </w:tc>
        <w:tc>
          <w:tcPr>
            <w:tcW w:w="1798" w:type="dxa"/>
            <w:vAlign w:val="center"/>
          </w:tcPr>
          <w:p w14:paraId="253670A4" w14:textId="75082740"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33691162/136</w:t>
            </w:r>
          </w:p>
        </w:tc>
        <w:tc>
          <w:tcPr>
            <w:tcW w:w="3131" w:type="dxa"/>
            <w:vAlign w:val="center"/>
          </w:tcPr>
          <w:p w14:paraId="348BFEEC" w14:textId="4B370D2F" w:rsidR="00C151BA" w:rsidRPr="00F62539" w:rsidRDefault="00C151BA" w:rsidP="00C151BA">
            <w:pPr>
              <w:jc w:val="center"/>
              <w:rPr>
                <w:rFonts w:ascii="GHEA Grapalat" w:hAnsi="GHEA Grapalat"/>
                <w:sz w:val="18"/>
                <w:szCs w:val="18"/>
                <w:lang w:val="es-ES"/>
              </w:rPr>
            </w:pPr>
            <w:proofErr w:type="spellStart"/>
            <w:r>
              <w:rPr>
                <w:rFonts w:ascii="GHEA Grapalat" w:hAnsi="GHEA Grapalat" w:cs="Calibri"/>
                <w:sz w:val="18"/>
                <w:szCs w:val="18"/>
              </w:rPr>
              <w:t>Խմորասնկի</w:t>
            </w:r>
            <w:proofErr w:type="spellEnd"/>
            <w:r>
              <w:rPr>
                <w:rFonts w:ascii="GHEA Grapalat" w:hAnsi="GHEA Grapalat" w:cs="Calibri"/>
                <w:sz w:val="18"/>
                <w:szCs w:val="18"/>
              </w:rPr>
              <w:t xml:space="preserve"> </w:t>
            </w:r>
            <w:proofErr w:type="spellStart"/>
            <w:r>
              <w:rPr>
                <w:rFonts w:ascii="GHEA Grapalat" w:hAnsi="GHEA Grapalat" w:cs="Calibri"/>
                <w:sz w:val="18"/>
                <w:szCs w:val="18"/>
              </w:rPr>
              <w:t>էքստրակտ</w:t>
            </w:r>
            <w:proofErr w:type="spellEnd"/>
          </w:p>
        </w:tc>
        <w:tc>
          <w:tcPr>
            <w:tcW w:w="471" w:type="dxa"/>
          </w:tcPr>
          <w:p w14:paraId="79BF782D" w14:textId="14922BD9"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41724B63" w14:textId="57488DD1"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58C2E450" w14:textId="00F187B7"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47BDB89D" w14:textId="714C18F0"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546039EC" w14:textId="7A368956"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0A9AF93D" w14:textId="7233FAEA"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76585F37" w14:textId="4C05E5CA"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749BAD1" w14:textId="194D626F"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290A4E4" w14:textId="48C5F86B"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21284D0" w14:textId="6DD7EE45"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B7DEC11" w14:textId="0FDCBF43"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8D60D1C" w14:textId="22A219ED"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76C1C934" w14:textId="3FC94F7F"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r>
      <w:tr w:rsidR="00C151BA" w:rsidRPr="00A71D81" w14:paraId="4333698B" w14:textId="77777777" w:rsidTr="003E108A">
        <w:trPr>
          <w:trHeight w:val="500"/>
        </w:trPr>
        <w:tc>
          <w:tcPr>
            <w:tcW w:w="1572" w:type="dxa"/>
            <w:vAlign w:val="center"/>
          </w:tcPr>
          <w:p w14:paraId="3BCF4867" w14:textId="4C0840B0"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10</w:t>
            </w:r>
          </w:p>
        </w:tc>
        <w:tc>
          <w:tcPr>
            <w:tcW w:w="1798" w:type="dxa"/>
            <w:vAlign w:val="center"/>
          </w:tcPr>
          <w:p w14:paraId="1A195DA1" w14:textId="53C8C268"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33691162/137</w:t>
            </w:r>
          </w:p>
        </w:tc>
        <w:tc>
          <w:tcPr>
            <w:tcW w:w="3131" w:type="dxa"/>
            <w:vAlign w:val="center"/>
          </w:tcPr>
          <w:p w14:paraId="5A29A488" w14:textId="69D6158E" w:rsidR="00C151BA" w:rsidRPr="00F62539" w:rsidRDefault="00C151BA" w:rsidP="00C151BA">
            <w:pPr>
              <w:jc w:val="center"/>
              <w:rPr>
                <w:rFonts w:ascii="GHEA Grapalat" w:hAnsi="GHEA Grapalat"/>
                <w:sz w:val="18"/>
                <w:szCs w:val="18"/>
                <w:lang w:val="es-ES"/>
              </w:rPr>
            </w:pPr>
            <w:proofErr w:type="spellStart"/>
            <w:r>
              <w:rPr>
                <w:rFonts w:ascii="GHEA Grapalat" w:hAnsi="GHEA Grapalat" w:cs="Calibri"/>
                <w:color w:val="000000"/>
                <w:sz w:val="18"/>
                <w:szCs w:val="18"/>
              </w:rPr>
              <w:t>Նատրիումի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հիպոքլորիդ</w:t>
            </w:r>
            <w:proofErr w:type="spellEnd"/>
          </w:p>
        </w:tc>
        <w:tc>
          <w:tcPr>
            <w:tcW w:w="471" w:type="dxa"/>
          </w:tcPr>
          <w:p w14:paraId="0A99D458" w14:textId="56A0A023"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4A73ECC4" w14:textId="57EBD3BB"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5C4EE8E7" w14:textId="32066933"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5A49CD9E" w14:textId="49C46F8F"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5C620F39" w14:textId="3BF13AC8"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38EEDBF8" w14:textId="2E7B000D"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3E797FE7" w14:textId="77F82A76"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62C8D58" w14:textId="0681F6FE"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6374D4D" w14:textId="42ED2725"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29D3EC5" w14:textId="1F038B1D"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57DBD18" w14:textId="65FC94C0"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3CC1E08" w14:textId="25E372F4"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38A8EA5B" w14:textId="21BDAF05"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r>
      <w:tr w:rsidR="00C151BA" w:rsidRPr="00A71D81" w14:paraId="45BD69F0" w14:textId="77777777" w:rsidTr="003E108A">
        <w:trPr>
          <w:trHeight w:val="500"/>
        </w:trPr>
        <w:tc>
          <w:tcPr>
            <w:tcW w:w="1572" w:type="dxa"/>
            <w:vAlign w:val="center"/>
          </w:tcPr>
          <w:p w14:paraId="5895134D" w14:textId="5A4E1244"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lastRenderedPageBreak/>
              <w:t>11</w:t>
            </w:r>
          </w:p>
        </w:tc>
        <w:tc>
          <w:tcPr>
            <w:tcW w:w="1798" w:type="dxa"/>
            <w:vAlign w:val="center"/>
          </w:tcPr>
          <w:p w14:paraId="6A124F01" w14:textId="599A8740"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33691138/3</w:t>
            </w:r>
          </w:p>
        </w:tc>
        <w:tc>
          <w:tcPr>
            <w:tcW w:w="3131" w:type="dxa"/>
            <w:vAlign w:val="center"/>
          </w:tcPr>
          <w:p w14:paraId="5B6DD7FE" w14:textId="6FE55F72" w:rsidR="00C151BA" w:rsidRPr="00F62539" w:rsidRDefault="00C151BA" w:rsidP="00C151BA">
            <w:pPr>
              <w:jc w:val="center"/>
              <w:rPr>
                <w:rFonts w:ascii="GHEA Grapalat" w:hAnsi="GHEA Grapalat"/>
                <w:sz w:val="18"/>
                <w:szCs w:val="18"/>
                <w:lang w:val="es-ES"/>
              </w:rPr>
            </w:pPr>
            <w:proofErr w:type="spellStart"/>
            <w:r>
              <w:rPr>
                <w:rFonts w:ascii="GHEA Grapalat" w:hAnsi="GHEA Grapalat" w:cs="Calibri"/>
                <w:color w:val="000000"/>
                <w:sz w:val="18"/>
                <w:szCs w:val="18"/>
              </w:rPr>
              <w:t>գլյուկոզի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լուծույթ</w:t>
            </w:r>
            <w:proofErr w:type="spellEnd"/>
            <w:r>
              <w:rPr>
                <w:rFonts w:ascii="GHEA Grapalat" w:hAnsi="GHEA Grapalat" w:cs="Calibri"/>
                <w:color w:val="000000"/>
                <w:sz w:val="18"/>
                <w:szCs w:val="18"/>
              </w:rPr>
              <w:t xml:space="preserve"> </w:t>
            </w:r>
          </w:p>
        </w:tc>
        <w:tc>
          <w:tcPr>
            <w:tcW w:w="471" w:type="dxa"/>
          </w:tcPr>
          <w:p w14:paraId="20040411" w14:textId="1C3FFD37"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551CBD04" w14:textId="1B04607B"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4A8C2F2C" w14:textId="53BA56BF"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7EFA9A53" w14:textId="507F1BBC"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6EFF5F35" w14:textId="43C7C5A9"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55F4543C" w14:textId="6F88A00B"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195075DD" w14:textId="08FC92B0"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EC6609F" w14:textId="5C942EA5"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B759C96" w14:textId="3BCE5F6F"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A0504C0" w14:textId="773009F3"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D9426EC" w14:textId="08FAAD4F"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7A5F828" w14:textId="13D77742"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352E2139" w14:textId="4C06E45C"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r>
      <w:tr w:rsidR="00C151BA" w:rsidRPr="00A71D81" w14:paraId="599165AB" w14:textId="77777777" w:rsidTr="003E108A">
        <w:trPr>
          <w:trHeight w:val="500"/>
        </w:trPr>
        <w:tc>
          <w:tcPr>
            <w:tcW w:w="1572" w:type="dxa"/>
            <w:vAlign w:val="center"/>
          </w:tcPr>
          <w:p w14:paraId="34A146A4" w14:textId="7DD28982"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12</w:t>
            </w:r>
          </w:p>
        </w:tc>
        <w:tc>
          <w:tcPr>
            <w:tcW w:w="1798" w:type="dxa"/>
            <w:vAlign w:val="center"/>
          </w:tcPr>
          <w:p w14:paraId="2A1FD68C" w14:textId="354E93C9"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33691138/4</w:t>
            </w:r>
          </w:p>
        </w:tc>
        <w:tc>
          <w:tcPr>
            <w:tcW w:w="3131" w:type="dxa"/>
            <w:vAlign w:val="center"/>
          </w:tcPr>
          <w:p w14:paraId="227691F4" w14:textId="62F801EE" w:rsidR="00C151BA" w:rsidRPr="00F62539" w:rsidRDefault="00C151BA" w:rsidP="00C151BA">
            <w:pPr>
              <w:jc w:val="center"/>
              <w:rPr>
                <w:rFonts w:ascii="GHEA Grapalat" w:hAnsi="GHEA Grapalat"/>
                <w:sz w:val="18"/>
                <w:szCs w:val="18"/>
                <w:lang w:val="es-ES"/>
              </w:rPr>
            </w:pPr>
            <w:proofErr w:type="spellStart"/>
            <w:r>
              <w:rPr>
                <w:rFonts w:ascii="GHEA Grapalat" w:hAnsi="GHEA Grapalat" w:cs="Calibri"/>
                <w:color w:val="000000"/>
                <w:sz w:val="18"/>
                <w:szCs w:val="18"/>
              </w:rPr>
              <w:t>գլյուկոզ</w:t>
            </w:r>
            <w:proofErr w:type="spellEnd"/>
            <w:r>
              <w:rPr>
                <w:rFonts w:ascii="GHEA Grapalat" w:hAnsi="GHEA Grapalat" w:cs="Calibri"/>
                <w:color w:val="000000"/>
                <w:sz w:val="18"/>
                <w:szCs w:val="18"/>
              </w:rPr>
              <w:t xml:space="preserve"> </w:t>
            </w:r>
          </w:p>
        </w:tc>
        <w:tc>
          <w:tcPr>
            <w:tcW w:w="471" w:type="dxa"/>
          </w:tcPr>
          <w:p w14:paraId="39C9EFFE" w14:textId="3E7AB5AC"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1308BF83" w14:textId="2A0D7EE8"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51A7CF11" w14:textId="191BE6ED"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2DBFAE25" w14:textId="3F28566E"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2D889BA8" w14:textId="5331A6DB"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6CC84A2E" w14:textId="68DB6D74"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5AD2B1DB" w14:textId="1313AD8C"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FFE152B" w14:textId="74F5890E"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17F0111" w14:textId="0A97DCF1"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058B8F9" w14:textId="7F03D0F4"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6BD1375" w14:textId="507424D0"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EA031AA" w14:textId="12B5294A"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129E2F83" w14:textId="4AFDBAAC"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r>
      <w:tr w:rsidR="00C151BA" w:rsidRPr="00F62539" w14:paraId="077F1A29" w14:textId="77777777" w:rsidTr="003E108A">
        <w:trPr>
          <w:trHeight w:val="500"/>
        </w:trPr>
        <w:tc>
          <w:tcPr>
            <w:tcW w:w="1572" w:type="dxa"/>
            <w:vAlign w:val="center"/>
          </w:tcPr>
          <w:p w14:paraId="6F0D3625" w14:textId="3FDF4971"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13</w:t>
            </w:r>
          </w:p>
        </w:tc>
        <w:tc>
          <w:tcPr>
            <w:tcW w:w="1798" w:type="dxa"/>
            <w:vAlign w:val="center"/>
          </w:tcPr>
          <w:p w14:paraId="68E32539" w14:textId="55A1241D"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33691852/1</w:t>
            </w:r>
          </w:p>
        </w:tc>
        <w:tc>
          <w:tcPr>
            <w:tcW w:w="3131" w:type="dxa"/>
            <w:vAlign w:val="center"/>
          </w:tcPr>
          <w:p w14:paraId="6D17D83E" w14:textId="0D9D5A04" w:rsidR="00C151BA" w:rsidRPr="00F62539" w:rsidRDefault="00C151BA" w:rsidP="00C151BA">
            <w:pPr>
              <w:jc w:val="center"/>
              <w:rPr>
                <w:rFonts w:ascii="GHEA Grapalat" w:hAnsi="GHEA Grapalat"/>
                <w:sz w:val="18"/>
                <w:szCs w:val="18"/>
                <w:lang w:val="es-ES"/>
              </w:rPr>
            </w:pPr>
            <w:proofErr w:type="spellStart"/>
            <w:r>
              <w:rPr>
                <w:rFonts w:ascii="GHEA Grapalat" w:hAnsi="GHEA Grapalat" w:cs="Calibri"/>
                <w:color w:val="000000"/>
                <w:sz w:val="18"/>
                <w:szCs w:val="18"/>
              </w:rPr>
              <w:t>Ամոնիումի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պերսուլֆատ</w:t>
            </w:r>
            <w:proofErr w:type="spellEnd"/>
          </w:p>
        </w:tc>
        <w:tc>
          <w:tcPr>
            <w:tcW w:w="471" w:type="dxa"/>
          </w:tcPr>
          <w:p w14:paraId="46CFA8E0" w14:textId="668F6B2A"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278E7803" w14:textId="07EE9C44"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1F9ECE61" w14:textId="110FE157"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2A601710" w14:textId="58A08560"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436180A7" w14:textId="14C139B0"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0E915738" w14:textId="1A2A01EB"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78CBBCEF" w14:textId="6EA02197"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B1C0281" w14:textId="10357F0A"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C98D512" w14:textId="6F576CBC"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E32F4F2" w14:textId="07F35ACB"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3EBC6DA" w14:textId="1DEEBFD7"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73851FD" w14:textId="6B426761"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26AE4AFA" w14:textId="6D84F0FE"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r>
      <w:tr w:rsidR="00C151BA" w:rsidRPr="00F62539" w14:paraId="20A893CC" w14:textId="77777777" w:rsidTr="003E108A">
        <w:trPr>
          <w:trHeight w:val="500"/>
        </w:trPr>
        <w:tc>
          <w:tcPr>
            <w:tcW w:w="1572" w:type="dxa"/>
            <w:vAlign w:val="center"/>
          </w:tcPr>
          <w:p w14:paraId="57045B9B" w14:textId="69B548DB"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14</w:t>
            </w:r>
          </w:p>
        </w:tc>
        <w:tc>
          <w:tcPr>
            <w:tcW w:w="1798" w:type="dxa"/>
            <w:vAlign w:val="center"/>
          </w:tcPr>
          <w:p w14:paraId="5D3B3C52" w14:textId="52DFDBB4"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33691162/138</w:t>
            </w:r>
          </w:p>
        </w:tc>
        <w:tc>
          <w:tcPr>
            <w:tcW w:w="3131" w:type="dxa"/>
            <w:vAlign w:val="center"/>
          </w:tcPr>
          <w:p w14:paraId="44860F06" w14:textId="1FA72835" w:rsidR="00C151BA" w:rsidRPr="00F62539" w:rsidRDefault="00C151BA" w:rsidP="00C151BA">
            <w:pPr>
              <w:jc w:val="center"/>
              <w:rPr>
                <w:rFonts w:ascii="GHEA Grapalat" w:hAnsi="GHEA Grapalat"/>
                <w:sz w:val="18"/>
                <w:szCs w:val="18"/>
                <w:lang w:val="es-ES"/>
              </w:rPr>
            </w:pPr>
            <w:proofErr w:type="spellStart"/>
            <w:r>
              <w:rPr>
                <w:rFonts w:ascii="GHEA Grapalat" w:hAnsi="GHEA Grapalat" w:cs="Calibri"/>
                <w:color w:val="000000"/>
                <w:sz w:val="18"/>
                <w:szCs w:val="18"/>
              </w:rPr>
              <w:t>սպիտակուցային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մարկեր</w:t>
            </w:r>
            <w:proofErr w:type="spellEnd"/>
          </w:p>
        </w:tc>
        <w:tc>
          <w:tcPr>
            <w:tcW w:w="471" w:type="dxa"/>
          </w:tcPr>
          <w:p w14:paraId="65FB2EF8" w14:textId="09E8990C"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7045DF78" w14:textId="21F46D09"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439AF6B4" w14:textId="43E99F58"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2AF737D3" w14:textId="5367C90E"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69256AB9" w14:textId="4069AAFB"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5B7C2993" w14:textId="648D8710"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4553DB99" w14:textId="63B7742A"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D1C4557" w14:textId="0FF04A13"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09CDC66" w14:textId="10567413"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CBFD49A" w14:textId="5FAFC714"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64BDD7C" w14:textId="757543B9"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77C8C3E" w14:textId="2EB3FAE8"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701CEC77" w14:textId="49AD62EF"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r>
      <w:tr w:rsidR="00C151BA" w:rsidRPr="00A71D81" w14:paraId="72368D14" w14:textId="77777777" w:rsidTr="003E108A">
        <w:trPr>
          <w:trHeight w:val="500"/>
        </w:trPr>
        <w:tc>
          <w:tcPr>
            <w:tcW w:w="1572" w:type="dxa"/>
            <w:vAlign w:val="center"/>
          </w:tcPr>
          <w:p w14:paraId="3B0AFE17" w14:textId="208128AC"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15</w:t>
            </w:r>
          </w:p>
        </w:tc>
        <w:tc>
          <w:tcPr>
            <w:tcW w:w="1798" w:type="dxa"/>
            <w:vAlign w:val="center"/>
          </w:tcPr>
          <w:p w14:paraId="2FC29C9C" w14:textId="67EF3692"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34331300/38</w:t>
            </w:r>
          </w:p>
        </w:tc>
        <w:tc>
          <w:tcPr>
            <w:tcW w:w="3131" w:type="dxa"/>
            <w:vAlign w:val="center"/>
          </w:tcPr>
          <w:p w14:paraId="57FEE7DC" w14:textId="1EFD7711" w:rsidR="00C151BA" w:rsidRPr="00F62539" w:rsidRDefault="00C151BA" w:rsidP="00C151BA">
            <w:pPr>
              <w:jc w:val="center"/>
              <w:rPr>
                <w:rFonts w:ascii="GHEA Grapalat" w:hAnsi="GHEA Grapalat"/>
                <w:sz w:val="18"/>
                <w:szCs w:val="18"/>
                <w:lang w:val="es-ES"/>
              </w:rPr>
            </w:pPr>
            <w:proofErr w:type="spellStart"/>
            <w:r>
              <w:rPr>
                <w:rFonts w:ascii="GHEA Grapalat" w:hAnsi="GHEA Grapalat" w:cs="Calibri"/>
                <w:color w:val="000000"/>
                <w:sz w:val="18"/>
                <w:szCs w:val="18"/>
              </w:rPr>
              <w:t>Պիպետների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w:t>
            </w:r>
            <w:proofErr w:type="spellEnd"/>
          </w:p>
        </w:tc>
        <w:tc>
          <w:tcPr>
            <w:tcW w:w="471" w:type="dxa"/>
          </w:tcPr>
          <w:p w14:paraId="6911BEEE" w14:textId="3C08BCA0"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68D6B2C2" w14:textId="7ACC643D"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0F94B7D0" w14:textId="3D2725A0"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575C594A" w14:textId="3C071E47"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0CDA449A" w14:textId="63CDA0A3"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2C867DD2" w14:textId="5F51B21E"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3E95ABC5" w14:textId="5682CE39"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EEB6D2D" w14:textId="732E4748"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8C80B32" w14:textId="5171888C"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D6271AE" w14:textId="0B903236"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4AFE512" w14:textId="35E302CE"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AF3BA9B" w14:textId="60EF73B9"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534AA8B2" w14:textId="5D3766B5"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r>
      <w:tr w:rsidR="00C151BA" w:rsidRPr="00F62539" w14:paraId="0718AC0D" w14:textId="77777777" w:rsidTr="003E108A">
        <w:trPr>
          <w:trHeight w:val="500"/>
        </w:trPr>
        <w:tc>
          <w:tcPr>
            <w:tcW w:w="1572" w:type="dxa"/>
            <w:vAlign w:val="center"/>
          </w:tcPr>
          <w:p w14:paraId="41DF5585" w14:textId="742BD037"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16</w:t>
            </w:r>
          </w:p>
        </w:tc>
        <w:tc>
          <w:tcPr>
            <w:tcW w:w="1798" w:type="dxa"/>
            <w:vAlign w:val="center"/>
          </w:tcPr>
          <w:p w14:paraId="2FE0B658" w14:textId="53DF61E5"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38590000/21</w:t>
            </w:r>
          </w:p>
        </w:tc>
        <w:tc>
          <w:tcPr>
            <w:tcW w:w="3131" w:type="dxa"/>
            <w:vAlign w:val="center"/>
          </w:tcPr>
          <w:p w14:paraId="5AC01E71" w14:textId="21225A9B" w:rsidR="00C151BA" w:rsidRPr="00F62539" w:rsidRDefault="00C151BA" w:rsidP="00C151BA">
            <w:pPr>
              <w:jc w:val="center"/>
              <w:rPr>
                <w:rFonts w:ascii="GHEA Grapalat" w:hAnsi="GHEA Grapalat"/>
                <w:sz w:val="18"/>
                <w:szCs w:val="18"/>
                <w:lang w:val="es-ES"/>
              </w:rPr>
            </w:pPr>
            <w:proofErr w:type="spellStart"/>
            <w:r>
              <w:rPr>
                <w:rFonts w:ascii="GHEA Grapalat" w:hAnsi="GHEA Grapalat" w:cs="Calibri"/>
                <w:color w:val="000000"/>
                <w:sz w:val="18"/>
                <w:szCs w:val="18"/>
              </w:rPr>
              <w:t>Ֆլոնգլ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Նանոպորային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սեքվենավորման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հոսքաբջիջ</w:t>
            </w:r>
            <w:proofErr w:type="spellEnd"/>
          </w:p>
        </w:tc>
        <w:tc>
          <w:tcPr>
            <w:tcW w:w="471" w:type="dxa"/>
          </w:tcPr>
          <w:p w14:paraId="175CB20A" w14:textId="46477287"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5A26ED11" w14:textId="25BB7154"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2261914D" w14:textId="7173661C"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140FEE93" w14:textId="31D3083A"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42402856" w14:textId="0E2619B3"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32584828" w14:textId="7C6A97EB"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7FD4E2FF" w14:textId="139D6C66"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51540E2" w14:textId="195439CF"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B66D579" w14:textId="4F3A68E1"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31865B6" w14:textId="0ED65FCD"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A02E065" w14:textId="5125E9B4"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B673E1C" w14:textId="36837B01"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32C69396" w14:textId="6D129C51"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r>
      <w:tr w:rsidR="00C151BA" w:rsidRPr="00F62539" w14:paraId="431DF668" w14:textId="77777777" w:rsidTr="003E108A">
        <w:trPr>
          <w:trHeight w:val="500"/>
        </w:trPr>
        <w:tc>
          <w:tcPr>
            <w:tcW w:w="1572" w:type="dxa"/>
            <w:vAlign w:val="center"/>
          </w:tcPr>
          <w:p w14:paraId="5B094965" w14:textId="53240FF1"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17</w:t>
            </w:r>
          </w:p>
        </w:tc>
        <w:tc>
          <w:tcPr>
            <w:tcW w:w="1798" w:type="dxa"/>
            <w:vAlign w:val="center"/>
          </w:tcPr>
          <w:p w14:paraId="0E51843B" w14:textId="57377868"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38590000/22</w:t>
            </w:r>
          </w:p>
        </w:tc>
        <w:tc>
          <w:tcPr>
            <w:tcW w:w="3131" w:type="dxa"/>
            <w:vAlign w:val="center"/>
          </w:tcPr>
          <w:p w14:paraId="684A8B6C" w14:textId="22ED1260" w:rsidR="00C151BA" w:rsidRPr="00F62539" w:rsidRDefault="00C151BA" w:rsidP="00C151BA">
            <w:pPr>
              <w:jc w:val="center"/>
              <w:rPr>
                <w:rFonts w:ascii="GHEA Grapalat" w:hAnsi="GHEA Grapalat"/>
                <w:sz w:val="18"/>
                <w:szCs w:val="18"/>
                <w:lang w:val="es-ES"/>
              </w:rPr>
            </w:pPr>
            <w:proofErr w:type="spellStart"/>
            <w:r>
              <w:rPr>
                <w:rFonts w:ascii="GHEA Grapalat" w:hAnsi="GHEA Grapalat" w:cs="Calibri"/>
                <w:color w:val="000000"/>
                <w:sz w:val="18"/>
                <w:szCs w:val="18"/>
              </w:rPr>
              <w:t>Գել</w:t>
            </w:r>
            <w:proofErr w:type="spellEnd"/>
            <w:r w:rsidRPr="00C151BA">
              <w:rPr>
                <w:rFonts w:ascii="GHEA Grapalat" w:hAnsi="GHEA Grapalat" w:cs="Calibri"/>
                <w:color w:val="000000"/>
                <w:sz w:val="18"/>
                <w:szCs w:val="18"/>
                <w:lang w:val="es-ES"/>
              </w:rPr>
              <w:t>-</w:t>
            </w:r>
            <w:proofErr w:type="spellStart"/>
            <w:r>
              <w:rPr>
                <w:rFonts w:ascii="GHEA Grapalat" w:hAnsi="GHEA Grapalat" w:cs="Calibri"/>
                <w:color w:val="000000"/>
                <w:sz w:val="18"/>
                <w:szCs w:val="18"/>
              </w:rPr>
              <w:t>ֆիլտրացիոն</w:t>
            </w:r>
            <w:proofErr w:type="spellEnd"/>
            <w:r w:rsidRPr="00C151BA">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աշտարակի</w:t>
            </w:r>
            <w:proofErr w:type="spellEnd"/>
            <w:r w:rsidRPr="00C151BA">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աստիճանավորման</w:t>
            </w:r>
            <w:proofErr w:type="spellEnd"/>
            <w:r w:rsidRPr="00C151BA">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լրակազմ</w:t>
            </w:r>
            <w:proofErr w:type="spellEnd"/>
            <w:r w:rsidRPr="00C151BA">
              <w:rPr>
                <w:rFonts w:ascii="GHEA Grapalat" w:hAnsi="GHEA Grapalat" w:cs="Calibri"/>
                <w:color w:val="000000"/>
                <w:sz w:val="18"/>
                <w:szCs w:val="18"/>
                <w:lang w:val="es-ES"/>
              </w:rPr>
              <w:t xml:space="preserve"> (Gel Filtration Standard)</w:t>
            </w:r>
          </w:p>
        </w:tc>
        <w:tc>
          <w:tcPr>
            <w:tcW w:w="471" w:type="dxa"/>
          </w:tcPr>
          <w:p w14:paraId="0ED38CB9" w14:textId="58A18A77"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64CA4A8E" w14:textId="0B320200"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3F9B1003" w14:textId="5CBDFF7C"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3AC2288B" w14:textId="0543C6E9"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459A3416" w14:textId="37E42AE0"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47CD16CB" w14:textId="2E77FDAA"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21F04BAE" w14:textId="35D50D6F"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A941533" w14:textId="497139A9"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DFE07D7" w14:textId="17BDD62C"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57F936D" w14:textId="68CE1E4A"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A47B203" w14:textId="466CE196"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B84E8C4" w14:textId="5A171620"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44E29293" w14:textId="42B8B346"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r>
      <w:tr w:rsidR="00C151BA" w:rsidRPr="00A71D81" w14:paraId="4D654025" w14:textId="77777777" w:rsidTr="003E108A">
        <w:trPr>
          <w:trHeight w:val="500"/>
        </w:trPr>
        <w:tc>
          <w:tcPr>
            <w:tcW w:w="1572" w:type="dxa"/>
            <w:vAlign w:val="center"/>
          </w:tcPr>
          <w:p w14:paraId="0EEADE09" w14:textId="5D14E6AA"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18</w:t>
            </w:r>
          </w:p>
        </w:tc>
        <w:tc>
          <w:tcPr>
            <w:tcW w:w="1798" w:type="dxa"/>
            <w:vAlign w:val="center"/>
          </w:tcPr>
          <w:p w14:paraId="6354CA7F" w14:textId="45A9BB7A"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33691162/139</w:t>
            </w:r>
          </w:p>
        </w:tc>
        <w:tc>
          <w:tcPr>
            <w:tcW w:w="3131" w:type="dxa"/>
            <w:vAlign w:val="center"/>
          </w:tcPr>
          <w:p w14:paraId="46E95210" w14:textId="1CBB0CCF"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3,4,5-տրիմեթօքսիբենզոյաթթու</w:t>
            </w:r>
          </w:p>
        </w:tc>
        <w:tc>
          <w:tcPr>
            <w:tcW w:w="471" w:type="dxa"/>
          </w:tcPr>
          <w:p w14:paraId="7FFE072D" w14:textId="53E92592"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4F66419B" w14:textId="081C6FB1"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20EFC5AE" w14:textId="787D7633"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297F6D0B" w14:textId="728C8F0D"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188707C1" w14:textId="08545BAB"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0F4138E7" w14:textId="7BD6BCF8"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5430BBD3" w14:textId="75F2D5F0"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CA2798C" w14:textId="0006619C"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01DDF47" w14:textId="0FDB563F"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50B8488" w14:textId="6C8867AE"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5E811CD" w14:textId="47FE7FEE"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2FFA862" w14:textId="097EAFB2"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34EB994F" w14:textId="5C26F829"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r>
      <w:tr w:rsidR="00C151BA" w:rsidRPr="00A71D81" w14:paraId="6FD3BD04" w14:textId="77777777" w:rsidTr="003E108A">
        <w:trPr>
          <w:trHeight w:val="500"/>
        </w:trPr>
        <w:tc>
          <w:tcPr>
            <w:tcW w:w="1572" w:type="dxa"/>
            <w:vAlign w:val="center"/>
          </w:tcPr>
          <w:p w14:paraId="3750E31F" w14:textId="1289BD17"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19</w:t>
            </w:r>
          </w:p>
        </w:tc>
        <w:tc>
          <w:tcPr>
            <w:tcW w:w="1798" w:type="dxa"/>
            <w:vAlign w:val="center"/>
          </w:tcPr>
          <w:p w14:paraId="3525DD60" w14:textId="19F3F37F"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33691162/140</w:t>
            </w:r>
          </w:p>
        </w:tc>
        <w:tc>
          <w:tcPr>
            <w:tcW w:w="3131" w:type="dxa"/>
            <w:vAlign w:val="center"/>
          </w:tcPr>
          <w:p w14:paraId="08AA7FCC" w14:textId="77D61F3B"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 xml:space="preserve">4,5-Դիմեթօքսի-2-նիտրոբենզոյաթթու </w:t>
            </w:r>
          </w:p>
        </w:tc>
        <w:tc>
          <w:tcPr>
            <w:tcW w:w="471" w:type="dxa"/>
          </w:tcPr>
          <w:p w14:paraId="0FF5795F" w14:textId="3D9E9333"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573DF732" w14:textId="76353656"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7F411027" w14:textId="48100120"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7E15A3F2" w14:textId="0D20965E"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1F3F7DD1" w14:textId="5D8787DE"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61CA7AFD" w14:textId="754106CE"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2FDD215D" w14:textId="69447D34"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155C460" w14:textId="03843286"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25B7DAD" w14:textId="0192F11C"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AF137C7" w14:textId="7D387C03"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2F5B6A4" w14:textId="7AFA6BCF"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76C9A67" w14:textId="7406DF27"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4C6C3FAD" w14:textId="46ABDE38"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r>
      <w:tr w:rsidR="00C151BA" w:rsidRPr="00A71D81" w14:paraId="7713C175" w14:textId="77777777" w:rsidTr="003E108A">
        <w:trPr>
          <w:trHeight w:val="500"/>
        </w:trPr>
        <w:tc>
          <w:tcPr>
            <w:tcW w:w="1572" w:type="dxa"/>
            <w:vAlign w:val="center"/>
          </w:tcPr>
          <w:p w14:paraId="047B4F41" w14:textId="7E58A170"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20</w:t>
            </w:r>
          </w:p>
        </w:tc>
        <w:tc>
          <w:tcPr>
            <w:tcW w:w="1798" w:type="dxa"/>
            <w:vAlign w:val="center"/>
          </w:tcPr>
          <w:p w14:paraId="099C25F7" w14:textId="23C1FAF4"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33691162/141</w:t>
            </w:r>
          </w:p>
        </w:tc>
        <w:tc>
          <w:tcPr>
            <w:tcW w:w="3131" w:type="dxa"/>
            <w:vAlign w:val="center"/>
          </w:tcPr>
          <w:p w14:paraId="466934CB" w14:textId="1EF64025" w:rsidR="00C151BA" w:rsidRPr="00F62539" w:rsidRDefault="00C151BA" w:rsidP="00C151BA">
            <w:pPr>
              <w:jc w:val="center"/>
              <w:rPr>
                <w:rFonts w:ascii="GHEA Grapalat" w:hAnsi="GHEA Grapalat"/>
                <w:sz w:val="18"/>
                <w:szCs w:val="18"/>
                <w:lang w:val="es-ES"/>
              </w:rPr>
            </w:pPr>
            <w:r w:rsidRPr="00C151BA">
              <w:rPr>
                <w:rFonts w:ascii="GHEA Grapalat" w:hAnsi="GHEA Grapalat" w:cs="Calibri"/>
                <w:color w:val="000000"/>
                <w:sz w:val="18"/>
                <w:szCs w:val="18"/>
                <w:lang w:val="es-ES"/>
              </w:rPr>
              <w:t>N,N-</w:t>
            </w:r>
            <w:proofErr w:type="spellStart"/>
            <w:r>
              <w:rPr>
                <w:rFonts w:ascii="GHEA Grapalat" w:hAnsi="GHEA Grapalat" w:cs="Calibri"/>
                <w:color w:val="000000"/>
                <w:sz w:val="18"/>
                <w:szCs w:val="18"/>
              </w:rPr>
              <w:t>դիմեթիլֆորմամիդ</w:t>
            </w:r>
            <w:proofErr w:type="spellEnd"/>
            <w:r w:rsidRPr="00C151BA">
              <w:rPr>
                <w:rFonts w:ascii="GHEA Grapalat" w:hAnsi="GHEA Grapalat" w:cs="Calibri"/>
                <w:color w:val="000000"/>
                <w:sz w:val="18"/>
                <w:szCs w:val="18"/>
                <w:lang w:val="es-ES"/>
              </w:rPr>
              <w:t xml:space="preserve"> ≥99.8% </w:t>
            </w:r>
            <w:proofErr w:type="spellStart"/>
            <w:r>
              <w:rPr>
                <w:rFonts w:ascii="GHEA Grapalat" w:hAnsi="GHEA Grapalat" w:cs="Calibri"/>
                <w:color w:val="000000"/>
                <w:sz w:val="18"/>
                <w:szCs w:val="18"/>
              </w:rPr>
              <w:t>պեպտիդների</w:t>
            </w:r>
            <w:proofErr w:type="spellEnd"/>
            <w:r w:rsidRPr="00C151BA">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սինթեզի</w:t>
            </w:r>
            <w:proofErr w:type="spellEnd"/>
            <w:r w:rsidRPr="00C151BA">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համար</w:t>
            </w:r>
            <w:proofErr w:type="spellEnd"/>
            <w:r w:rsidRPr="00C151BA">
              <w:rPr>
                <w:rFonts w:ascii="GHEA Grapalat" w:hAnsi="GHEA Grapalat" w:cs="Calibri"/>
                <w:color w:val="000000"/>
                <w:sz w:val="18"/>
                <w:szCs w:val="18"/>
                <w:lang w:val="es-ES"/>
              </w:rPr>
              <w:t xml:space="preserve"> (2.5</w:t>
            </w:r>
            <w:r>
              <w:rPr>
                <w:rFonts w:ascii="GHEA Grapalat" w:hAnsi="GHEA Grapalat" w:cs="Calibri"/>
                <w:color w:val="000000"/>
                <w:sz w:val="18"/>
                <w:szCs w:val="18"/>
              </w:rPr>
              <w:t>լ</w:t>
            </w:r>
            <w:r w:rsidRPr="00C151BA">
              <w:rPr>
                <w:rFonts w:ascii="GHEA Grapalat" w:hAnsi="GHEA Grapalat" w:cs="Calibri"/>
                <w:color w:val="000000"/>
                <w:sz w:val="18"/>
                <w:szCs w:val="18"/>
                <w:lang w:val="es-ES"/>
              </w:rPr>
              <w:t>)</w:t>
            </w:r>
          </w:p>
        </w:tc>
        <w:tc>
          <w:tcPr>
            <w:tcW w:w="471" w:type="dxa"/>
          </w:tcPr>
          <w:p w14:paraId="4D1B3533" w14:textId="1F6B4040"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27D4BD1F" w14:textId="2B674069"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27680EB4" w14:textId="35BD737C"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5E08CAF5" w14:textId="3562B2CA"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125F025B" w14:textId="0B2349AE"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61EA1F5E" w14:textId="09CA7C6B"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6DC24FD5" w14:textId="34A6C861"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27D93CA" w14:textId="7D61F63E"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69B9E80" w14:textId="3230B3E4"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B1C607B" w14:textId="117205FA"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AAE0934" w14:textId="5E5BFA9F"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1A3E468" w14:textId="09AA8573"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677E65C9" w14:textId="6DCE3E87"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r>
      <w:tr w:rsidR="00C151BA" w:rsidRPr="00F62539" w14:paraId="751AD159" w14:textId="77777777" w:rsidTr="003E108A">
        <w:trPr>
          <w:trHeight w:val="500"/>
        </w:trPr>
        <w:tc>
          <w:tcPr>
            <w:tcW w:w="1572" w:type="dxa"/>
            <w:vAlign w:val="center"/>
          </w:tcPr>
          <w:p w14:paraId="49605054" w14:textId="050C92FC"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21</w:t>
            </w:r>
          </w:p>
        </w:tc>
        <w:tc>
          <w:tcPr>
            <w:tcW w:w="1798" w:type="dxa"/>
            <w:vAlign w:val="center"/>
          </w:tcPr>
          <w:p w14:paraId="0EF671AC" w14:textId="24DB4A31"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24321810/4</w:t>
            </w:r>
          </w:p>
        </w:tc>
        <w:tc>
          <w:tcPr>
            <w:tcW w:w="3131" w:type="dxa"/>
            <w:vAlign w:val="center"/>
          </w:tcPr>
          <w:p w14:paraId="1F738E15" w14:textId="7AE9BF42" w:rsidR="00C151BA" w:rsidRPr="00F62539" w:rsidRDefault="00C151BA" w:rsidP="00C151BA">
            <w:pPr>
              <w:jc w:val="center"/>
              <w:rPr>
                <w:rFonts w:ascii="GHEA Grapalat" w:hAnsi="GHEA Grapalat"/>
                <w:sz w:val="18"/>
                <w:szCs w:val="18"/>
                <w:lang w:val="es-ES"/>
              </w:rPr>
            </w:pPr>
            <w:proofErr w:type="spellStart"/>
            <w:r>
              <w:rPr>
                <w:rFonts w:ascii="GHEA Grapalat" w:hAnsi="GHEA Grapalat" w:cs="Calibri"/>
                <w:color w:val="000000"/>
                <w:sz w:val="18"/>
                <w:szCs w:val="18"/>
              </w:rPr>
              <w:t>Քլորոֆորմ</w:t>
            </w:r>
            <w:proofErr w:type="spellEnd"/>
          </w:p>
        </w:tc>
        <w:tc>
          <w:tcPr>
            <w:tcW w:w="471" w:type="dxa"/>
          </w:tcPr>
          <w:p w14:paraId="2F1E70C1" w14:textId="5E05ACF6"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3DD86DA3" w14:textId="3E3B164B"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32F2D1AB" w14:textId="7B3E0686"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28626397" w14:textId="744A5802"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619362DB" w14:textId="7C431038"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6E4464F1" w14:textId="677E8C95"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50E15548" w14:textId="152D3B6A"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F917C00" w14:textId="034D201D"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B4F0BD4" w14:textId="40D59A67"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285995B" w14:textId="5D913F27"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A5933FE" w14:textId="2830B4EE"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B2C5B63" w14:textId="6F99C84E"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3FBA9CB6" w14:textId="79A63ADD"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r>
      <w:tr w:rsidR="00C151BA" w:rsidRPr="00A71D81" w14:paraId="0B63608F" w14:textId="77777777" w:rsidTr="003E108A">
        <w:trPr>
          <w:trHeight w:val="500"/>
        </w:trPr>
        <w:tc>
          <w:tcPr>
            <w:tcW w:w="1572" w:type="dxa"/>
            <w:vAlign w:val="center"/>
          </w:tcPr>
          <w:p w14:paraId="0B4468B2" w14:textId="6B81B025"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22</w:t>
            </w:r>
          </w:p>
        </w:tc>
        <w:tc>
          <w:tcPr>
            <w:tcW w:w="1798" w:type="dxa"/>
            <w:vAlign w:val="center"/>
          </w:tcPr>
          <w:p w14:paraId="5A712870" w14:textId="265BDC51"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24321820/4</w:t>
            </w:r>
          </w:p>
        </w:tc>
        <w:tc>
          <w:tcPr>
            <w:tcW w:w="3131" w:type="dxa"/>
            <w:vAlign w:val="center"/>
          </w:tcPr>
          <w:p w14:paraId="42293E3C" w14:textId="371782FF" w:rsidR="00C151BA" w:rsidRPr="00F62539" w:rsidRDefault="00C151BA" w:rsidP="00C151BA">
            <w:pPr>
              <w:jc w:val="center"/>
              <w:rPr>
                <w:rFonts w:ascii="GHEA Grapalat" w:hAnsi="GHEA Grapalat"/>
                <w:sz w:val="18"/>
                <w:szCs w:val="18"/>
                <w:lang w:val="es-ES"/>
              </w:rPr>
            </w:pPr>
            <w:proofErr w:type="spellStart"/>
            <w:r>
              <w:rPr>
                <w:rFonts w:ascii="GHEA Grapalat" w:hAnsi="GHEA Grapalat" w:cs="Calibri"/>
                <w:color w:val="000000"/>
                <w:sz w:val="18"/>
                <w:szCs w:val="18"/>
              </w:rPr>
              <w:t>Էթիլացետատ</w:t>
            </w:r>
            <w:proofErr w:type="spellEnd"/>
          </w:p>
        </w:tc>
        <w:tc>
          <w:tcPr>
            <w:tcW w:w="471" w:type="dxa"/>
          </w:tcPr>
          <w:p w14:paraId="43454CB4" w14:textId="34DDBCFF"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549C651D" w14:textId="69BA973C"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0EDFED91" w14:textId="65FB590D"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3FA999F5" w14:textId="406ADE61"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68843460" w14:textId="204B26A6"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32DA480D" w14:textId="578F7087"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7B0AFA41" w14:textId="13513764"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F2F8027" w14:textId="2DC6BBAA"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C5451C8" w14:textId="3C1A3569"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9D211A4" w14:textId="547FD004"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AFB8BF5" w14:textId="465BFF3F"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F350582" w14:textId="525BECE7"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0020F4FE" w14:textId="2B9C2BAB"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r>
      <w:tr w:rsidR="00C151BA" w:rsidRPr="00A71D81" w14:paraId="30143040" w14:textId="77777777" w:rsidTr="003E108A">
        <w:trPr>
          <w:trHeight w:val="500"/>
        </w:trPr>
        <w:tc>
          <w:tcPr>
            <w:tcW w:w="1572" w:type="dxa"/>
            <w:vAlign w:val="center"/>
          </w:tcPr>
          <w:p w14:paraId="29AF1A1E" w14:textId="28A97C74"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23</w:t>
            </w:r>
          </w:p>
        </w:tc>
        <w:tc>
          <w:tcPr>
            <w:tcW w:w="1798" w:type="dxa"/>
            <w:vAlign w:val="center"/>
          </w:tcPr>
          <w:p w14:paraId="3D89B768" w14:textId="03465D18"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33691871/3</w:t>
            </w:r>
          </w:p>
        </w:tc>
        <w:tc>
          <w:tcPr>
            <w:tcW w:w="3131" w:type="dxa"/>
            <w:vAlign w:val="center"/>
          </w:tcPr>
          <w:p w14:paraId="674DE7B2" w14:textId="414FE670" w:rsidR="00C151BA" w:rsidRPr="00F62539" w:rsidRDefault="00C151BA" w:rsidP="00C151BA">
            <w:pPr>
              <w:jc w:val="center"/>
              <w:rPr>
                <w:rFonts w:ascii="GHEA Grapalat" w:hAnsi="GHEA Grapalat"/>
                <w:sz w:val="18"/>
                <w:szCs w:val="18"/>
                <w:lang w:val="es-ES"/>
              </w:rPr>
            </w:pPr>
            <w:proofErr w:type="spellStart"/>
            <w:r>
              <w:rPr>
                <w:rFonts w:ascii="GHEA Grapalat" w:hAnsi="GHEA Grapalat" w:cs="Calibri"/>
                <w:color w:val="000000"/>
                <w:sz w:val="18"/>
                <w:szCs w:val="18"/>
              </w:rPr>
              <w:t>Դիէթիլեթեր</w:t>
            </w:r>
            <w:proofErr w:type="spellEnd"/>
          </w:p>
        </w:tc>
        <w:tc>
          <w:tcPr>
            <w:tcW w:w="471" w:type="dxa"/>
          </w:tcPr>
          <w:p w14:paraId="32BE8C7A" w14:textId="069AF7EA"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532004FA" w14:textId="20444E82"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0E6BD0CD" w14:textId="31224613"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5936041D" w14:textId="20DC31EE"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0848BCDB" w14:textId="3DC00FA9"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6981DBBF" w14:textId="1406E8F3"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35D82573" w14:textId="6A1C569F"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021784E" w14:textId="5C340F44"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F1125C5" w14:textId="543A870F"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FE2E3D0" w14:textId="645C1EBE"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E4A75F6" w14:textId="3D144620"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99C1835" w14:textId="4DD31111"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7459B225" w14:textId="3542920B"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r>
      <w:tr w:rsidR="00C151BA" w:rsidRPr="00F62539" w14:paraId="09A91F08" w14:textId="77777777" w:rsidTr="003E108A">
        <w:trPr>
          <w:trHeight w:val="500"/>
        </w:trPr>
        <w:tc>
          <w:tcPr>
            <w:tcW w:w="1572" w:type="dxa"/>
            <w:vAlign w:val="center"/>
          </w:tcPr>
          <w:p w14:paraId="56F8BCA9" w14:textId="36C2DC03"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24</w:t>
            </w:r>
          </w:p>
        </w:tc>
        <w:tc>
          <w:tcPr>
            <w:tcW w:w="1798" w:type="dxa"/>
            <w:vAlign w:val="center"/>
          </w:tcPr>
          <w:p w14:paraId="1F6A86DF" w14:textId="67A0D52A"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33691849/3</w:t>
            </w:r>
          </w:p>
        </w:tc>
        <w:tc>
          <w:tcPr>
            <w:tcW w:w="3131" w:type="dxa"/>
            <w:vAlign w:val="center"/>
          </w:tcPr>
          <w:p w14:paraId="54C4ECEE" w14:textId="52F0865E" w:rsidR="00C151BA" w:rsidRPr="00F62539" w:rsidRDefault="00C151BA" w:rsidP="00C151BA">
            <w:pPr>
              <w:jc w:val="center"/>
              <w:rPr>
                <w:rFonts w:ascii="GHEA Grapalat" w:hAnsi="GHEA Grapalat"/>
                <w:sz w:val="18"/>
                <w:szCs w:val="18"/>
                <w:lang w:val="es-ES"/>
              </w:rPr>
            </w:pPr>
            <w:proofErr w:type="spellStart"/>
            <w:r>
              <w:rPr>
                <w:rFonts w:ascii="GHEA Grapalat" w:hAnsi="GHEA Grapalat" w:cs="Calibri"/>
                <w:color w:val="000000"/>
                <w:sz w:val="18"/>
                <w:szCs w:val="18"/>
              </w:rPr>
              <w:t>Ացետոն</w:t>
            </w:r>
            <w:proofErr w:type="spellEnd"/>
          </w:p>
        </w:tc>
        <w:tc>
          <w:tcPr>
            <w:tcW w:w="471" w:type="dxa"/>
          </w:tcPr>
          <w:p w14:paraId="21C25116" w14:textId="76336BB6"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36AD7EAD" w14:textId="3250FA26"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38E189D7" w14:textId="5C64D2C9"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3F71D286" w14:textId="1968BF47"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0CA63B38" w14:textId="1C69997C"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603A9355" w14:textId="32A71BE8"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4233025D" w14:textId="1D4500F0"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9EE8580" w14:textId="7B41C5EF"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E843F91" w14:textId="25535E5B"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2875CC5" w14:textId="0A579EB5"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DFEA2CC" w14:textId="5E702A78"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CB82C8D" w14:textId="101A1796"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5091EFCB" w14:textId="54078EBD"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r>
      <w:tr w:rsidR="00C151BA" w:rsidRPr="00A71D81" w14:paraId="01DCBFDE" w14:textId="77777777" w:rsidTr="003E108A">
        <w:trPr>
          <w:trHeight w:val="500"/>
        </w:trPr>
        <w:tc>
          <w:tcPr>
            <w:tcW w:w="1572" w:type="dxa"/>
            <w:vAlign w:val="center"/>
          </w:tcPr>
          <w:p w14:paraId="7FFD82B4" w14:textId="201CFA7F"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25</w:t>
            </w:r>
          </w:p>
        </w:tc>
        <w:tc>
          <w:tcPr>
            <w:tcW w:w="1798" w:type="dxa"/>
            <w:vAlign w:val="center"/>
          </w:tcPr>
          <w:p w14:paraId="3B8C3BB0" w14:textId="5040695B" w:rsidR="00C151BA" w:rsidRPr="00F62539" w:rsidRDefault="00C151BA" w:rsidP="00C151BA">
            <w:pPr>
              <w:jc w:val="center"/>
              <w:rPr>
                <w:rFonts w:ascii="GHEA Grapalat" w:hAnsi="GHEA Grapalat"/>
                <w:sz w:val="18"/>
                <w:szCs w:val="18"/>
                <w:lang w:val="es-ES"/>
              </w:rPr>
            </w:pPr>
            <w:r>
              <w:rPr>
                <w:rFonts w:ascii="Calibri" w:hAnsi="Calibri" w:cs="Calibri"/>
                <w:color w:val="000000"/>
                <w:sz w:val="22"/>
                <w:szCs w:val="22"/>
              </w:rPr>
              <w:t>24321440/3</w:t>
            </w:r>
          </w:p>
        </w:tc>
        <w:tc>
          <w:tcPr>
            <w:tcW w:w="3131" w:type="dxa"/>
            <w:vAlign w:val="center"/>
          </w:tcPr>
          <w:p w14:paraId="0DDA9200" w14:textId="4C0566EE" w:rsidR="00C151BA" w:rsidRPr="00F62539" w:rsidRDefault="00C151BA" w:rsidP="00C151BA">
            <w:pPr>
              <w:jc w:val="center"/>
              <w:rPr>
                <w:rFonts w:ascii="GHEA Grapalat" w:hAnsi="GHEA Grapalat"/>
                <w:sz w:val="18"/>
                <w:szCs w:val="18"/>
                <w:lang w:val="es-ES"/>
              </w:rPr>
            </w:pPr>
            <w:proofErr w:type="spellStart"/>
            <w:r>
              <w:rPr>
                <w:rFonts w:ascii="GHEA Grapalat" w:hAnsi="GHEA Grapalat" w:cs="Calibri"/>
                <w:color w:val="000000"/>
                <w:sz w:val="18"/>
                <w:szCs w:val="18"/>
              </w:rPr>
              <w:t>Քացախաթթու</w:t>
            </w:r>
            <w:proofErr w:type="spellEnd"/>
          </w:p>
        </w:tc>
        <w:tc>
          <w:tcPr>
            <w:tcW w:w="471" w:type="dxa"/>
          </w:tcPr>
          <w:p w14:paraId="151FD348" w14:textId="0CDE5F12"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00F93D5D" w14:textId="01205AD3"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74B3C1D8" w14:textId="04763075"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2F2069FE" w14:textId="3743269F"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098EF14B" w14:textId="0A397F3F"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4BCB90AE" w14:textId="51F5BDF9"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5B7A3328" w14:textId="5989F4D4"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A097E76" w14:textId="1C8246D4"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9457B83" w14:textId="4CE3F660"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9A03A2A" w14:textId="606FA607"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2E43479" w14:textId="36413CA0"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7BDF048" w14:textId="7FBF970B"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0CB7CA68" w14:textId="741287CA"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r>
      <w:tr w:rsidR="00C151BA" w:rsidRPr="00F62539" w14:paraId="75282EBA" w14:textId="77777777" w:rsidTr="003E108A">
        <w:trPr>
          <w:trHeight w:val="500"/>
        </w:trPr>
        <w:tc>
          <w:tcPr>
            <w:tcW w:w="1572" w:type="dxa"/>
            <w:vAlign w:val="center"/>
          </w:tcPr>
          <w:p w14:paraId="064C49E4" w14:textId="75CFE629"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26</w:t>
            </w:r>
          </w:p>
        </w:tc>
        <w:tc>
          <w:tcPr>
            <w:tcW w:w="1798" w:type="dxa"/>
            <w:vAlign w:val="center"/>
          </w:tcPr>
          <w:p w14:paraId="37BB713E" w14:textId="5C33FE5E"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33691162/142</w:t>
            </w:r>
          </w:p>
        </w:tc>
        <w:tc>
          <w:tcPr>
            <w:tcW w:w="3131" w:type="dxa"/>
            <w:vAlign w:val="center"/>
          </w:tcPr>
          <w:p w14:paraId="2CF420F4" w14:textId="3DD9508E" w:rsidR="00C151BA" w:rsidRPr="00F62539" w:rsidRDefault="00C151BA" w:rsidP="00C151BA">
            <w:pPr>
              <w:jc w:val="center"/>
              <w:rPr>
                <w:rFonts w:ascii="GHEA Grapalat" w:hAnsi="GHEA Grapalat"/>
                <w:sz w:val="18"/>
                <w:szCs w:val="18"/>
                <w:lang w:val="es-ES"/>
              </w:rPr>
            </w:pPr>
            <w:proofErr w:type="spellStart"/>
            <w:r>
              <w:rPr>
                <w:rFonts w:ascii="GHEA Grapalat" w:hAnsi="GHEA Grapalat" w:cs="Calibri"/>
                <w:color w:val="000000"/>
                <w:sz w:val="18"/>
                <w:szCs w:val="18"/>
              </w:rPr>
              <w:t>Պիպերիդին</w:t>
            </w:r>
            <w:proofErr w:type="spellEnd"/>
          </w:p>
        </w:tc>
        <w:tc>
          <w:tcPr>
            <w:tcW w:w="471" w:type="dxa"/>
          </w:tcPr>
          <w:p w14:paraId="2CA10AC8" w14:textId="6117A987"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392761D7" w14:textId="7A04EE17"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36E13E03" w14:textId="04AFC7E9"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7A14C8CF" w14:textId="382E08AA"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0A68B798" w14:textId="768DCAA5"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6E580893" w14:textId="395B0D06"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424DDEBF" w14:textId="7303D46F"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0671C3B" w14:textId="74F9A5B3"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EB2CAEA" w14:textId="2856BC24"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C1F57C9" w14:textId="227C6B26"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9779FA0" w14:textId="1A2761E1"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D337C4B" w14:textId="73E2BCBE"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5B340171" w14:textId="5C6FB437"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r>
      <w:tr w:rsidR="00C151BA" w:rsidRPr="00F62539" w14:paraId="7A2C79F2" w14:textId="77777777" w:rsidTr="003E108A">
        <w:trPr>
          <w:trHeight w:val="500"/>
        </w:trPr>
        <w:tc>
          <w:tcPr>
            <w:tcW w:w="1572" w:type="dxa"/>
            <w:vAlign w:val="center"/>
          </w:tcPr>
          <w:p w14:paraId="67E5E0B9" w14:textId="37161466"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27</w:t>
            </w:r>
          </w:p>
        </w:tc>
        <w:tc>
          <w:tcPr>
            <w:tcW w:w="1798" w:type="dxa"/>
            <w:vAlign w:val="center"/>
          </w:tcPr>
          <w:p w14:paraId="78EB0866" w14:textId="1B1A0A87"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33691162/143</w:t>
            </w:r>
          </w:p>
        </w:tc>
        <w:tc>
          <w:tcPr>
            <w:tcW w:w="3131" w:type="dxa"/>
            <w:vAlign w:val="center"/>
          </w:tcPr>
          <w:p w14:paraId="6BAE202C" w14:textId="54698002"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DIC</w:t>
            </w:r>
          </w:p>
        </w:tc>
        <w:tc>
          <w:tcPr>
            <w:tcW w:w="471" w:type="dxa"/>
          </w:tcPr>
          <w:p w14:paraId="12152036" w14:textId="2C71E305"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4F818491" w14:textId="60CE1376"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36C79D6C" w14:textId="7A0518D4"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22EEFD8C" w14:textId="365A662E"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45819802" w14:textId="07E1AB55"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17B16EC1" w14:textId="69AEB402"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0CF2966B" w14:textId="485E3BD2"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181321B" w14:textId="6229D150"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46C083A" w14:textId="794FC4B9"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F8491C8" w14:textId="043AE52C"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BD97109" w14:textId="6276751E"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FD235C5" w14:textId="7577D936"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5E6595B0" w14:textId="11D4DA3E"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r>
      <w:tr w:rsidR="00C151BA" w:rsidRPr="00A71D81" w14:paraId="02992A21" w14:textId="77777777" w:rsidTr="003E108A">
        <w:trPr>
          <w:trHeight w:val="500"/>
        </w:trPr>
        <w:tc>
          <w:tcPr>
            <w:tcW w:w="1572" w:type="dxa"/>
            <w:vAlign w:val="center"/>
          </w:tcPr>
          <w:p w14:paraId="003D02C3" w14:textId="0DA9316D"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28</w:t>
            </w:r>
          </w:p>
        </w:tc>
        <w:tc>
          <w:tcPr>
            <w:tcW w:w="1798" w:type="dxa"/>
            <w:vAlign w:val="center"/>
          </w:tcPr>
          <w:p w14:paraId="3F9FB0CE" w14:textId="7949424A"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33691142/1</w:t>
            </w:r>
          </w:p>
        </w:tc>
        <w:tc>
          <w:tcPr>
            <w:tcW w:w="3131" w:type="dxa"/>
            <w:vAlign w:val="center"/>
          </w:tcPr>
          <w:p w14:paraId="6C4EB0FE" w14:textId="1592FE11" w:rsidR="00C151BA" w:rsidRPr="00F62539" w:rsidRDefault="00C151BA" w:rsidP="00C151BA">
            <w:pPr>
              <w:jc w:val="center"/>
              <w:rPr>
                <w:rFonts w:ascii="GHEA Grapalat" w:hAnsi="GHEA Grapalat"/>
                <w:sz w:val="18"/>
                <w:szCs w:val="18"/>
                <w:lang w:val="es-ES"/>
              </w:rPr>
            </w:pPr>
            <w:proofErr w:type="spellStart"/>
            <w:r>
              <w:rPr>
                <w:rFonts w:ascii="GHEA Grapalat" w:hAnsi="GHEA Grapalat" w:cs="Calibri"/>
                <w:color w:val="000000"/>
                <w:sz w:val="18"/>
                <w:szCs w:val="18"/>
              </w:rPr>
              <w:t>Մեթիլենքլորիդ</w:t>
            </w:r>
            <w:proofErr w:type="spellEnd"/>
          </w:p>
        </w:tc>
        <w:tc>
          <w:tcPr>
            <w:tcW w:w="471" w:type="dxa"/>
          </w:tcPr>
          <w:p w14:paraId="21E8E68D" w14:textId="4A86F1F0"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7EE186CF" w14:textId="529649A8"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2CFDC05E" w14:textId="14EA8626"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1DC991B8" w14:textId="62FDF813"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58E802D4" w14:textId="1D7164B0"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57C167B0" w14:textId="283CF911"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31B3C1A0" w14:textId="57ADF40F"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817E62C" w14:textId="4778CAED"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7E61807" w14:textId="000DBA06"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134898D" w14:textId="29A61614"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78DCB3B" w14:textId="63A9C2F3"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5BA4437" w14:textId="02A8C8E9"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45D7CB25" w14:textId="203043F3"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r>
      <w:tr w:rsidR="00C151BA" w:rsidRPr="00A71D81" w14:paraId="5FCFDD6B" w14:textId="77777777" w:rsidTr="003E108A">
        <w:trPr>
          <w:trHeight w:val="500"/>
        </w:trPr>
        <w:tc>
          <w:tcPr>
            <w:tcW w:w="1572" w:type="dxa"/>
            <w:vAlign w:val="center"/>
          </w:tcPr>
          <w:p w14:paraId="0F73129B" w14:textId="2EAADECB"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29</w:t>
            </w:r>
          </w:p>
        </w:tc>
        <w:tc>
          <w:tcPr>
            <w:tcW w:w="1798" w:type="dxa"/>
            <w:vAlign w:val="center"/>
          </w:tcPr>
          <w:p w14:paraId="4C9D881E" w14:textId="501F6292"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24321330/5</w:t>
            </w:r>
          </w:p>
        </w:tc>
        <w:tc>
          <w:tcPr>
            <w:tcW w:w="3131" w:type="dxa"/>
            <w:vAlign w:val="center"/>
          </w:tcPr>
          <w:p w14:paraId="527BCF7F" w14:textId="52E430B3" w:rsidR="00C151BA" w:rsidRPr="00F62539" w:rsidRDefault="00C151BA" w:rsidP="00C151BA">
            <w:pPr>
              <w:jc w:val="center"/>
              <w:rPr>
                <w:rFonts w:ascii="GHEA Grapalat" w:hAnsi="GHEA Grapalat"/>
                <w:sz w:val="18"/>
                <w:szCs w:val="18"/>
                <w:lang w:val="es-ES"/>
              </w:rPr>
            </w:pPr>
            <w:proofErr w:type="spellStart"/>
            <w:r>
              <w:rPr>
                <w:rFonts w:ascii="GHEA Grapalat" w:hAnsi="GHEA Grapalat" w:cs="Calibri"/>
                <w:color w:val="000000"/>
                <w:sz w:val="18"/>
                <w:szCs w:val="18"/>
              </w:rPr>
              <w:t>Մեթանոլ</w:t>
            </w:r>
            <w:proofErr w:type="spellEnd"/>
          </w:p>
        </w:tc>
        <w:tc>
          <w:tcPr>
            <w:tcW w:w="471" w:type="dxa"/>
          </w:tcPr>
          <w:p w14:paraId="72D42ADA" w14:textId="2BCFF9D0"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507CE6BA" w14:textId="5E59AC1B"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62AC5F62" w14:textId="3A593A5A"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09D42F70" w14:textId="095223F6"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2C2C8054" w14:textId="3549E733"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4243E989" w14:textId="19F70BB7"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42631080" w14:textId="4285FBD3"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D7CCF45" w14:textId="291AB01C"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82882EC" w14:textId="7FE2EF92"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533977C" w14:textId="400DA63B"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74764A2" w14:textId="66AEF861"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8EC8CF7" w14:textId="617B7DFF"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55E8D212" w14:textId="599D9AE4"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r>
      <w:tr w:rsidR="00C151BA" w:rsidRPr="00F62539" w14:paraId="6F0338EE" w14:textId="77777777" w:rsidTr="003E108A">
        <w:trPr>
          <w:trHeight w:val="500"/>
        </w:trPr>
        <w:tc>
          <w:tcPr>
            <w:tcW w:w="1572" w:type="dxa"/>
            <w:vAlign w:val="center"/>
          </w:tcPr>
          <w:p w14:paraId="0CF5FF36" w14:textId="39883902"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30</w:t>
            </w:r>
          </w:p>
        </w:tc>
        <w:tc>
          <w:tcPr>
            <w:tcW w:w="1798" w:type="dxa"/>
            <w:vAlign w:val="center"/>
          </w:tcPr>
          <w:p w14:paraId="544C7656" w14:textId="290CCA89" w:rsidR="00C151BA" w:rsidRPr="00F62539" w:rsidRDefault="00C151BA" w:rsidP="00C151BA">
            <w:pPr>
              <w:jc w:val="center"/>
              <w:rPr>
                <w:rFonts w:ascii="GHEA Grapalat" w:hAnsi="GHEA Grapalat"/>
                <w:sz w:val="18"/>
                <w:szCs w:val="18"/>
                <w:lang w:val="es-ES"/>
              </w:rPr>
            </w:pPr>
            <w:r>
              <w:rPr>
                <w:rFonts w:ascii="Calibri" w:hAnsi="Calibri" w:cs="Calibri"/>
                <w:color w:val="000000"/>
                <w:sz w:val="22"/>
                <w:szCs w:val="22"/>
              </w:rPr>
              <w:t>33691870/3</w:t>
            </w:r>
          </w:p>
        </w:tc>
        <w:tc>
          <w:tcPr>
            <w:tcW w:w="3131" w:type="dxa"/>
            <w:vAlign w:val="center"/>
          </w:tcPr>
          <w:p w14:paraId="1464922B" w14:textId="4CF987CB" w:rsidR="00C151BA" w:rsidRPr="00F62539" w:rsidRDefault="00C151BA" w:rsidP="00C151BA">
            <w:pPr>
              <w:jc w:val="center"/>
              <w:rPr>
                <w:rFonts w:ascii="GHEA Grapalat" w:hAnsi="GHEA Grapalat"/>
                <w:sz w:val="18"/>
                <w:szCs w:val="18"/>
                <w:lang w:val="es-ES"/>
              </w:rPr>
            </w:pPr>
            <w:proofErr w:type="spellStart"/>
            <w:r>
              <w:rPr>
                <w:rFonts w:ascii="GHEA Grapalat" w:hAnsi="GHEA Grapalat" w:cs="Calibri"/>
                <w:color w:val="000000"/>
                <w:sz w:val="18"/>
                <w:szCs w:val="18"/>
              </w:rPr>
              <w:t>Թիթեղային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սիլիկագել</w:t>
            </w:r>
            <w:proofErr w:type="spellEnd"/>
            <w:r>
              <w:rPr>
                <w:rFonts w:ascii="GHEA Grapalat" w:hAnsi="GHEA Grapalat" w:cs="Calibri"/>
                <w:color w:val="000000"/>
                <w:sz w:val="18"/>
                <w:szCs w:val="18"/>
              </w:rPr>
              <w:t xml:space="preserve">,  </w:t>
            </w:r>
          </w:p>
        </w:tc>
        <w:tc>
          <w:tcPr>
            <w:tcW w:w="471" w:type="dxa"/>
          </w:tcPr>
          <w:p w14:paraId="714835B0" w14:textId="3A8D37E0"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7A40985F" w14:textId="124B6535"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1B226309" w14:textId="4EB0EB79"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113E00C0" w14:textId="6AC0512E"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12AF8D3C" w14:textId="39CCA41A"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73C9F536" w14:textId="6BE5071A"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25D0FE39" w14:textId="58A70E1E"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DB58FDF" w14:textId="1BD573FC"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95D3C93" w14:textId="66CF5147"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8E98FB9" w14:textId="3A6DFC9E"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33B6827" w14:textId="2880FB7D"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9175FA2" w14:textId="773CA5D3"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50BC9DEC" w14:textId="6CB2916D"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r>
      <w:tr w:rsidR="00C151BA" w:rsidRPr="00F62539" w14:paraId="1522B0C3" w14:textId="77777777" w:rsidTr="003E108A">
        <w:trPr>
          <w:trHeight w:val="500"/>
        </w:trPr>
        <w:tc>
          <w:tcPr>
            <w:tcW w:w="1572" w:type="dxa"/>
            <w:vAlign w:val="center"/>
          </w:tcPr>
          <w:p w14:paraId="2E8A13A5" w14:textId="45F4B015"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lastRenderedPageBreak/>
              <w:t>31</w:t>
            </w:r>
          </w:p>
        </w:tc>
        <w:tc>
          <w:tcPr>
            <w:tcW w:w="1798" w:type="dxa"/>
            <w:vAlign w:val="center"/>
          </w:tcPr>
          <w:p w14:paraId="02206992" w14:textId="3024BF4E"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33691162/144</w:t>
            </w:r>
          </w:p>
        </w:tc>
        <w:tc>
          <w:tcPr>
            <w:tcW w:w="3131" w:type="dxa"/>
            <w:vAlign w:val="center"/>
          </w:tcPr>
          <w:p w14:paraId="307EB206" w14:textId="05037849" w:rsidR="00C151BA" w:rsidRPr="00F62539" w:rsidRDefault="00C151BA" w:rsidP="00C151BA">
            <w:pPr>
              <w:jc w:val="center"/>
              <w:rPr>
                <w:rFonts w:ascii="GHEA Grapalat" w:hAnsi="GHEA Grapalat"/>
                <w:sz w:val="18"/>
                <w:szCs w:val="18"/>
                <w:lang w:val="es-ES"/>
              </w:rPr>
            </w:pPr>
            <w:proofErr w:type="spellStart"/>
            <w:r>
              <w:rPr>
                <w:rFonts w:ascii="GHEA Grapalat" w:hAnsi="GHEA Grapalat" w:cs="Calibri"/>
                <w:color w:val="000000"/>
                <w:sz w:val="18"/>
                <w:szCs w:val="18"/>
              </w:rPr>
              <w:t>Նրբաշերտ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քրոմատոգրաֆիայի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թիթեղ</w:t>
            </w:r>
            <w:proofErr w:type="spellEnd"/>
            <w:r>
              <w:rPr>
                <w:rFonts w:ascii="GHEA Grapalat" w:hAnsi="GHEA Grapalat" w:cs="Calibri"/>
                <w:color w:val="000000"/>
                <w:sz w:val="18"/>
                <w:szCs w:val="18"/>
              </w:rPr>
              <w:t xml:space="preserve"> </w:t>
            </w:r>
          </w:p>
        </w:tc>
        <w:tc>
          <w:tcPr>
            <w:tcW w:w="471" w:type="dxa"/>
          </w:tcPr>
          <w:p w14:paraId="07805B90" w14:textId="2218801D"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62456373" w14:textId="65700555"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1B051F33" w14:textId="49837C60"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2E8ABB00" w14:textId="1F6D826F"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1B34AFD1" w14:textId="3B6B15AE"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4F499CF9" w14:textId="73311C81"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5617D133" w14:textId="502A01BD"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AC17C13" w14:textId="76917EEE"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BC1C9FC" w14:textId="46BF7768"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46E7D4B" w14:textId="3A54AFDE"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DC9A1A7" w14:textId="5DEB9E61"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B4B63CD" w14:textId="3327DB10"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26408B09" w14:textId="1B0BB6E7"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r>
      <w:tr w:rsidR="00C151BA" w:rsidRPr="00F62539" w14:paraId="48DFE2F4" w14:textId="77777777" w:rsidTr="003E108A">
        <w:trPr>
          <w:trHeight w:val="500"/>
        </w:trPr>
        <w:tc>
          <w:tcPr>
            <w:tcW w:w="1572" w:type="dxa"/>
            <w:vAlign w:val="center"/>
          </w:tcPr>
          <w:p w14:paraId="36EC58B5" w14:textId="7A5E0D8D"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32</w:t>
            </w:r>
          </w:p>
        </w:tc>
        <w:tc>
          <w:tcPr>
            <w:tcW w:w="1798" w:type="dxa"/>
            <w:vAlign w:val="center"/>
          </w:tcPr>
          <w:p w14:paraId="2413DCD7" w14:textId="3ACC7C86"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33621766/1</w:t>
            </w:r>
          </w:p>
        </w:tc>
        <w:tc>
          <w:tcPr>
            <w:tcW w:w="3131" w:type="dxa"/>
            <w:vAlign w:val="center"/>
          </w:tcPr>
          <w:p w14:paraId="290BE9B7" w14:textId="7C00DA77" w:rsidR="00C151BA" w:rsidRPr="00F62539" w:rsidRDefault="00C151BA" w:rsidP="00C151BA">
            <w:pPr>
              <w:jc w:val="center"/>
              <w:rPr>
                <w:rFonts w:ascii="GHEA Grapalat" w:hAnsi="GHEA Grapalat"/>
                <w:sz w:val="18"/>
                <w:szCs w:val="18"/>
                <w:lang w:val="es-ES"/>
              </w:rPr>
            </w:pPr>
            <w:proofErr w:type="spellStart"/>
            <w:r>
              <w:rPr>
                <w:rFonts w:ascii="GHEA Grapalat" w:hAnsi="GHEA Grapalat" w:cs="Calibri"/>
                <w:color w:val="000000"/>
                <w:sz w:val="18"/>
                <w:szCs w:val="18"/>
              </w:rPr>
              <w:t>Աղաթթու</w:t>
            </w:r>
            <w:proofErr w:type="spellEnd"/>
            <w:r>
              <w:rPr>
                <w:rFonts w:ascii="GHEA Grapalat" w:hAnsi="GHEA Grapalat" w:cs="Calibri"/>
                <w:color w:val="000000"/>
                <w:sz w:val="18"/>
                <w:szCs w:val="18"/>
              </w:rPr>
              <w:t xml:space="preserve"> 12 </w:t>
            </w:r>
            <w:proofErr w:type="spellStart"/>
            <w:r>
              <w:rPr>
                <w:rFonts w:ascii="GHEA Grapalat" w:hAnsi="GHEA Grapalat" w:cs="Calibri"/>
                <w:color w:val="000000"/>
                <w:sz w:val="18"/>
                <w:szCs w:val="18"/>
              </w:rPr>
              <w:t>Նորմալ</w:t>
            </w:r>
            <w:proofErr w:type="spellEnd"/>
          </w:p>
        </w:tc>
        <w:tc>
          <w:tcPr>
            <w:tcW w:w="471" w:type="dxa"/>
          </w:tcPr>
          <w:p w14:paraId="4911E181" w14:textId="53EE3ED2"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4E04EB67" w14:textId="59058E56"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2DC7AA95" w14:textId="506F471D"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5FE7D9A3" w14:textId="56A817A4"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5C95354E" w14:textId="1FA4DE05"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632ACB2C" w14:textId="5811ED3B"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7BC14F04" w14:textId="56C4897B"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2014C35" w14:textId="4CDB159D"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6D55B8E" w14:textId="0BD91163"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2262950" w14:textId="217CC547"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D0B838F" w14:textId="4AA9051E"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DC2BFD9" w14:textId="51361EF2"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0346A977" w14:textId="244E1BF5"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r>
      <w:tr w:rsidR="00C151BA" w:rsidRPr="00F62539" w14:paraId="6632C635" w14:textId="77777777" w:rsidTr="003E108A">
        <w:trPr>
          <w:trHeight w:val="500"/>
        </w:trPr>
        <w:tc>
          <w:tcPr>
            <w:tcW w:w="1572" w:type="dxa"/>
            <w:vAlign w:val="center"/>
          </w:tcPr>
          <w:p w14:paraId="4226DF80" w14:textId="2A4FF8BC"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33</w:t>
            </w:r>
          </w:p>
        </w:tc>
        <w:tc>
          <w:tcPr>
            <w:tcW w:w="1798" w:type="dxa"/>
            <w:vAlign w:val="center"/>
          </w:tcPr>
          <w:p w14:paraId="6859138F" w14:textId="5718C06B"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38431760/2</w:t>
            </w:r>
          </w:p>
        </w:tc>
        <w:tc>
          <w:tcPr>
            <w:tcW w:w="3131" w:type="dxa"/>
            <w:vAlign w:val="center"/>
          </w:tcPr>
          <w:p w14:paraId="3C50541A" w14:textId="25CE5863" w:rsidR="00C151BA" w:rsidRPr="00F62539" w:rsidRDefault="00C151BA" w:rsidP="00C151BA">
            <w:pPr>
              <w:jc w:val="center"/>
              <w:rPr>
                <w:rFonts w:ascii="GHEA Grapalat" w:hAnsi="GHEA Grapalat"/>
                <w:sz w:val="18"/>
                <w:szCs w:val="18"/>
                <w:lang w:val="es-ES"/>
              </w:rPr>
            </w:pPr>
            <w:proofErr w:type="spellStart"/>
            <w:r>
              <w:rPr>
                <w:rFonts w:ascii="GHEA Grapalat" w:hAnsi="GHEA Grapalat" w:cs="Calibri"/>
                <w:color w:val="000000"/>
                <w:sz w:val="18"/>
                <w:szCs w:val="18"/>
              </w:rPr>
              <w:t>Ուլտրաձայնային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ջրային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բաղնիք</w:t>
            </w:r>
            <w:proofErr w:type="spellEnd"/>
          </w:p>
        </w:tc>
        <w:tc>
          <w:tcPr>
            <w:tcW w:w="471" w:type="dxa"/>
          </w:tcPr>
          <w:p w14:paraId="70B74CA6" w14:textId="1C5702B4"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43046907" w14:textId="35C9E864"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1B3DFA9A" w14:textId="46C0CFD7"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33C39D3E" w14:textId="50E70D68"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72742F4F" w14:textId="205F642E"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6E47D718" w14:textId="6227B01F"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5513950D" w14:textId="65C91945"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B49EBC3" w14:textId="6EDB5364"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DE68217" w14:textId="6F1B0FAC"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F1975B5" w14:textId="7C352C7F"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EC59A49" w14:textId="1EF8FD73"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DBCD430" w14:textId="511FDB40"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4024FE0B" w14:textId="4E2B021D"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r>
      <w:tr w:rsidR="00C151BA" w:rsidRPr="00F62539" w14:paraId="029A3939" w14:textId="77777777" w:rsidTr="003E108A">
        <w:trPr>
          <w:trHeight w:val="500"/>
        </w:trPr>
        <w:tc>
          <w:tcPr>
            <w:tcW w:w="1572" w:type="dxa"/>
            <w:vAlign w:val="center"/>
          </w:tcPr>
          <w:p w14:paraId="1227BAE2" w14:textId="3B217EAF"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34</w:t>
            </w:r>
          </w:p>
        </w:tc>
        <w:tc>
          <w:tcPr>
            <w:tcW w:w="1798" w:type="dxa"/>
            <w:vAlign w:val="center"/>
          </w:tcPr>
          <w:p w14:paraId="1939198A" w14:textId="6FA8FB36"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24321620/1</w:t>
            </w:r>
          </w:p>
        </w:tc>
        <w:tc>
          <w:tcPr>
            <w:tcW w:w="3131" w:type="dxa"/>
            <w:vAlign w:val="center"/>
          </w:tcPr>
          <w:p w14:paraId="3E9587C4" w14:textId="41B520A5" w:rsidR="00C151BA" w:rsidRPr="00F62539" w:rsidRDefault="00C151BA" w:rsidP="00C151BA">
            <w:pPr>
              <w:jc w:val="center"/>
              <w:rPr>
                <w:rFonts w:ascii="GHEA Grapalat" w:hAnsi="GHEA Grapalat"/>
                <w:sz w:val="18"/>
                <w:szCs w:val="18"/>
                <w:lang w:val="es-ES"/>
              </w:rPr>
            </w:pPr>
            <w:proofErr w:type="spellStart"/>
            <w:r>
              <w:rPr>
                <w:rFonts w:ascii="GHEA Grapalat" w:hAnsi="GHEA Grapalat" w:cs="Calibri"/>
                <w:color w:val="000000"/>
                <w:sz w:val="18"/>
                <w:szCs w:val="18"/>
              </w:rPr>
              <w:t>Կալցիումի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քլորիդ</w:t>
            </w:r>
            <w:proofErr w:type="spellEnd"/>
          </w:p>
        </w:tc>
        <w:tc>
          <w:tcPr>
            <w:tcW w:w="471" w:type="dxa"/>
          </w:tcPr>
          <w:p w14:paraId="098652BB" w14:textId="58659340"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01209253" w14:textId="761FD331"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599A2B14" w14:textId="000163F9"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0A738F90" w14:textId="7A066CA8"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0E573878" w14:textId="4EA6B1A9"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431E0D10" w14:textId="3ACBC2AC"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72E804DD" w14:textId="0A325900"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A0F7B42" w14:textId="488D17D6"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EF87F3F" w14:textId="67D8477A"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E367FC9" w14:textId="6F3B123F"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BD10B12" w14:textId="4837EF8D"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DA2B591" w14:textId="24EDC705"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061C3141" w14:textId="50F8D9A4"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r>
      <w:tr w:rsidR="00C151BA" w:rsidRPr="00F62539" w14:paraId="3F8E63C3" w14:textId="77777777" w:rsidTr="003E108A">
        <w:trPr>
          <w:trHeight w:val="500"/>
        </w:trPr>
        <w:tc>
          <w:tcPr>
            <w:tcW w:w="1572" w:type="dxa"/>
            <w:vAlign w:val="center"/>
          </w:tcPr>
          <w:p w14:paraId="2BB5AF54" w14:textId="3AE6B7ED"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35</w:t>
            </w:r>
          </w:p>
        </w:tc>
        <w:tc>
          <w:tcPr>
            <w:tcW w:w="1798" w:type="dxa"/>
            <w:vAlign w:val="center"/>
          </w:tcPr>
          <w:p w14:paraId="7413E30F" w14:textId="43C0842A"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33691162/90</w:t>
            </w:r>
          </w:p>
        </w:tc>
        <w:tc>
          <w:tcPr>
            <w:tcW w:w="3131" w:type="dxa"/>
            <w:vAlign w:val="center"/>
          </w:tcPr>
          <w:p w14:paraId="39FAA378" w14:textId="19ED70EF" w:rsidR="00C151BA" w:rsidRPr="00F62539" w:rsidRDefault="00C151BA" w:rsidP="00C151BA">
            <w:pPr>
              <w:jc w:val="center"/>
              <w:rPr>
                <w:rFonts w:ascii="GHEA Grapalat" w:hAnsi="GHEA Grapalat"/>
                <w:sz w:val="18"/>
                <w:szCs w:val="18"/>
                <w:lang w:val="es-ES"/>
              </w:rPr>
            </w:pPr>
            <w:proofErr w:type="spellStart"/>
            <w:r>
              <w:rPr>
                <w:rFonts w:ascii="GHEA Grapalat" w:hAnsi="GHEA Grapalat" w:cs="Calibri"/>
                <w:color w:val="000000"/>
                <w:sz w:val="18"/>
                <w:szCs w:val="18"/>
              </w:rPr>
              <w:t>Նատրիումի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մալատ</w:t>
            </w:r>
            <w:proofErr w:type="spellEnd"/>
          </w:p>
        </w:tc>
        <w:tc>
          <w:tcPr>
            <w:tcW w:w="471" w:type="dxa"/>
          </w:tcPr>
          <w:p w14:paraId="5F5E1785" w14:textId="582B08B3"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37B93CDB" w14:textId="2013E8D2"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58607AD8" w14:textId="4C717AB4"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08558FC8" w14:textId="3FA31FFF"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5579A0EE" w14:textId="0221EDA1"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361FA9EC" w14:textId="0B6144F5"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77C685F1" w14:textId="7C2C2A3A"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60D6C22" w14:textId="455CE39D"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BFA1850" w14:textId="1794D149"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483853C" w14:textId="432D896D"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49B3646" w14:textId="44FE055F"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17DEF59" w14:textId="6020E121"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075413F5" w14:textId="6869A419"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r>
      <w:tr w:rsidR="00C151BA" w:rsidRPr="00F62539" w14:paraId="53D86C79" w14:textId="77777777" w:rsidTr="003E108A">
        <w:trPr>
          <w:trHeight w:val="500"/>
        </w:trPr>
        <w:tc>
          <w:tcPr>
            <w:tcW w:w="1572" w:type="dxa"/>
            <w:vAlign w:val="center"/>
          </w:tcPr>
          <w:p w14:paraId="49C2E6DC" w14:textId="6A69B1BB"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36</w:t>
            </w:r>
          </w:p>
        </w:tc>
        <w:tc>
          <w:tcPr>
            <w:tcW w:w="1798" w:type="dxa"/>
            <w:vAlign w:val="center"/>
          </w:tcPr>
          <w:p w14:paraId="551F5D10" w14:textId="32AEA116"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33691162/91</w:t>
            </w:r>
          </w:p>
        </w:tc>
        <w:tc>
          <w:tcPr>
            <w:tcW w:w="3131" w:type="dxa"/>
            <w:vAlign w:val="center"/>
          </w:tcPr>
          <w:p w14:paraId="2F42122B" w14:textId="2CC693F3" w:rsidR="00C151BA" w:rsidRPr="00F62539" w:rsidRDefault="00C151BA" w:rsidP="00C151BA">
            <w:pPr>
              <w:jc w:val="center"/>
              <w:rPr>
                <w:rFonts w:ascii="GHEA Grapalat" w:hAnsi="GHEA Grapalat"/>
                <w:sz w:val="18"/>
                <w:szCs w:val="18"/>
                <w:lang w:val="es-ES"/>
              </w:rPr>
            </w:pPr>
            <w:proofErr w:type="spellStart"/>
            <w:proofErr w:type="gramStart"/>
            <w:r>
              <w:rPr>
                <w:rFonts w:ascii="GHEA Grapalat" w:hAnsi="GHEA Grapalat" w:cs="Calibri"/>
                <w:color w:val="000000"/>
                <w:sz w:val="18"/>
                <w:szCs w:val="18"/>
              </w:rPr>
              <w:t>Երկաթ</w:t>
            </w:r>
            <w:proofErr w:type="spellEnd"/>
            <w:r>
              <w:rPr>
                <w:rFonts w:ascii="GHEA Grapalat" w:hAnsi="GHEA Grapalat" w:cs="Calibri"/>
                <w:color w:val="000000"/>
                <w:sz w:val="18"/>
                <w:szCs w:val="18"/>
              </w:rPr>
              <w:t>(</w:t>
            </w:r>
            <w:proofErr w:type="gramEnd"/>
            <w:r>
              <w:rPr>
                <w:rFonts w:ascii="GHEA Grapalat" w:hAnsi="GHEA Grapalat" w:cs="Calibri"/>
                <w:color w:val="000000"/>
                <w:sz w:val="18"/>
                <w:szCs w:val="18"/>
              </w:rPr>
              <w:t>III)-</w:t>
            </w:r>
            <w:proofErr w:type="spellStart"/>
            <w:r>
              <w:rPr>
                <w:rFonts w:ascii="GHEA Grapalat" w:hAnsi="GHEA Grapalat" w:cs="Calibri"/>
                <w:color w:val="000000"/>
                <w:sz w:val="18"/>
                <w:szCs w:val="18"/>
              </w:rPr>
              <w:t>ամոնիում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ցիտրատ</w:t>
            </w:r>
            <w:proofErr w:type="spellEnd"/>
          </w:p>
        </w:tc>
        <w:tc>
          <w:tcPr>
            <w:tcW w:w="471" w:type="dxa"/>
          </w:tcPr>
          <w:p w14:paraId="14BFCFEB" w14:textId="55C7B82D"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1D982B1D" w14:textId="05B43305"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71BAA89C" w14:textId="36F2989C"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20E367E7" w14:textId="18864F89"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4F15CCE1" w14:textId="7AFF0BB6"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1261A3EA" w14:textId="4A479E8A"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46DA091F" w14:textId="141BB2CF"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59CBE2F" w14:textId="05A7702A"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938D555" w14:textId="0386C13F"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45D09EC" w14:textId="63B03406"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052A017" w14:textId="79C8B579"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CD467D9" w14:textId="23E6E75B"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2BA0D357" w14:textId="6C466666"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r>
      <w:tr w:rsidR="00C151BA" w:rsidRPr="00F62539" w14:paraId="2366623C" w14:textId="77777777" w:rsidTr="003E108A">
        <w:trPr>
          <w:trHeight w:val="500"/>
        </w:trPr>
        <w:tc>
          <w:tcPr>
            <w:tcW w:w="1572" w:type="dxa"/>
            <w:vAlign w:val="center"/>
          </w:tcPr>
          <w:p w14:paraId="43AFE1CD" w14:textId="3821165E"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37</w:t>
            </w:r>
          </w:p>
        </w:tc>
        <w:tc>
          <w:tcPr>
            <w:tcW w:w="1798" w:type="dxa"/>
            <w:vAlign w:val="center"/>
          </w:tcPr>
          <w:p w14:paraId="4D7650F6" w14:textId="5DEA065B"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33691162/93</w:t>
            </w:r>
          </w:p>
        </w:tc>
        <w:tc>
          <w:tcPr>
            <w:tcW w:w="3131" w:type="dxa"/>
            <w:vAlign w:val="center"/>
          </w:tcPr>
          <w:p w14:paraId="4F0CBEE3" w14:textId="605FFFD8" w:rsidR="00C151BA" w:rsidRPr="00F62539" w:rsidRDefault="00C151BA" w:rsidP="00C151BA">
            <w:pPr>
              <w:jc w:val="center"/>
              <w:rPr>
                <w:rFonts w:ascii="GHEA Grapalat" w:hAnsi="GHEA Grapalat"/>
                <w:sz w:val="18"/>
                <w:szCs w:val="18"/>
                <w:lang w:val="es-ES"/>
              </w:rPr>
            </w:pPr>
            <w:proofErr w:type="spellStart"/>
            <w:r>
              <w:rPr>
                <w:rFonts w:ascii="GHEA Grapalat" w:hAnsi="GHEA Grapalat" w:cs="Calibri"/>
                <w:color w:val="000000"/>
                <w:sz w:val="18"/>
                <w:szCs w:val="18"/>
              </w:rPr>
              <w:t>Երկաթի</w:t>
            </w:r>
            <w:proofErr w:type="spellEnd"/>
            <w:r>
              <w:rPr>
                <w:rFonts w:ascii="GHEA Grapalat" w:hAnsi="GHEA Grapalat" w:cs="Calibri"/>
                <w:color w:val="000000"/>
                <w:sz w:val="18"/>
                <w:szCs w:val="18"/>
              </w:rPr>
              <w:t xml:space="preserve"> (II) </w:t>
            </w:r>
            <w:proofErr w:type="spellStart"/>
            <w:r>
              <w:rPr>
                <w:rFonts w:ascii="GHEA Grapalat" w:hAnsi="GHEA Grapalat" w:cs="Calibri"/>
                <w:color w:val="000000"/>
                <w:sz w:val="18"/>
                <w:szCs w:val="18"/>
              </w:rPr>
              <w:t>սուլֆատ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հեպտահիդրատ</w:t>
            </w:r>
            <w:proofErr w:type="spellEnd"/>
          </w:p>
        </w:tc>
        <w:tc>
          <w:tcPr>
            <w:tcW w:w="471" w:type="dxa"/>
          </w:tcPr>
          <w:p w14:paraId="3703FC48" w14:textId="72074977"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2EF22CA0" w14:textId="0154E839"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1BA6C121" w14:textId="7F8B3244"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674BE202" w14:textId="4280583A"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652A4A74" w14:textId="04B115A6"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22773B47" w14:textId="04BB5617"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5329E54A" w14:textId="7259B09F"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94E2133" w14:textId="75D9B86C"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55C68C9" w14:textId="3C850065"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52CB6E5" w14:textId="556CF197"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F713ACB" w14:textId="4F7D11F6"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5E96226" w14:textId="0C26D79F"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456734EE" w14:textId="492AACA7"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r>
      <w:tr w:rsidR="00C151BA" w:rsidRPr="00A71D81" w14:paraId="5E1D9634" w14:textId="77777777" w:rsidTr="003E108A">
        <w:trPr>
          <w:trHeight w:val="500"/>
        </w:trPr>
        <w:tc>
          <w:tcPr>
            <w:tcW w:w="1572" w:type="dxa"/>
            <w:vAlign w:val="center"/>
          </w:tcPr>
          <w:p w14:paraId="13A90D49" w14:textId="7F9193AC"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38</w:t>
            </w:r>
          </w:p>
        </w:tc>
        <w:tc>
          <w:tcPr>
            <w:tcW w:w="1798" w:type="dxa"/>
            <w:vAlign w:val="center"/>
          </w:tcPr>
          <w:p w14:paraId="576F684F" w14:textId="0B68B42F"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33691162/95</w:t>
            </w:r>
          </w:p>
        </w:tc>
        <w:tc>
          <w:tcPr>
            <w:tcW w:w="3131" w:type="dxa"/>
            <w:vAlign w:val="center"/>
          </w:tcPr>
          <w:p w14:paraId="680180C7" w14:textId="705B8D35" w:rsidR="00C151BA" w:rsidRPr="00F62539" w:rsidRDefault="00C151BA" w:rsidP="00C151BA">
            <w:pPr>
              <w:jc w:val="center"/>
              <w:rPr>
                <w:rFonts w:ascii="GHEA Grapalat" w:hAnsi="GHEA Grapalat"/>
                <w:sz w:val="18"/>
                <w:szCs w:val="18"/>
                <w:lang w:val="es-ES"/>
              </w:rPr>
            </w:pPr>
            <w:proofErr w:type="spellStart"/>
            <w:r>
              <w:rPr>
                <w:rFonts w:ascii="GHEA Grapalat" w:hAnsi="GHEA Grapalat" w:cs="Calibri"/>
                <w:color w:val="000000"/>
                <w:sz w:val="18"/>
                <w:szCs w:val="18"/>
              </w:rPr>
              <w:t>Կալցիումի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պանտոտենատ</w:t>
            </w:r>
            <w:proofErr w:type="spellEnd"/>
          </w:p>
        </w:tc>
        <w:tc>
          <w:tcPr>
            <w:tcW w:w="471" w:type="dxa"/>
          </w:tcPr>
          <w:p w14:paraId="1CB64995" w14:textId="6516CDE7"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18319333" w14:textId="68E96DAA"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40E8DC9A" w14:textId="191E718C"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4063C7F4" w14:textId="44FF6D86"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4EFAA478" w14:textId="1FF767CF"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00847EB7" w14:textId="03F4A160"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75FDF444" w14:textId="041007A8"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A90C0FA" w14:textId="76026AD4"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E4807F9" w14:textId="55C94D10"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C668411" w14:textId="269E3701"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3E56B41" w14:textId="1EB0F330"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3503F75" w14:textId="056E3967"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089F30BE" w14:textId="709CEA66"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r>
      <w:tr w:rsidR="00C151BA" w:rsidRPr="00F62539" w14:paraId="05E489DA" w14:textId="77777777" w:rsidTr="003E108A">
        <w:trPr>
          <w:trHeight w:val="500"/>
        </w:trPr>
        <w:tc>
          <w:tcPr>
            <w:tcW w:w="1572" w:type="dxa"/>
            <w:vAlign w:val="center"/>
          </w:tcPr>
          <w:p w14:paraId="6E370FF5" w14:textId="0D94D22F"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39</w:t>
            </w:r>
          </w:p>
        </w:tc>
        <w:tc>
          <w:tcPr>
            <w:tcW w:w="1798" w:type="dxa"/>
            <w:vAlign w:val="center"/>
          </w:tcPr>
          <w:p w14:paraId="516C10E1" w14:textId="194D7068"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33691162/96</w:t>
            </w:r>
          </w:p>
        </w:tc>
        <w:tc>
          <w:tcPr>
            <w:tcW w:w="3131" w:type="dxa"/>
            <w:vAlign w:val="center"/>
          </w:tcPr>
          <w:p w14:paraId="39D070B7" w14:textId="4048AF4E" w:rsidR="00C151BA" w:rsidRPr="00F62539" w:rsidRDefault="00C151BA" w:rsidP="00C151BA">
            <w:pPr>
              <w:jc w:val="center"/>
              <w:rPr>
                <w:rFonts w:ascii="GHEA Grapalat" w:hAnsi="GHEA Grapalat"/>
                <w:sz w:val="18"/>
                <w:szCs w:val="18"/>
                <w:lang w:val="es-ES"/>
              </w:rPr>
            </w:pPr>
            <w:proofErr w:type="spellStart"/>
            <w:r>
              <w:rPr>
                <w:rFonts w:ascii="GHEA Grapalat" w:hAnsi="GHEA Grapalat" w:cs="Calibri"/>
                <w:color w:val="000000"/>
                <w:sz w:val="18"/>
                <w:szCs w:val="18"/>
              </w:rPr>
              <w:t>Ինոզիտ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մեզոինոզիտ</w:t>
            </w:r>
            <w:proofErr w:type="spellEnd"/>
            <w:r>
              <w:rPr>
                <w:rFonts w:ascii="GHEA Grapalat" w:hAnsi="GHEA Grapalat" w:cs="Calibri"/>
                <w:color w:val="000000"/>
                <w:sz w:val="18"/>
                <w:szCs w:val="18"/>
              </w:rPr>
              <w:t>)</w:t>
            </w:r>
          </w:p>
        </w:tc>
        <w:tc>
          <w:tcPr>
            <w:tcW w:w="471" w:type="dxa"/>
          </w:tcPr>
          <w:p w14:paraId="0C80E251" w14:textId="2FCAA335"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4776FBFE" w14:textId="31CF37F5"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3AAE0C73" w14:textId="789A371C"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42207510" w14:textId="6A9F1FF0"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7237C61E" w14:textId="1180CB91"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60B86EE6" w14:textId="4E7251E0"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1E834D17" w14:textId="3FBA12FF"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E313589" w14:textId="60778BDD"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0DF9BDE" w14:textId="653D8535"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D6B57FD" w14:textId="042C3FFD"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A1B2B32" w14:textId="309F7872"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F551666" w14:textId="70DC7558"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6E491CD8" w14:textId="548E9931"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r>
      <w:tr w:rsidR="00C151BA" w:rsidRPr="00A71D81" w14:paraId="6968A8B8" w14:textId="77777777" w:rsidTr="003E108A">
        <w:trPr>
          <w:trHeight w:val="500"/>
        </w:trPr>
        <w:tc>
          <w:tcPr>
            <w:tcW w:w="1572" w:type="dxa"/>
            <w:vAlign w:val="center"/>
          </w:tcPr>
          <w:p w14:paraId="3918E2ED" w14:textId="49E96297"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40</w:t>
            </w:r>
          </w:p>
        </w:tc>
        <w:tc>
          <w:tcPr>
            <w:tcW w:w="1798" w:type="dxa"/>
            <w:vAlign w:val="center"/>
          </w:tcPr>
          <w:p w14:paraId="0AC6673B" w14:textId="2E62C67A"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33691162/97</w:t>
            </w:r>
          </w:p>
        </w:tc>
        <w:tc>
          <w:tcPr>
            <w:tcW w:w="3131" w:type="dxa"/>
            <w:vAlign w:val="center"/>
          </w:tcPr>
          <w:p w14:paraId="787300B2" w14:textId="22DCAC97" w:rsidR="00C151BA" w:rsidRPr="00F62539" w:rsidRDefault="00C151BA" w:rsidP="00C151BA">
            <w:pPr>
              <w:jc w:val="center"/>
              <w:rPr>
                <w:rFonts w:ascii="GHEA Grapalat" w:hAnsi="GHEA Grapalat"/>
                <w:sz w:val="18"/>
                <w:szCs w:val="18"/>
                <w:lang w:val="es-ES"/>
              </w:rPr>
            </w:pPr>
            <w:proofErr w:type="spellStart"/>
            <w:r>
              <w:rPr>
                <w:rFonts w:ascii="GHEA Grapalat" w:hAnsi="GHEA Grapalat" w:cs="Calibri"/>
                <w:color w:val="000000"/>
                <w:sz w:val="18"/>
                <w:szCs w:val="18"/>
              </w:rPr>
              <w:t>Կինետին</w:t>
            </w:r>
            <w:proofErr w:type="spellEnd"/>
          </w:p>
        </w:tc>
        <w:tc>
          <w:tcPr>
            <w:tcW w:w="471" w:type="dxa"/>
          </w:tcPr>
          <w:p w14:paraId="6EEEAAB1" w14:textId="44B589F4"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55173638" w14:textId="77F86DD8"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7687EE2A" w14:textId="0EBF185B"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57C8A9B5" w14:textId="0EE1085A"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482366AF" w14:textId="5A491576"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112730ED" w14:textId="4BE3E1D5"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278CB669" w14:textId="290F9184"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C3EAA77" w14:textId="554E449A"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B1E8CA4" w14:textId="36AAA502"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E06619F" w14:textId="4B890821"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5DBD5EC" w14:textId="6309C1FD"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DAA8B4F" w14:textId="0863E540"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12AF47F8" w14:textId="7B5E6FA9"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r>
      <w:tr w:rsidR="00C151BA" w:rsidRPr="00A71D81" w14:paraId="04879E74" w14:textId="77777777" w:rsidTr="003E108A">
        <w:trPr>
          <w:trHeight w:val="500"/>
        </w:trPr>
        <w:tc>
          <w:tcPr>
            <w:tcW w:w="1572" w:type="dxa"/>
            <w:vAlign w:val="center"/>
          </w:tcPr>
          <w:p w14:paraId="5D6D07A3" w14:textId="56ED78C9"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41</w:t>
            </w:r>
          </w:p>
        </w:tc>
        <w:tc>
          <w:tcPr>
            <w:tcW w:w="1798" w:type="dxa"/>
            <w:vAlign w:val="center"/>
          </w:tcPr>
          <w:p w14:paraId="3ACAF32C" w14:textId="78373077"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24321610/1/2</w:t>
            </w:r>
          </w:p>
        </w:tc>
        <w:tc>
          <w:tcPr>
            <w:tcW w:w="3131" w:type="dxa"/>
            <w:vAlign w:val="center"/>
          </w:tcPr>
          <w:p w14:paraId="16DFBB99" w14:textId="79B69073" w:rsidR="00C151BA" w:rsidRPr="00F62539" w:rsidRDefault="00C151BA" w:rsidP="00C151BA">
            <w:pPr>
              <w:jc w:val="center"/>
              <w:rPr>
                <w:rFonts w:ascii="GHEA Grapalat" w:hAnsi="GHEA Grapalat"/>
                <w:sz w:val="18"/>
                <w:szCs w:val="18"/>
                <w:lang w:val="es-ES"/>
              </w:rPr>
            </w:pPr>
            <w:proofErr w:type="spellStart"/>
            <w:r>
              <w:rPr>
                <w:rFonts w:ascii="GHEA Grapalat" w:hAnsi="GHEA Grapalat" w:cs="Calibri"/>
                <w:color w:val="000000"/>
                <w:sz w:val="18"/>
                <w:szCs w:val="18"/>
              </w:rPr>
              <w:t>Սախարոզ</w:t>
            </w:r>
            <w:proofErr w:type="spellEnd"/>
          </w:p>
        </w:tc>
        <w:tc>
          <w:tcPr>
            <w:tcW w:w="471" w:type="dxa"/>
          </w:tcPr>
          <w:p w14:paraId="202CA38B" w14:textId="7F3A8D59"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6B8ABF7E" w14:textId="239DD8EC"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44E14739" w14:textId="705A6B5B"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117638B1" w14:textId="23398009"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7F698FC0" w14:textId="02F2782B"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0FBCB476" w14:textId="528285CC"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5563C225" w14:textId="620A1351"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F1BF6E1" w14:textId="37940203"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EDB1618" w14:textId="441E0308"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5EB500A" w14:textId="4E6730DB"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F6A67C0" w14:textId="67CA316D"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01AFB9A" w14:textId="52D703B4"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56332E64" w14:textId="1DB5F9D1"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r>
      <w:tr w:rsidR="00C151BA" w:rsidRPr="00A71D81" w14:paraId="6AC81BC3" w14:textId="77777777" w:rsidTr="003E108A">
        <w:trPr>
          <w:trHeight w:val="500"/>
        </w:trPr>
        <w:tc>
          <w:tcPr>
            <w:tcW w:w="1572" w:type="dxa"/>
            <w:vAlign w:val="center"/>
          </w:tcPr>
          <w:p w14:paraId="611C85ED" w14:textId="386F06C3"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42</w:t>
            </w:r>
          </w:p>
        </w:tc>
        <w:tc>
          <w:tcPr>
            <w:tcW w:w="1798" w:type="dxa"/>
            <w:vAlign w:val="center"/>
          </w:tcPr>
          <w:p w14:paraId="1E4AAF3D" w14:textId="778A3254"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33611230/1</w:t>
            </w:r>
          </w:p>
        </w:tc>
        <w:tc>
          <w:tcPr>
            <w:tcW w:w="3131" w:type="dxa"/>
            <w:vAlign w:val="center"/>
          </w:tcPr>
          <w:p w14:paraId="32317E58" w14:textId="710ED9FC" w:rsidR="00C151BA" w:rsidRPr="00F62539" w:rsidRDefault="00C151BA" w:rsidP="00C151BA">
            <w:pPr>
              <w:jc w:val="center"/>
              <w:rPr>
                <w:rFonts w:ascii="GHEA Grapalat" w:hAnsi="GHEA Grapalat"/>
                <w:sz w:val="18"/>
                <w:szCs w:val="18"/>
                <w:lang w:val="es-ES"/>
              </w:rPr>
            </w:pPr>
            <w:proofErr w:type="spellStart"/>
            <w:r>
              <w:rPr>
                <w:rFonts w:ascii="GHEA Grapalat" w:hAnsi="GHEA Grapalat" w:cs="Calibri"/>
                <w:color w:val="000000"/>
                <w:sz w:val="18"/>
                <w:szCs w:val="18"/>
              </w:rPr>
              <w:t>Ցինկի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սուլֆատ</w:t>
            </w:r>
            <w:proofErr w:type="spellEnd"/>
          </w:p>
        </w:tc>
        <w:tc>
          <w:tcPr>
            <w:tcW w:w="471" w:type="dxa"/>
          </w:tcPr>
          <w:p w14:paraId="2FC8BEE0" w14:textId="2C1E483F"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434F6719" w14:textId="4A9F12EE"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58330E1C" w14:textId="350CF4D9"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39B134D2" w14:textId="2107892E"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5E441E4D" w14:textId="22A0C396"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764B4AC8" w14:textId="4E675519"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4180E08E" w14:textId="7A611953"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83371D8" w14:textId="7A157158"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8A31F2C" w14:textId="23AA4843"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4EF9B32" w14:textId="56A2FF97"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721C08D" w14:textId="4634281C"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4E4D6EF" w14:textId="59F3955C"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1A167661" w14:textId="70B5C66E"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r>
      <w:tr w:rsidR="00C151BA" w:rsidRPr="00A71D81" w14:paraId="075F88D5" w14:textId="77777777" w:rsidTr="003E108A">
        <w:trPr>
          <w:trHeight w:val="500"/>
        </w:trPr>
        <w:tc>
          <w:tcPr>
            <w:tcW w:w="1572" w:type="dxa"/>
            <w:vAlign w:val="center"/>
          </w:tcPr>
          <w:p w14:paraId="1B78C7DF" w14:textId="23BDD9B7"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43</w:t>
            </w:r>
          </w:p>
        </w:tc>
        <w:tc>
          <w:tcPr>
            <w:tcW w:w="1798" w:type="dxa"/>
            <w:vAlign w:val="center"/>
          </w:tcPr>
          <w:p w14:paraId="03987F38" w14:textId="0E4CC50D"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33691162/125</w:t>
            </w:r>
          </w:p>
        </w:tc>
        <w:tc>
          <w:tcPr>
            <w:tcW w:w="3131" w:type="dxa"/>
            <w:vAlign w:val="center"/>
          </w:tcPr>
          <w:p w14:paraId="0C554C95" w14:textId="7CBFE858" w:rsidR="00C151BA" w:rsidRPr="00F62539" w:rsidRDefault="00C151BA" w:rsidP="00C151BA">
            <w:pPr>
              <w:jc w:val="center"/>
              <w:rPr>
                <w:rFonts w:ascii="GHEA Grapalat" w:hAnsi="GHEA Grapalat"/>
                <w:sz w:val="18"/>
                <w:szCs w:val="18"/>
                <w:lang w:val="es-ES"/>
              </w:rPr>
            </w:pPr>
            <w:proofErr w:type="spellStart"/>
            <w:r>
              <w:rPr>
                <w:rFonts w:ascii="GHEA Grapalat" w:hAnsi="GHEA Grapalat" w:cs="Calibri"/>
                <w:color w:val="000000"/>
                <w:sz w:val="18"/>
                <w:szCs w:val="18"/>
              </w:rPr>
              <w:t>Ռիբոսոմային</w:t>
            </w:r>
            <w:proofErr w:type="spellEnd"/>
            <w:r w:rsidRPr="00C151BA">
              <w:rPr>
                <w:rFonts w:ascii="GHEA Grapalat" w:hAnsi="GHEA Grapalat" w:cs="Calibri"/>
                <w:color w:val="000000"/>
                <w:sz w:val="18"/>
                <w:szCs w:val="18"/>
                <w:lang w:val="es-ES"/>
              </w:rPr>
              <w:t xml:space="preserve"> </w:t>
            </w:r>
            <w:r>
              <w:rPr>
                <w:rFonts w:ascii="GHEA Grapalat" w:hAnsi="GHEA Grapalat" w:cs="Calibri"/>
                <w:color w:val="000000"/>
                <w:sz w:val="18"/>
                <w:szCs w:val="18"/>
              </w:rPr>
              <w:t>ՌՆԹ</w:t>
            </w:r>
            <w:r w:rsidRPr="00C151BA">
              <w:rPr>
                <w:rFonts w:ascii="GHEA Grapalat" w:hAnsi="GHEA Grapalat" w:cs="Calibri"/>
                <w:color w:val="000000"/>
                <w:sz w:val="18"/>
                <w:szCs w:val="18"/>
                <w:lang w:val="es-ES"/>
              </w:rPr>
              <w:t>-</w:t>
            </w:r>
            <w:r>
              <w:rPr>
                <w:rFonts w:ascii="GHEA Grapalat" w:hAnsi="GHEA Grapalat" w:cs="Calibri"/>
                <w:color w:val="000000"/>
                <w:sz w:val="18"/>
                <w:szCs w:val="18"/>
              </w:rPr>
              <w:t>ի</w:t>
            </w:r>
            <w:r w:rsidRPr="00C151BA">
              <w:rPr>
                <w:rFonts w:ascii="GHEA Grapalat" w:hAnsi="GHEA Grapalat" w:cs="Calibri"/>
                <w:color w:val="000000"/>
                <w:sz w:val="18"/>
                <w:szCs w:val="18"/>
                <w:lang w:val="es-ES"/>
              </w:rPr>
              <w:t xml:space="preserve"> (rRNA) </w:t>
            </w:r>
            <w:proofErr w:type="spellStart"/>
            <w:r>
              <w:rPr>
                <w:rFonts w:ascii="GHEA Grapalat" w:hAnsi="GHEA Grapalat" w:cs="Calibri"/>
                <w:color w:val="000000"/>
                <w:sz w:val="18"/>
                <w:szCs w:val="18"/>
              </w:rPr>
              <w:t>հեռացման</w:t>
            </w:r>
            <w:proofErr w:type="spellEnd"/>
            <w:r w:rsidRPr="00C151BA">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հավաքածու</w:t>
            </w:r>
            <w:proofErr w:type="spellEnd"/>
            <w:r w:rsidRPr="00C151BA">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բակտերիաների</w:t>
            </w:r>
            <w:proofErr w:type="spellEnd"/>
            <w:r w:rsidRPr="00C151BA">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համար</w:t>
            </w:r>
            <w:proofErr w:type="spellEnd"/>
          </w:p>
        </w:tc>
        <w:tc>
          <w:tcPr>
            <w:tcW w:w="471" w:type="dxa"/>
          </w:tcPr>
          <w:p w14:paraId="3F679D50" w14:textId="78A7B5AE"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050ACDD9" w14:textId="22ADC699"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0A87B1C3" w14:textId="7A04F0BB"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12BB3499" w14:textId="1438996B"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32DD923F" w14:textId="112A1DFA"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79404B5B" w14:textId="2C259356"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3297E569" w14:textId="5616CD94"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848B0A9" w14:textId="43D982DA"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7ADE9C1" w14:textId="0A7DC81B"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5ED9152" w14:textId="16725E4C"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5ECA219" w14:textId="3C983CB6"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2137278" w14:textId="375DE750"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6F1B5A2E" w14:textId="287FAFB2"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r>
      <w:tr w:rsidR="00C151BA" w:rsidRPr="00A71D81" w14:paraId="75F25626" w14:textId="77777777" w:rsidTr="003E108A">
        <w:trPr>
          <w:trHeight w:val="500"/>
        </w:trPr>
        <w:tc>
          <w:tcPr>
            <w:tcW w:w="1572" w:type="dxa"/>
            <w:vAlign w:val="center"/>
          </w:tcPr>
          <w:p w14:paraId="63AFE427" w14:textId="10EB1374"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44</w:t>
            </w:r>
          </w:p>
        </w:tc>
        <w:tc>
          <w:tcPr>
            <w:tcW w:w="1798" w:type="dxa"/>
            <w:vAlign w:val="center"/>
          </w:tcPr>
          <w:p w14:paraId="6DD09EBB" w14:textId="713E8EBF"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33691162/126</w:t>
            </w:r>
          </w:p>
        </w:tc>
        <w:tc>
          <w:tcPr>
            <w:tcW w:w="3131" w:type="dxa"/>
            <w:vAlign w:val="center"/>
          </w:tcPr>
          <w:p w14:paraId="776661B8" w14:textId="2EB93718" w:rsidR="00C151BA" w:rsidRPr="00F62539" w:rsidRDefault="00C151BA" w:rsidP="00C151BA">
            <w:pPr>
              <w:jc w:val="center"/>
              <w:rPr>
                <w:rFonts w:ascii="GHEA Grapalat" w:hAnsi="GHEA Grapalat"/>
                <w:sz w:val="18"/>
                <w:szCs w:val="18"/>
                <w:lang w:val="es-ES"/>
              </w:rPr>
            </w:pPr>
            <w:proofErr w:type="spellStart"/>
            <w:r>
              <w:rPr>
                <w:rFonts w:ascii="GHEA Grapalat" w:hAnsi="GHEA Grapalat" w:cs="Calibri"/>
                <w:color w:val="000000"/>
                <w:sz w:val="18"/>
                <w:szCs w:val="18"/>
              </w:rPr>
              <w:t>Պլազմիդի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անջատման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լրակազմ</w:t>
            </w:r>
            <w:proofErr w:type="spellEnd"/>
            <w:r>
              <w:rPr>
                <w:rFonts w:ascii="GHEA Grapalat" w:hAnsi="GHEA Grapalat" w:cs="Calibri"/>
                <w:color w:val="000000"/>
                <w:sz w:val="18"/>
                <w:szCs w:val="18"/>
              </w:rPr>
              <w:t xml:space="preserve"> </w:t>
            </w:r>
          </w:p>
        </w:tc>
        <w:tc>
          <w:tcPr>
            <w:tcW w:w="471" w:type="dxa"/>
          </w:tcPr>
          <w:p w14:paraId="2DBFBE5D" w14:textId="58CE41F3"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2FF6CCA1" w14:textId="02C3EA43"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2A1503F9" w14:textId="11D11B31"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034625E0" w14:textId="08255D07"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3527C19E" w14:textId="26A7B283"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513B8991" w14:textId="586B17B7"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74194EDF" w14:textId="3D72F423"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9F3C0FE" w14:textId="7E0CA566"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73F8D0A" w14:textId="46322D38"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C129E64" w14:textId="0DFD9E3B"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1530911" w14:textId="55ABEB97"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98FA77F" w14:textId="3F79D580"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07197035" w14:textId="40005A94"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r>
      <w:tr w:rsidR="00C151BA" w:rsidRPr="00A71D81" w14:paraId="49B3E419" w14:textId="77777777" w:rsidTr="003E108A">
        <w:trPr>
          <w:trHeight w:val="500"/>
        </w:trPr>
        <w:tc>
          <w:tcPr>
            <w:tcW w:w="1572" w:type="dxa"/>
            <w:vAlign w:val="center"/>
          </w:tcPr>
          <w:p w14:paraId="3CCB05EE" w14:textId="545A17CA"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45</w:t>
            </w:r>
          </w:p>
        </w:tc>
        <w:tc>
          <w:tcPr>
            <w:tcW w:w="1798" w:type="dxa"/>
            <w:vAlign w:val="center"/>
          </w:tcPr>
          <w:p w14:paraId="53AF5A52" w14:textId="465B9687"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33691162/127</w:t>
            </w:r>
          </w:p>
        </w:tc>
        <w:tc>
          <w:tcPr>
            <w:tcW w:w="3131" w:type="dxa"/>
            <w:vAlign w:val="center"/>
          </w:tcPr>
          <w:p w14:paraId="0928D3FC" w14:textId="236A69F1" w:rsidR="00C151BA" w:rsidRPr="00F62539" w:rsidRDefault="00C151BA" w:rsidP="00C151BA">
            <w:pPr>
              <w:jc w:val="center"/>
              <w:rPr>
                <w:rFonts w:ascii="GHEA Grapalat" w:hAnsi="GHEA Grapalat"/>
                <w:sz w:val="18"/>
                <w:szCs w:val="18"/>
                <w:lang w:val="es-ES"/>
              </w:rPr>
            </w:pPr>
            <w:proofErr w:type="spellStart"/>
            <w:r>
              <w:rPr>
                <w:rFonts w:ascii="GHEA Grapalat" w:hAnsi="GHEA Grapalat" w:cs="Calibri"/>
                <w:color w:val="000000"/>
                <w:sz w:val="18"/>
                <w:szCs w:val="18"/>
              </w:rPr>
              <w:t>Գենոմային</w:t>
            </w:r>
            <w:proofErr w:type="spellEnd"/>
            <w:r>
              <w:rPr>
                <w:rFonts w:ascii="GHEA Grapalat" w:hAnsi="GHEA Grapalat" w:cs="Calibri"/>
                <w:color w:val="000000"/>
                <w:sz w:val="18"/>
                <w:szCs w:val="18"/>
              </w:rPr>
              <w:t xml:space="preserve"> ԴՆԹ </w:t>
            </w:r>
            <w:proofErr w:type="spellStart"/>
            <w:r>
              <w:rPr>
                <w:rFonts w:ascii="GHEA Grapalat" w:hAnsi="GHEA Grapalat" w:cs="Calibri"/>
                <w:color w:val="000000"/>
                <w:sz w:val="18"/>
                <w:szCs w:val="18"/>
              </w:rPr>
              <w:t>անջատման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լրակազմ</w:t>
            </w:r>
            <w:proofErr w:type="spellEnd"/>
          </w:p>
        </w:tc>
        <w:tc>
          <w:tcPr>
            <w:tcW w:w="471" w:type="dxa"/>
          </w:tcPr>
          <w:p w14:paraId="7E591600" w14:textId="4EEE002D"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3AAE0BB1" w14:textId="353D2731"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42034B5C" w14:textId="71B39E35"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136EDBE5" w14:textId="5585EDC4"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1EF6A102" w14:textId="3A2D4D94"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768B81C5" w14:textId="19E9448C"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60FE5DAC" w14:textId="11ED7891"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95C7A1C" w14:textId="5E36FFDB"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BC549DC" w14:textId="7F0262B3"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AAF2D8D" w14:textId="19916DAF"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D734FA5" w14:textId="7B298167"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BC3231D" w14:textId="02563A6B"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3826F5E3" w14:textId="410BC0DC"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r>
      <w:tr w:rsidR="00C151BA" w:rsidRPr="00A71D81" w14:paraId="14BA4D9C" w14:textId="77777777" w:rsidTr="003E108A">
        <w:trPr>
          <w:trHeight w:val="500"/>
        </w:trPr>
        <w:tc>
          <w:tcPr>
            <w:tcW w:w="1572" w:type="dxa"/>
            <w:vAlign w:val="center"/>
          </w:tcPr>
          <w:p w14:paraId="53B68103" w14:textId="724580AA"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46</w:t>
            </w:r>
          </w:p>
        </w:tc>
        <w:tc>
          <w:tcPr>
            <w:tcW w:w="1798" w:type="dxa"/>
            <w:vAlign w:val="center"/>
          </w:tcPr>
          <w:p w14:paraId="1B802CC7" w14:textId="36D13D14"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38411600/1</w:t>
            </w:r>
          </w:p>
        </w:tc>
        <w:tc>
          <w:tcPr>
            <w:tcW w:w="3131" w:type="dxa"/>
            <w:vAlign w:val="center"/>
          </w:tcPr>
          <w:p w14:paraId="1F429C39" w14:textId="4E2A3C35" w:rsidR="00C151BA" w:rsidRPr="00F62539" w:rsidRDefault="00C151BA" w:rsidP="00C151BA">
            <w:pPr>
              <w:jc w:val="center"/>
              <w:rPr>
                <w:rFonts w:ascii="GHEA Grapalat" w:hAnsi="GHEA Grapalat"/>
                <w:sz w:val="18"/>
                <w:szCs w:val="18"/>
                <w:lang w:val="es-ES"/>
              </w:rPr>
            </w:pPr>
            <w:r w:rsidRPr="00C151BA">
              <w:rPr>
                <w:rFonts w:ascii="GHEA Grapalat" w:hAnsi="GHEA Grapalat" w:cs="Calibri"/>
                <w:color w:val="000000"/>
                <w:sz w:val="18"/>
                <w:szCs w:val="18"/>
                <w:lang w:val="es-ES"/>
              </w:rPr>
              <w:t xml:space="preserve">pH </w:t>
            </w:r>
            <w:proofErr w:type="spellStart"/>
            <w:r>
              <w:rPr>
                <w:rFonts w:ascii="GHEA Grapalat" w:hAnsi="GHEA Grapalat" w:cs="Calibri"/>
                <w:color w:val="000000"/>
                <w:sz w:val="18"/>
                <w:szCs w:val="18"/>
              </w:rPr>
              <w:t>մետր</w:t>
            </w:r>
            <w:proofErr w:type="spellEnd"/>
            <w:r w:rsidRPr="00C151BA">
              <w:rPr>
                <w:rFonts w:ascii="GHEA Grapalat" w:hAnsi="GHEA Grapalat" w:cs="Calibri"/>
                <w:color w:val="000000"/>
                <w:sz w:val="18"/>
                <w:szCs w:val="18"/>
                <w:lang w:val="es-ES"/>
              </w:rPr>
              <w:t xml:space="preserve"> </w:t>
            </w:r>
            <w:r>
              <w:rPr>
                <w:rFonts w:ascii="GHEA Grapalat" w:hAnsi="GHEA Grapalat" w:cs="Calibri"/>
                <w:color w:val="000000"/>
                <w:sz w:val="18"/>
                <w:szCs w:val="18"/>
              </w:rPr>
              <w:t>և</w:t>
            </w:r>
            <w:r w:rsidRPr="00C151BA">
              <w:rPr>
                <w:rFonts w:ascii="GHEA Grapalat" w:hAnsi="GHEA Grapalat" w:cs="Calibri"/>
                <w:color w:val="000000"/>
                <w:sz w:val="18"/>
                <w:szCs w:val="18"/>
                <w:lang w:val="es-ES"/>
              </w:rPr>
              <w:t xml:space="preserve"> pH </w:t>
            </w:r>
            <w:proofErr w:type="spellStart"/>
            <w:r>
              <w:rPr>
                <w:rFonts w:ascii="GHEA Grapalat" w:hAnsi="GHEA Grapalat" w:cs="Calibri"/>
                <w:color w:val="000000"/>
                <w:sz w:val="18"/>
                <w:szCs w:val="18"/>
              </w:rPr>
              <w:t>էլեկտրոդ</w:t>
            </w:r>
            <w:proofErr w:type="spellEnd"/>
          </w:p>
        </w:tc>
        <w:tc>
          <w:tcPr>
            <w:tcW w:w="471" w:type="dxa"/>
          </w:tcPr>
          <w:p w14:paraId="596FE696" w14:textId="0A43E83B"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34EDE4F4" w14:textId="7A98C7E1"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25754407" w14:textId="4F91E7AB"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1EBF7CCA" w14:textId="18D86C34"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3323065C" w14:textId="3C382D25"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61B7BB01" w14:textId="4413B16E"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608E0F6B" w14:textId="4DB237D3"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4F277F4" w14:textId="49147E35"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4F09DB0" w14:textId="323A87F4"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DDE3ECE" w14:textId="0A7E672C"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21C44D2" w14:textId="2E48BA0F"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188F9EA" w14:textId="37169855"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5EE866BD" w14:textId="78DEC845"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r>
      <w:tr w:rsidR="00C151BA" w:rsidRPr="00A71D81" w14:paraId="322D7431" w14:textId="77777777" w:rsidTr="003E108A">
        <w:trPr>
          <w:trHeight w:val="500"/>
        </w:trPr>
        <w:tc>
          <w:tcPr>
            <w:tcW w:w="1572" w:type="dxa"/>
            <w:vAlign w:val="center"/>
          </w:tcPr>
          <w:p w14:paraId="721A68C8" w14:textId="5C0F648A"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47</w:t>
            </w:r>
          </w:p>
        </w:tc>
        <w:tc>
          <w:tcPr>
            <w:tcW w:w="1798" w:type="dxa"/>
            <w:vAlign w:val="center"/>
          </w:tcPr>
          <w:p w14:paraId="7A32C6D9" w14:textId="355E8293" w:rsidR="00C151BA" w:rsidRPr="00F62539" w:rsidRDefault="00C151BA" w:rsidP="00C151BA">
            <w:pPr>
              <w:jc w:val="center"/>
              <w:rPr>
                <w:rFonts w:ascii="GHEA Grapalat" w:hAnsi="GHEA Grapalat"/>
                <w:sz w:val="18"/>
                <w:szCs w:val="18"/>
                <w:lang w:val="es-ES"/>
              </w:rPr>
            </w:pPr>
            <w:r>
              <w:rPr>
                <w:rFonts w:ascii="GHEA Grapalat" w:hAnsi="GHEA Grapalat" w:cs="Calibri"/>
                <w:sz w:val="18"/>
                <w:szCs w:val="18"/>
              </w:rPr>
              <w:t>15931912/1</w:t>
            </w:r>
          </w:p>
        </w:tc>
        <w:tc>
          <w:tcPr>
            <w:tcW w:w="3131" w:type="dxa"/>
            <w:vAlign w:val="center"/>
          </w:tcPr>
          <w:p w14:paraId="09037F54" w14:textId="4B67D875" w:rsidR="00C151BA" w:rsidRPr="00F62539" w:rsidRDefault="00C151BA" w:rsidP="00C151BA">
            <w:pPr>
              <w:jc w:val="center"/>
              <w:rPr>
                <w:rFonts w:ascii="GHEA Grapalat" w:hAnsi="GHEA Grapalat"/>
                <w:sz w:val="18"/>
                <w:szCs w:val="18"/>
                <w:lang w:val="es-ES"/>
              </w:rPr>
            </w:pPr>
            <w:proofErr w:type="spellStart"/>
            <w:r>
              <w:rPr>
                <w:rFonts w:ascii="GHEA Grapalat" w:hAnsi="GHEA Grapalat" w:cs="Calibri"/>
                <w:color w:val="000000"/>
                <w:sz w:val="18"/>
                <w:szCs w:val="18"/>
              </w:rPr>
              <w:t>Խմորասնկային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էքստրակտ</w:t>
            </w:r>
            <w:proofErr w:type="spellEnd"/>
          </w:p>
        </w:tc>
        <w:tc>
          <w:tcPr>
            <w:tcW w:w="471" w:type="dxa"/>
          </w:tcPr>
          <w:p w14:paraId="66385CCE" w14:textId="6FD87224"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1B4D39E2" w14:textId="6EF95777"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7CB24DEB" w14:textId="3A3D8BE4"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5F6420C3" w14:textId="5ACF6F79"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1F49C45D" w14:textId="7FD964AB"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6BFEF05C" w14:textId="58AEC582"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2E57EBB0" w14:textId="612ECF8B"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DF998EC" w14:textId="5BDD01C7"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B6C9BB4" w14:textId="489A19EA"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09E3FE7" w14:textId="5AE1120E"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2064FF8" w14:textId="077E7A15"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736A8C6" w14:textId="1A1E26B0"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26F578F1" w14:textId="11BEE41D"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r>
      <w:tr w:rsidR="00C151BA" w:rsidRPr="00A71D81" w14:paraId="58783150" w14:textId="77777777" w:rsidTr="003E108A">
        <w:trPr>
          <w:trHeight w:val="500"/>
        </w:trPr>
        <w:tc>
          <w:tcPr>
            <w:tcW w:w="1572" w:type="dxa"/>
            <w:vAlign w:val="center"/>
          </w:tcPr>
          <w:p w14:paraId="752D4F55" w14:textId="020E8CD9"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48</w:t>
            </w:r>
          </w:p>
        </w:tc>
        <w:tc>
          <w:tcPr>
            <w:tcW w:w="1798" w:type="dxa"/>
            <w:vAlign w:val="center"/>
          </w:tcPr>
          <w:p w14:paraId="66497819" w14:textId="7E3F3C26"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24321340/2</w:t>
            </w:r>
          </w:p>
        </w:tc>
        <w:tc>
          <w:tcPr>
            <w:tcW w:w="3131" w:type="dxa"/>
            <w:vAlign w:val="center"/>
          </w:tcPr>
          <w:p w14:paraId="2B91399D" w14:textId="48726AD9" w:rsidR="00C151BA" w:rsidRPr="00F62539" w:rsidRDefault="00C151BA" w:rsidP="00C151BA">
            <w:pPr>
              <w:jc w:val="center"/>
              <w:rPr>
                <w:rFonts w:ascii="GHEA Grapalat" w:hAnsi="GHEA Grapalat"/>
                <w:sz w:val="18"/>
                <w:szCs w:val="18"/>
                <w:lang w:val="es-ES"/>
              </w:rPr>
            </w:pPr>
            <w:proofErr w:type="spellStart"/>
            <w:r>
              <w:rPr>
                <w:rFonts w:ascii="GHEA Grapalat" w:hAnsi="GHEA Grapalat" w:cs="Calibri"/>
                <w:color w:val="000000"/>
                <w:sz w:val="18"/>
                <w:szCs w:val="18"/>
              </w:rPr>
              <w:t>Սպիրտ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բժշկական</w:t>
            </w:r>
            <w:proofErr w:type="spellEnd"/>
            <w:r>
              <w:rPr>
                <w:rFonts w:ascii="GHEA Grapalat" w:hAnsi="GHEA Grapalat" w:cs="Calibri"/>
                <w:color w:val="000000"/>
                <w:sz w:val="18"/>
                <w:szCs w:val="18"/>
              </w:rPr>
              <w:t>, 96%</w:t>
            </w:r>
          </w:p>
        </w:tc>
        <w:tc>
          <w:tcPr>
            <w:tcW w:w="471" w:type="dxa"/>
          </w:tcPr>
          <w:p w14:paraId="7D5C1067" w14:textId="527341DB"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4FEE2D7D" w14:textId="29484023"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7F53E7CD" w14:textId="536278B3"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50F0AA0B" w14:textId="53C45FA8"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3BB84A87" w14:textId="326A4E9F"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280FF16A" w14:textId="6A20BD4A"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06AD3738" w14:textId="735CB254"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E2C0C4D" w14:textId="463248CF"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AE0BF36" w14:textId="122016A0"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B146145" w14:textId="7410C167"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7E46810" w14:textId="41D87EFC"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078F90A" w14:textId="298C590C"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4BF6DC8F" w14:textId="0840F07D"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r>
      <w:tr w:rsidR="00C151BA" w:rsidRPr="00A71D81" w14:paraId="3A6ABA30" w14:textId="77777777" w:rsidTr="003E108A">
        <w:trPr>
          <w:trHeight w:val="500"/>
        </w:trPr>
        <w:tc>
          <w:tcPr>
            <w:tcW w:w="1572" w:type="dxa"/>
            <w:vAlign w:val="center"/>
          </w:tcPr>
          <w:p w14:paraId="154BFEF6" w14:textId="24E3ECB9"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49</w:t>
            </w:r>
          </w:p>
        </w:tc>
        <w:tc>
          <w:tcPr>
            <w:tcW w:w="1798" w:type="dxa"/>
            <w:vAlign w:val="center"/>
          </w:tcPr>
          <w:p w14:paraId="1F80D486" w14:textId="49732EB8"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30211200/2</w:t>
            </w:r>
          </w:p>
        </w:tc>
        <w:tc>
          <w:tcPr>
            <w:tcW w:w="3131" w:type="dxa"/>
            <w:vAlign w:val="center"/>
          </w:tcPr>
          <w:p w14:paraId="2C65D227" w14:textId="0093B61E" w:rsidR="00C151BA" w:rsidRPr="00F62539" w:rsidRDefault="00C151BA" w:rsidP="00C151BA">
            <w:pPr>
              <w:jc w:val="center"/>
              <w:rPr>
                <w:rFonts w:ascii="GHEA Grapalat" w:hAnsi="GHEA Grapalat"/>
                <w:sz w:val="18"/>
                <w:szCs w:val="18"/>
                <w:lang w:val="es-ES"/>
              </w:rPr>
            </w:pPr>
            <w:proofErr w:type="spellStart"/>
            <w:r>
              <w:rPr>
                <w:rFonts w:ascii="GHEA Grapalat" w:hAnsi="GHEA Grapalat" w:cs="Calibri"/>
                <w:color w:val="000000"/>
                <w:sz w:val="18"/>
                <w:szCs w:val="18"/>
              </w:rPr>
              <w:t>Նութբուք</w:t>
            </w:r>
            <w:proofErr w:type="spellEnd"/>
          </w:p>
        </w:tc>
        <w:tc>
          <w:tcPr>
            <w:tcW w:w="471" w:type="dxa"/>
          </w:tcPr>
          <w:p w14:paraId="593BE1DB" w14:textId="17678203"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69547788" w14:textId="21618FB5"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687A889A" w14:textId="102FDD01"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3FD760E0" w14:textId="3EDD6E8B"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44AC3E8D" w14:textId="2B3DA79D"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1EE88483" w14:textId="0489CAEF"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59304E89" w14:textId="6B87EDBC"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D41B969" w14:textId="58B82A26"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D72AA3D" w14:textId="2C35E087"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2F9CFBC" w14:textId="29F36406"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4A33684" w14:textId="795110DE"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46F29EB" w14:textId="36011AEC"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37A7C62F" w14:textId="63729664"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r>
      <w:tr w:rsidR="00C151BA" w:rsidRPr="00A71D81" w14:paraId="6EDFACEC" w14:textId="77777777" w:rsidTr="003E108A">
        <w:trPr>
          <w:trHeight w:val="500"/>
        </w:trPr>
        <w:tc>
          <w:tcPr>
            <w:tcW w:w="1572" w:type="dxa"/>
            <w:vAlign w:val="center"/>
          </w:tcPr>
          <w:p w14:paraId="5DA1A634" w14:textId="4B8848BE"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50</w:t>
            </w:r>
          </w:p>
        </w:tc>
        <w:tc>
          <w:tcPr>
            <w:tcW w:w="1798" w:type="dxa"/>
            <w:vAlign w:val="center"/>
          </w:tcPr>
          <w:p w14:paraId="1D7206E3" w14:textId="3F9EF549"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30239130/1</w:t>
            </w:r>
          </w:p>
        </w:tc>
        <w:tc>
          <w:tcPr>
            <w:tcW w:w="3131" w:type="dxa"/>
            <w:vAlign w:val="center"/>
          </w:tcPr>
          <w:p w14:paraId="3A7EFED1" w14:textId="1150FDCA" w:rsidR="00C151BA" w:rsidRPr="00F62539" w:rsidRDefault="00C151BA" w:rsidP="00C151BA">
            <w:pPr>
              <w:jc w:val="center"/>
              <w:rPr>
                <w:rFonts w:ascii="GHEA Grapalat" w:hAnsi="GHEA Grapalat"/>
                <w:sz w:val="18"/>
                <w:szCs w:val="18"/>
                <w:lang w:val="es-ES"/>
              </w:rPr>
            </w:pPr>
            <w:proofErr w:type="spellStart"/>
            <w:r>
              <w:rPr>
                <w:rFonts w:ascii="GHEA Grapalat" w:hAnsi="GHEA Grapalat" w:cs="Calibri"/>
                <w:color w:val="000000"/>
                <w:sz w:val="18"/>
                <w:szCs w:val="18"/>
              </w:rPr>
              <w:t>Տպիչ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սարք</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բազմաֆունկցիոնալ</w:t>
            </w:r>
            <w:proofErr w:type="spellEnd"/>
            <w:r>
              <w:rPr>
                <w:rFonts w:ascii="GHEA Grapalat" w:hAnsi="GHEA Grapalat" w:cs="Calibri"/>
                <w:color w:val="000000"/>
                <w:sz w:val="18"/>
                <w:szCs w:val="18"/>
              </w:rPr>
              <w:t>, A4</w:t>
            </w:r>
          </w:p>
        </w:tc>
        <w:tc>
          <w:tcPr>
            <w:tcW w:w="471" w:type="dxa"/>
          </w:tcPr>
          <w:p w14:paraId="3502754A" w14:textId="2AB598E5"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3A5A57CC" w14:textId="5310A8CE"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36E704A0" w14:textId="455B48D2"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57A94DF5" w14:textId="5EBF82F7"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1520960F" w14:textId="6947FC5F"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1E298010" w14:textId="2D408510"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3922ABA5" w14:textId="297F8727"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21FBDE0" w14:textId="1C70A5A2"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6C3E131" w14:textId="288EEFC0"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3A2CBB9" w14:textId="0E905F90"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76E6E85" w14:textId="53AEBD60"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292B6F6" w14:textId="71A3F034"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0181E29F" w14:textId="3942DD0C"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r>
      <w:tr w:rsidR="00C151BA" w:rsidRPr="00A71D81" w14:paraId="2445D40E" w14:textId="77777777" w:rsidTr="003E108A">
        <w:trPr>
          <w:trHeight w:val="500"/>
        </w:trPr>
        <w:tc>
          <w:tcPr>
            <w:tcW w:w="1572" w:type="dxa"/>
            <w:vAlign w:val="center"/>
          </w:tcPr>
          <w:p w14:paraId="31426DAC" w14:textId="04A29C70"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lastRenderedPageBreak/>
              <w:t>51</w:t>
            </w:r>
          </w:p>
        </w:tc>
        <w:tc>
          <w:tcPr>
            <w:tcW w:w="1798" w:type="dxa"/>
            <w:vAlign w:val="center"/>
          </w:tcPr>
          <w:p w14:paraId="5C762B16" w14:textId="69DBA6FF"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39714230/2</w:t>
            </w:r>
          </w:p>
        </w:tc>
        <w:tc>
          <w:tcPr>
            <w:tcW w:w="3131" w:type="dxa"/>
            <w:vAlign w:val="center"/>
          </w:tcPr>
          <w:p w14:paraId="3C5FCF66" w14:textId="362590EB" w:rsidR="00C151BA" w:rsidRPr="00F62539" w:rsidRDefault="00C151BA" w:rsidP="00C151BA">
            <w:pPr>
              <w:jc w:val="center"/>
              <w:rPr>
                <w:rFonts w:ascii="GHEA Grapalat" w:hAnsi="GHEA Grapalat"/>
                <w:sz w:val="18"/>
                <w:szCs w:val="18"/>
                <w:lang w:val="es-ES"/>
              </w:rPr>
            </w:pPr>
            <w:proofErr w:type="spellStart"/>
            <w:r>
              <w:rPr>
                <w:rFonts w:ascii="GHEA Grapalat" w:hAnsi="GHEA Grapalat" w:cs="Calibri"/>
                <w:color w:val="000000"/>
                <w:sz w:val="18"/>
                <w:szCs w:val="18"/>
              </w:rPr>
              <w:t>Օդորակիչ</w:t>
            </w:r>
            <w:proofErr w:type="spellEnd"/>
            <w:r>
              <w:rPr>
                <w:rFonts w:ascii="GHEA Grapalat" w:hAnsi="GHEA Grapalat" w:cs="Calibri"/>
                <w:color w:val="000000"/>
                <w:sz w:val="18"/>
                <w:szCs w:val="18"/>
              </w:rPr>
              <w:t xml:space="preserve"> 18000 BTU </w:t>
            </w:r>
          </w:p>
        </w:tc>
        <w:tc>
          <w:tcPr>
            <w:tcW w:w="471" w:type="dxa"/>
          </w:tcPr>
          <w:p w14:paraId="42A43ED1" w14:textId="79FAE2A2"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320AABB2" w14:textId="56825B58"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5E69A859" w14:textId="2030A9E5"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166C52A0" w14:textId="28AA0A9C"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54AA7401" w14:textId="4E4A0B66"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2A3126D4" w14:textId="1684781F"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3AAB4C09" w14:textId="7E86D0AA"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890D7E0" w14:textId="1500132E"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7B687B6" w14:textId="3EEC8448"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0813B11" w14:textId="129B9D51"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8C3CEDF" w14:textId="76EEFA20"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AE416BB" w14:textId="48FE8553"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2B48D5FB" w14:textId="674DA9FA"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r>
      <w:tr w:rsidR="00C151BA" w:rsidRPr="00A71D81" w14:paraId="75DCC799" w14:textId="77777777" w:rsidTr="003E108A">
        <w:trPr>
          <w:trHeight w:val="500"/>
        </w:trPr>
        <w:tc>
          <w:tcPr>
            <w:tcW w:w="1572" w:type="dxa"/>
            <w:vAlign w:val="center"/>
          </w:tcPr>
          <w:p w14:paraId="7BA9052B" w14:textId="4C386DCA"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52</w:t>
            </w:r>
          </w:p>
        </w:tc>
        <w:tc>
          <w:tcPr>
            <w:tcW w:w="1798" w:type="dxa"/>
            <w:vAlign w:val="center"/>
          </w:tcPr>
          <w:p w14:paraId="1E384A52" w14:textId="356225E5" w:rsidR="00C151BA" w:rsidRPr="00F62539" w:rsidRDefault="00C151BA" w:rsidP="00C151BA">
            <w:pPr>
              <w:jc w:val="center"/>
              <w:rPr>
                <w:rFonts w:ascii="GHEA Grapalat" w:hAnsi="GHEA Grapalat"/>
                <w:sz w:val="18"/>
                <w:szCs w:val="18"/>
                <w:lang w:val="es-ES"/>
              </w:rPr>
            </w:pPr>
            <w:r>
              <w:rPr>
                <w:rFonts w:ascii="GHEA Grapalat" w:hAnsi="GHEA Grapalat" w:cs="Calibri"/>
                <w:color w:val="000000"/>
                <w:sz w:val="18"/>
                <w:szCs w:val="18"/>
              </w:rPr>
              <w:t>39221130/1</w:t>
            </w:r>
          </w:p>
        </w:tc>
        <w:tc>
          <w:tcPr>
            <w:tcW w:w="3131" w:type="dxa"/>
            <w:vAlign w:val="center"/>
          </w:tcPr>
          <w:p w14:paraId="7087DD77" w14:textId="75B3736C" w:rsidR="00C151BA" w:rsidRPr="00F62539" w:rsidRDefault="00C151BA" w:rsidP="00C151BA">
            <w:pPr>
              <w:jc w:val="center"/>
              <w:rPr>
                <w:rFonts w:ascii="GHEA Grapalat" w:hAnsi="GHEA Grapalat"/>
                <w:sz w:val="18"/>
                <w:szCs w:val="18"/>
                <w:lang w:val="es-ES"/>
              </w:rPr>
            </w:pPr>
            <w:proofErr w:type="spellStart"/>
            <w:r>
              <w:rPr>
                <w:rFonts w:ascii="GHEA Grapalat" w:hAnsi="GHEA Grapalat" w:cs="Calibri"/>
                <w:color w:val="000000"/>
                <w:sz w:val="18"/>
                <w:szCs w:val="18"/>
              </w:rPr>
              <w:t>Պլաստիկե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բաժակ</w:t>
            </w:r>
            <w:proofErr w:type="spellEnd"/>
            <w:r>
              <w:rPr>
                <w:rFonts w:ascii="GHEA Grapalat" w:hAnsi="GHEA Grapalat" w:cs="Calibri"/>
                <w:color w:val="000000"/>
                <w:sz w:val="18"/>
                <w:szCs w:val="18"/>
              </w:rPr>
              <w:t xml:space="preserve"> 0.2 </w:t>
            </w:r>
            <w:r>
              <w:rPr>
                <w:rFonts w:ascii="GHEA Grapalat" w:hAnsi="GHEA Grapalat" w:cs="Calibri"/>
                <w:color w:val="000000"/>
                <w:sz w:val="18"/>
                <w:szCs w:val="18"/>
              </w:rPr>
              <w:br/>
              <w:t>/</w:t>
            </w:r>
            <w:proofErr w:type="spellStart"/>
            <w:r>
              <w:rPr>
                <w:rFonts w:ascii="GHEA Grapalat" w:hAnsi="GHEA Grapalat" w:cs="Calibri"/>
                <w:color w:val="000000"/>
                <w:sz w:val="18"/>
                <w:szCs w:val="18"/>
              </w:rPr>
              <w:t>դասական</w:t>
            </w:r>
            <w:proofErr w:type="spellEnd"/>
            <w:r>
              <w:rPr>
                <w:rFonts w:ascii="GHEA Grapalat" w:hAnsi="GHEA Grapalat" w:cs="Calibri"/>
                <w:color w:val="000000"/>
                <w:sz w:val="18"/>
                <w:szCs w:val="18"/>
              </w:rPr>
              <w:t>/</w:t>
            </w:r>
          </w:p>
        </w:tc>
        <w:tc>
          <w:tcPr>
            <w:tcW w:w="471" w:type="dxa"/>
          </w:tcPr>
          <w:p w14:paraId="2748087B" w14:textId="19B1CD99"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117A200B" w14:textId="5E2C5E21" w:rsidR="00C151BA" w:rsidRPr="00A71D81"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152BF2CE" w14:textId="4105E8B2"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520E9423" w14:textId="416B060F"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1455F19D" w14:textId="7847E4C6"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4022C0EB" w14:textId="06AA4E21" w:rsidR="00C151BA" w:rsidRPr="00A71D81"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104FC9A5" w14:textId="17615EDE"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FF78359" w14:textId="0D8115BC"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576E751" w14:textId="2C2B91C8"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D94DD2D" w14:textId="1E84803F"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2F5DD84" w14:textId="5C38BB84"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D3FE672" w14:textId="077E8D80"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477886EB" w14:textId="1D07131C" w:rsidR="00C151BA" w:rsidRPr="00A71D81" w:rsidRDefault="00C151BA" w:rsidP="00C151BA">
            <w:pPr>
              <w:jc w:val="center"/>
              <w:rPr>
                <w:rFonts w:ascii="GHEA Grapalat" w:hAnsi="GHEA Grapalat"/>
                <w:sz w:val="20"/>
                <w:lang w:val="pt-BR"/>
              </w:rPr>
            </w:pPr>
            <w:r w:rsidRPr="007860AB">
              <w:rPr>
                <w:rFonts w:ascii="GHEA Grapalat" w:hAnsi="GHEA Grapalat"/>
                <w:sz w:val="20"/>
                <w:lang w:val="pt-BR"/>
              </w:rPr>
              <w:t>100%</w:t>
            </w:r>
          </w:p>
        </w:tc>
      </w:tr>
      <w:tr w:rsidR="00C151BA" w:rsidRPr="00A71D81" w14:paraId="27E6B3A9" w14:textId="77777777" w:rsidTr="003E108A">
        <w:trPr>
          <w:trHeight w:val="500"/>
        </w:trPr>
        <w:tc>
          <w:tcPr>
            <w:tcW w:w="1572" w:type="dxa"/>
            <w:vAlign w:val="center"/>
          </w:tcPr>
          <w:p w14:paraId="4ED92C35" w14:textId="78C3A35E" w:rsidR="00C151BA" w:rsidRPr="00F62539" w:rsidRDefault="00C151BA" w:rsidP="00C151BA">
            <w:pPr>
              <w:jc w:val="center"/>
              <w:rPr>
                <w:rFonts w:ascii="GHEA Grapalat" w:hAnsi="GHEA Grapalat" w:cs="Calibri"/>
                <w:color w:val="000000"/>
                <w:sz w:val="18"/>
                <w:szCs w:val="18"/>
              </w:rPr>
            </w:pPr>
            <w:r>
              <w:rPr>
                <w:rFonts w:ascii="GHEA Grapalat" w:hAnsi="GHEA Grapalat" w:cs="Calibri"/>
                <w:color w:val="000000"/>
                <w:sz w:val="18"/>
                <w:szCs w:val="18"/>
              </w:rPr>
              <w:t>53</w:t>
            </w:r>
          </w:p>
        </w:tc>
        <w:tc>
          <w:tcPr>
            <w:tcW w:w="1798" w:type="dxa"/>
            <w:vAlign w:val="center"/>
          </w:tcPr>
          <w:p w14:paraId="7C81C01F" w14:textId="563300BF" w:rsidR="00C151BA" w:rsidRPr="00F62539" w:rsidRDefault="00C151BA" w:rsidP="00C151BA">
            <w:pPr>
              <w:jc w:val="center"/>
              <w:rPr>
                <w:rFonts w:ascii="GHEA Grapalat" w:hAnsi="GHEA Grapalat" w:cs="Calibri"/>
                <w:color w:val="000000"/>
                <w:sz w:val="18"/>
                <w:szCs w:val="18"/>
              </w:rPr>
            </w:pPr>
            <w:r>
              <w:rPr>
                <w:rFonts w:ascii="GHEA Grapalat" w:hAnsi="GHEA Grapalat" w:cs="Calibri"/>
                <w:color w:val="000000"/>
                <w:sz w:val="18"/>
                <w:szCs w:val="18"/>
              </w:rPr>
              <w:t>39221130/2</w:t>
            </w:r>
          </w:p>
        </w:tc>
        <w:tc>
          <w:tcPr>
            <w:tcW w:w="3131" w:type="dxa"/>
            <w:vAlign w:val="center"/>
          </w:tcPr>
          <w:p w14:paraId="18B4616C" w14:textId="761ED821" w:rsidR="00C151BA" w:rsidRPr="00F62539" w:rsidRDefault="00C151BA" w:rsidP="00C151BA">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Պլաստիկե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բաժակ</w:t>
            </w:r>
            <w:proofErr w:type="spellEnd"/>
            <w:r>
              <w:rPr>
                <w:rFonts w:ascii="GHEA Grapalat" w:hAnsi="GHEA Grapalat" w:cs="Calibri"/>
                <w:color w:val="000000"/>
                <w:sz w:val="18"/>
                <w:szCs w:val="18"/>
              </w:rPr>
              <w:t xml:space="preserve"> 0.2 </w:t>
            </w:r>
            <w:r>
              <w:rPr>
                <w:rFonts w:ascii="GHEA Grapalat" w:hAnsi="GHEA Grapalat" w:cs="Calibri"/>
                <w:color w:val="000000"/>
                <w:sz w:val="18"/>
                <w:szCs w:val="18"/>
              </w:rPr>
              <w:br/>
              <w:t>/</w:t>
            </w:r>
            <w:proofErr w:type="spellStart"/>
            <w:r>
              <w:rPr>
                <w:rFonts w:ascii="GHEA Grapalat" w:hAnsi="GHEA Grapalat" w:cs="Calibri"/>
                <w:color w:val="000000"/>
                <w:sz w:val="18"/>
                <w:szCs w:val="18"/>
              </w:rPr>
              <w:t>մրգային-ծիրան</w:t>
            </w:r>
            <w:proofErr w:type="spellEnd"/>
            <w:r>
              <w:rPr>
                <w:rFonts w:ascii="GHEA Grapalat" w:hAnsi="GHEA Grapalat" w:cs="Calibri"/>
                <w:color w:val="000000"/>
                <w:sz w:val="18"/>
                <w:szCs w:val="18"/>
              </w:rPr>
              <w:t>/</w:t>
            </w:r>
          </w:p>
        </w:tc>
        <w:tc>
          <w:tcPr>
            <w:tcW w:w="471" w:type="dxa"/>
          </w:tcPr>
          <w:p w14:paraId="5B0A1EF6" w14:textId="55292EA9" w:rsidR="00C151BA"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2E529C15" w14:textId="67240B4D" w:rsidR="00C151BA"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323AADDE" w14:textId="59E60A0A" w:rsidR="00C151BA" w:rsidRPr="007860AB"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102CE821" w14:textId="08FBE555" w:rsidR="00C151BA" w:rsidRPr="007860AB"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25D20299" w14:textId="6F47E571" w:rsidR="00C151BA" w:rsidRPr="007860AB"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04BA5B70" w14:textId="376160C4" w:rsidR="00C151BA" w:rsidRPr="007860AB"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vAlign w:val="center"/>
          </w:tcPr>
          <w:p w14:paraId="7C527F79" w14:textId="250D4619" w:rsidR="00C151BA" w:rsidRPr="007860AB"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03F1301C" w14:textId="0946E7FB" w:rsidR="00C151BA" w:rsidRPr="007860AB"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6CF4C0E" w14:textId="003E32D2" w:rsidR="00C151BA" w:rsidRPr="007860AB"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9A5A387" w14:textId="6D306353" w:rsidR="00C151BA" w:rsidRPr="007860AB"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27F6835" w14:textId="745F5A77" w:rsidR="00C151BA" w:rsidRPr="007860AB"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CCD7DE4" w14:textId="091E8470" w:rsidR="00C151BA" w:rsidRPr="007860AB"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326355FE" w14:textId="72CB843E" w:rsidR="00C151BA" w:rsidRPr="007860AB" w:rsidRDefault="00C151BA" w:rsidP="00C151BA">
            <w:pPr>
              <w:jc w:val="center"/>
              <w:rPr>
                <w:rFonts w:ascii="GHEA Grapalat" w:hAnsi="GHEA Grapalat"/>
                <w:sz w:val="20"/>
                <w:lang w:val="pt-BR"/>
              </w:rPr>
            </w:pPr>
            <w:r w:rsidRPr="007860AB">
              <w:rPr>
                <w:rFonts w:ascii="GHEA Grapalat" w:hAnsi="GHEA Grapalat"/>
                <w:sz w:val="20"/>
                <w:lang w:val="pt-BR"/>
              </w:rPr>
              <w:t>100%</w:t>
            </w:r>
          </w:p>
        </w:tc>
      </w:tr>
      <w:tr w:rsidR="00C151BA" w:rsidRPr="00A71D81" w14:paraId="25359BF9" w14:textId="77777777" w:rsidTr="003E108A">
        <w:trPr>
          <w:trHeight w:val="500"/>
        </w:trPr>
        <w:tc>
          <w:tcPr>
            <w:tcW w:w="1572" w:type="dxa"/>
            <w:vAlign w:val="center"/>
          </w:tcPr>
          <w:p w14:paraId="2BAE58F9" w14:textId="4240D912" w:rsidR="00C151BA" w:rsidRPr="00F62539" w:rsidRDefault="00C151BA" w:rsidP="00C151BA">
            <w:pPr>
              <w:jc w:val="center"/>
              <w:rPr>
                <w:rFonts w:ascii="GHEA Grapalat" w:hAnsi="GHEA Grapalat" w:cs="Calibri"/>
                <w:color w:val="000000"/>
                <w:sz w:val="18"/>
                <w:szCs w:val="18"/>
              </w:rPr>
            </w:pPr>
            <w:r>
              <w:rPr>
                <w:rFonts w:ascii="GHEA Grapalat" w:hAnsi="GHEA Grapalat" w:cs="Calibri"/>
                <w:color w:val="000000"/>
                <w:sz w:val="18"/>
                <w:szCs w:val="18"/>
              </w:rPr>
              <w:t>54</w:t>
            </w:r>
          </w:p>
        </w:tc>
        <w:tc>
          <w:tcPr>
            <w:tcW w:w="1798" w:type="dxa"/>
            <w:vAlign w:val="center"/>
          </w:tcPr>
          <w:p w14:paraId="5A98011A" w14:textId="0A8EB914" w:rsidR="00C151BA" w:rsidRPr="00F62539" w:rsidRDefault="00C151BA" w:rsidP="00C151BA">
            <w:pPr>
              <w:jc w:val="center"/>
              <w:rPr>
                <w:rFonts w:ascii="GHEA Grapalat" w:hAnsi="GHEA Grapalat" w:cs="Calibri"/>
                <w:color w:val="000000"/>
                <w:sz w:val="18"/>
                <w:szCs w:val="18"/>
              </w:rPr>
            </w:pPr>
            <w:r>
              <w:rPr>
                <w:rFonts w:ascii="GHEA Grapalat" w:hAnsi="GHEA Grapalat" w:cs="Calibri"/>
                <w:color w:val="000000"/>
                <w:sz w:val="18"/>
                <w:szCs w:val="18"/>
              </w:rPr>
              <w:t>39221130/3</w:t>
            </w:r>
          </w:p>
        </w:tc>
        <w:tc>
          <w:tcPr>
            <w:tcW w:w="3131" w:type="dxa"/>
            <w:vAlign w:val="center"/>
          </w:tcPr>
          <w:p w14:paraId="146F2893" w14:textId="73AB18AB" w:rsidR="00C151BA" w:rsidRPr="00F62539" w:rsidRDefault="00C151BA" w:rsidP="00C151BA">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Պլաստիկե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բաժակ</w:t>
            </w:r>
            <w:proofErr w:type="spellEnd"/>
            <w:r>
              <w:rPr>
                <w:rFonts w:ascii="GHEA Grapalat" w:hAnsi="GHEA Grapalat" w:cs="Calibri"/>
                <w:color w:val="000000"/>
                <w:sz w:val="18"/>
                <w:szCs w:val="18"/>
              </w:rPr>
              <w:t xml:space="preserve"> 0.2 </w:t>
            </w:r>
            <w:r>
              <w:rPr>
                <w:rFonts w:ascii="GHEA Grapalat" w:hAnsi="GHEA Grapalat" w:cs="Calibri"/>
                <w:color w:val="000000"/>
                <w:sz w:val="18"/>
                <w:szCs w:val="18"/>
              </w:rPr>
              <w:br/>
              <w:t>/</w:t>
            </w:r>
            <w:proofErr w:type="spellStart"/>
            <w:r>
              <w:rPr>
                <w:rFonts w:ascii="GHEA Grapalat" w:hAnsi="GHEA Grapalat" w:cs="Calibri"/>
                <w:color w:val="000000"/>
                <w:sz w:val="18"/>
                <w:szCs w:val="18"/>
              </w:rPr>
              <w:t>մրգային-դեղձ</w:t>
            </w:r>
            <w:proofErr w:type="spellEnd"/>
            <w:r>
              <w:rPr>
                <w:rFonts w:ascii="GHEA Grapalat" w:hAnsi="GHEA Grapalat" w:cs="Calibri"/>
                <w:color w:val="000000"/>
                <w:sz w:val="18"/>
                <w:szCs w:val="18"/>
              </w:rPr>
              <w:t>/</w:t>
            </w:r>
          </w:p>
        </w:tc>
        <w:tc>
          <w:tcPr>
            <w:tcW w:w="471" w:type="dxa"/>
          </w:tcPr>
          <w:p w14:paraId="077458FC" w14:textId="27EFFF8F" w:rsidR="00C151BA"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15867D43" w14:textId="6CD277B7" w:rsidR="00C151BA"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63803247" w14:textId="7525D91D" w:rsidR="00C151BA" w:rsidRPr="007860AB"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4815BDD0" w14:textId="1BCCE65A" w:rsidR="00C151BA" w:rsidRPr="007860AB"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051F9D3F" w14:textId="30F4DD67" w:rsidR="00C151BA" w:rsidRPr="007860AB"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28E034B5" w14:textId="3D40CBE4" w:rsidR="00C151BA" w:rsidRPr="007860AB"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vAlign w:val="center"/>
          </w:tcPr>
          <w:p w14:paraId="3C52CDC9" w14:textId="42444F38" w:rsidR="00C151BA" w:rsidRPr="007860AB"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FAD5D2D" w14:textId="519FF47B" w:rsidR="00C151BA" w:rsidRPr="007860AB"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8DC7A4A" w14:textId="0072E40F" w:rsidR="00C151BA" w:rsidRPr="007860AB"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D4C34C9" w14:textId="52A3D0F7" w:rsidR="00C151BA" w:rsidRPr="007860AB"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F91DCEE" w14:textId="71947270" w:rsidR="00C151BA" w:rsidRPr="007860AB"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9D59578" w14:textId="66F72EC4" w:rsidR="00C151BA" w:rsidRPr="007860AB"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31D3CB93" w14:textId="33CA0D9D" w:rsidR="00C151BA" w:rsidRPr="007860AB" w:rsidRDefault="00C151BA" w:rsidP="00C151BA">
            <w:pPr>
              <w:jc w:val="center"/>
              <w:rPr>
                <w:rFonts w:ascii="GHEA Grapalat" w:hAnsi="GHEA Grapalat"/>
                <w:sz w:val="20"/>
                <w:lang w:val="pt-BR"/>
              </w:rPr>
            </w:pPr>
            <w:r w:rsidRPr="007860AB">
              <w:rPr>
                <w:rFonts w:ascii="GHEA Grapalat" w:hAnsi="GHEA Grapalat"/>
                <w:sz w:val="20"/>
                <w:lang w:val="pt-BR"/>
              </w:rPr>
              <w:t>100%</w:t>
            </w:r>
          </w:p>
        </w:tc>
      </w:tr>
      <w:tr w:rsidR="00C151BA" w:rsidRPr="00A71D81" w14:paraId="45DFB6B7" w14:textId="77777777" w:rsidTr="003E108A">
        <w:trPr>
          <w:trHeight w:val="500"/>
        </w:trPr>
        <w:tc>
          <w:tcPr>
            <w:tcW w:w="1572" w:type="dxa"/>
            <w:vAlign w:val="center"/>
          </w:tcPr>
          <w:p w14:paraId="67E5250A" w14:textId="3AD2FDCC" w:rsidR="00C151BA" w:rsidRPr="00F62539" w:rsidRDefault="00C151BA" w:rsidP="00C151BA">
            <w:pPr>
              <w:jc w:val="center"/>
              <w:rPr>
                <w:rFonts w:ascii="GHEA Grapalat" w:hAnsi="GHEA Grapalat" w:cs="Calibri"/>
                <w:color w:val="000000"/>
                <w:sz w:val="18"/>
                <w:szCs w:val="18"/>
              </w:rPr>
            </w:pPr>
            <w:r>
              <w:rPr>
                <w:rFonts w:ascii="GHEA Grapalat" w:hAnsi="GHEA Grapalat" w:cs="Calibri"/>
                <w:color w:val="000000"/>
                <w:sz w:val="18"/>
                <w:szCs w:val="18"/>
              </w:rPr>
              <w:t>55</w:t>
            </w:r>
          </w:p>
        </w:tc>
        <w:tc>
          <w:tcPr>
            <w:tcW w:w="1798" w:type="dxa"/>
            <w:vAlign w:val="center"/>
          </w:tcPr>
          <w:p w14:paraId="5CCAE897" w14:textId="23E8D8D7" w:rsidR="00C151BA" w:rsidRPr="00F62539" w:rsidRDefault="00C151BA" w:rsidP="00C151BA">
            <w:pPr>
              <w:jc w:val="center"/>
              <w:rPr>
                <w:rFonts w:ascii="GHEA Grapalat" w:hAnsi="GHEA Grapalat" w:cs="Calibri"/>
                <w:color w:val="000000"/>
                <w:sz w:val="18"/>
                <w:szCs w:val="18"/>
              </w:rPr>
            </w:pPr>
            <w:r>
              <w:rPr>
                <w:rFonts w:ascii="GHEA Grapalat" w:hAnsi="GHEA Grapalat" w:cs="Calibri"/>
                <w:color w:val="000000"/>
                <w:sz w:val="18"/>
                <w:szCs w:val="18"/>
              </w:rPr>
              <w:t>39221130/4</w:t>
            </w:r>
          </w:p>
        </w:tc>
        <w:tc>
          <w:tcPr>
            <w:tcW w:w="3131" w:type="dxa"/>
            <w:vAlign w:val="center"/>
          </w:tcPr>
          <w:p w14:paraId="6F49E1A3" w14:textId="6715F77F" w:rsidR="00C151BA" w:rsidRPr="00F62539" w:rsidRDefault="00C151BA" w:rsidP="00C151BA">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Պլաստիկե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բաժակ</w:t>
            </w:r>
            <w:proofErr w:type="spellEnd"/>
            <w:r>
              <w:rPr>
                <w:rFonts w:ascii="GHEA Grapalat" w:hAnsi="GHEA Grapalat" w:cs="Calibri"/>
                <w:color w:val="000000"/>
                <w:sz w:val="18"/>
                <w:szCs w:val="18"/>
              </w:rPr>
              <w:t xml:space="preserve"> 0.2 </w:t>
            </w:r>
            <w:r>
              <w:rPr>
                <w:rFonts w:ascii="GHEA Grapalat" w:hAnsi="GHEA Grapalat" w:cs="Calibri"/>
                <w:color w:val="000000"/>
                <w:sz w:val="18"/>
                <w:szCs w:val="18"/>
              </w:rPr>
              <w:br/>
              <w:t>/</w:t>
            </w:r>
            <w:proofErr w:type="spellStart"/>
            <w:r>
              <w:rPr>
                <w:rFonts w:ascii="GHEA Grapalat" w:hAnsi="GHEA Grapalat" w:cs="Calibri"/>
                <w:color w:val="000000"/>
                <w:sz w:val="18"/>
                <w:szCs w:val="18"/>
              </w:rPr>
              <w:t>մրգային-թութ</w:t>
            </w:r>
            <w:proofErr w:type="spellEnd"/>
            <w:r>
              <w:rPr>
                <w:rFonts w:ascii="GHEA Grapalat" w:hAnsi="GHEA Grapalat" w:cs="Calibri"/>
                <w:color w:val="000000"/>
                <w:sz w:val="18"/>
                <w:szCs w:val="18"/>
              </w:rPr>
              <w:t>/</w:t>
            </w:r>
          </w:p>
        </w:tc>
        <w:tc>
          <w:tcPr>
            <w:tcW w:w="471" w:type="dxa"/>
          </w:tcPr>
          <w:p w14:paraId="006222EE" w14:textId="3D2BD596" w:rsidR="00C151BA"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4FE2A98D" w14:textId="61479327" w:rsidR="00C151BA"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458F5CB1" w14:textId="539B3E33" w:rsidR="00C151BA" w:rsidRPr="007860AB"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27E3CBB1" w14:textId="0D790C39" w:rsidR="00C151BA" w:rsidRPr="007860AB"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690A1386" w14:textId="3E3C8693" w:rsidR="00C151BA" w:rsidRPr="007860AB"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429BEDCC" w14:textId="5A8B3208" w:rsidR="00C151BA" w:rsidRPr="007860AB"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vAlign w:val="center"/>
          </w:tcPr>
          <w:p w14:paraId="72FE7715" w14:textId="424EF804" w:rsidR="00C151BA" w:rsidRPr="007860AB"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72B67E0" w14:textId="6A8D8F56" w:rsidR="00C151BA" w:rsidRPr="007860AB"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73CD0F8" w14:textId="53C0C6EF" w:rsidR="00C151BA" w:rsidRPr="007860AB"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032996B6" w14:textId="259C9FDC" w:rsidR="00C151BA" w:rsidRPr="007860AB"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D8764B5" w14:textId="04AD7705" w:rsidR="00C151BA" w:rsidRPr="007860AB"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E2F747B" w14:textId="0DBBA1DC" w:rsidR="00C151BA" w:rsidRPr="007860AB"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7D9485D8" w14:textId="723D1A62" w:rsidR="00C151BA" w:rsidRPr="007860AB" w:rsidRDefault="00C151BA" w:rsidP="00C151BA">
            <w:pPr>
              <w:jc w:val="center"/>
              <w:rPr>
                <w:rFonts w:ascii="GHEA Grapalat" w:hAnsi="GHEA Grapalat"/>
                <w:sz w:val="20"/>
                <w:lang w:val="pt-BR"/>
              </w:rPr>
            </w:pPr>
            <w:r w:rsidRPr="007860AB">
              <w:rPr>
                <w:rFonts w:ascii="GHEA Grapalat" w:hAnsi="GHEA Grapalat"/>
                <w:sz w:val="20"/>
                <w:lang w:val="pt-BR"/>
              </w:rPr>
              <w:t>100%</w:t>
            </w:r>
          </w:p>
        </w:tc>
      </w:tr>
      <w:tr w:rsidR="00C151BA" w:rsidRPr="00A71D81" w14:paraId="3F3C65BD" w14:textId="77777777" w:rsidTr="003E108A">
        <w:trPr>
          <w:trHeight w:val="500"/>
        </w:trPr>
        <w:tc>
          <w:tcPr>
            <w:tcW w:w="1572" w:type="dxa"/>
            <w:vAlign w:val="center"/>
          </w:tcPr>
          <w:p w14:paraId="78FB338E" w14:textId="25226DD3" w:rsidR="00C151BA" w:rsidRPr="00F62539" w:rsidRDefault="00C151BA" w:rsidP="00C151BA">
            <w:pPr>
              <w:jc w:val="center"/>
              <w:rPr>
                <w:rFonts w:ascii="GHEA Grapalat" w:hAnsi="GHEA Grapalat" w:cs="Calibri"/>
                <w:color w:val="000000"/>
                <w:sz w:val="18"/>
                <w:szCs w:val="18"/>
              </w:rPr>
            </w:pPr>
            <w:r>
              <w:rPr>
                <w:rFonts w:ascii="GHEA Grapalat" w:hAnsi="GHEA Grapalat" w:cs="Calibri"/>
                <w:color w:val="000000"/>
                <w:sz w:val="18"/>
                <w:szCs w:val="18"/>
              </w:rPr>
              <w:t>56</w:t>
            </w:r>
          </w:p>
        </w:tc>
        <w:tc>
          <w:tcPr>
            <w:tcW w:w="1798" w:type="dxa"/>
            <w:vAlign w:val="center"/>
          </w:tcPr>
          <w:p w14:paraId="57F5BEE7" w14:textId="78D7491B" w:rsidR="00C151BA" w:rsidRPr="00F62539" w:rsidRDefault="00C151BA" w:rsidP="00C151BA">
            <w:pPr>
              <w:jc w:val="center"/>
              <w:rPr>
                <w:rFonts w:ascii="GHEA Grapalat" w:hAnsi="GHEA Grapalat" w:cs="Calibri"/>
                <w:color w:val="000000"/>
                <w:sz w:val="18"/>
                <w:szCs w:val="18"/>
              </w:rPr>
            </w:pPr>
            <w:r>
              <w:rPr>
                <w:rFonts w:ascii="GHEA Grapalat" w:hAnsi="GHEA Grapalat" w:cs="Calibri"/>
                <w:color w:val="000000"/>
                <w:sz w:val="18"/>
                <w:szCs w:val="18"/>
              </w:rPr>
              <w:t>44611470/1</w:t>
            </w:r>
          </w:p>
        </w:tc>
        <w:tc>
          <w:tcPr>
            <w:tcW w:w="3131" w:type="dxa"/>
            <w:vAlign w:val="center"/>
          </w:tcPr>
          <w:p w14:paraId="09A9888D" w14:textId="420505A0" w:rsidR="00C151BA" w:rsidRPr="00F62539" w:rsidRDefault="00C151BA" w:rsidP="00C151BA">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Նրբաթիթեղ</w:t>
            </w:r>
            <w:proofErr w:type="spellEnd"/>
            <w:r>
              <w:rPr>
                <w:rFonts w:ascii="GHEA Grapalat" w:hAnsi="GHEA Grapalat" w:cs="Calibri"/>
                <w:color w:val="000000"/>
                <w:sz w:val="18"/>
                <w:szCs w:val="18"/>
              </w:rPr>
              <w:t xml:space="preserve"> 0,75 /</w:t>
            </w:r>
            <w:proofErr w:type="spellStart"/>
            <w:r>
              <w:rPr>
                <w:rFonts w:ascii="GHEA Grapalat" w:hAnsi="GHEA Grapalat" w:cs="Calibri"/>
                <w:color w:val="000000"/>
                <w:sz w:val="18"/>
                <w:szCs w:val="18"/>
              </w:rPr>
              <w:t>դասական</w:t>
            </w:r>
            <w:proofErr w:type="spellEnd"/>
            <w:r>
              <w:rPr>
                <w:rFonts w:ascii="GHEA Grapalat" w:hAnsi="GHEA Grapalat" w:cs="Calibri"/>
                <w:color w:val="000000"/>
                <w:sz w:val="18"/>
                <w:szCs w:val="18"/>
              </w:rPr>
              <w:t>/</w:t>
            </w:r>
          </w:p>
        </w:tc>
        <w:tc>
          <w:tcPr>
            <w:tcW w:w="471" w:type="dxa"/>
          </w:tcPr>
          <w:p w14:paraId="47E83A86" w14:textId="55AD9DA7" w:rsidR="00C151BA"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331A1473" w14:textId="11E519C2" w:rsidR="00C151BA"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0A8F5D97" w14:textId="02F558C7" w:rsidR="00C151BA" w:rsidRPr="007860AB"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39062D37" w14:textId="02162A06" w:rsidR="00C151BA" w:rsidRPr="007860AB"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3D017C22" w14:textId="2C7559DC" w:rsidR="00C151BA" w:rsidRPr="007860AB"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7D04066E" w14:textId="2EBE895F" w:rsidR="00C151BA" w:rsidRPr="007860AB"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vAlign w:val="center"/>
          </w:tcPr>
          <w:p w14:paraId="1E77A140" w14:textId="0592B423" w:rsidR="00C151BA" w:rsidRPr="007860AB"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E71CE51" w14:textId="681554B1" w:rsidR="00C151BA" w:rsidRPr="007860AB"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F04F0DD" w14:textId="155EEA10" w:rsidR="00C151BA" w:rsidRPr="007860AB"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B991672" w14:textId="75462088" w:rsidR="00C151BA" w:rsidRPr="007860AB"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AFEC3D1" w14:textId="1E5AEE81" w:rsidR="00C151BA" w:rsidRPr="007860AB"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AAB0FCD" w14:textId="217C9053" w:rsidR="00C151BA" w:rsidRPr="007860AB"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0F8A1460" w14:textId="42B9823D" w:rsidR="00C151BA" w:rsidRPr="007860AB" w:rsidRDefault="00C151BA" w:rsidP="00C151BA">
            <w:pPr>
              <w:jc w:val="center"/>
              <w:rPr>
                <w:rFonts w:ascii="GHEA Grapalat" w:hAnsi="GHEA Grapalat"/>
                <w:sz w:val="20"/>
                <w:lang w:val="pt-BR"/>
              </w:rPr>
            </w:pPr>
            <w:r w:rsidRPr="007860AB">
              <w:rPr>
                <w:rFonts w:ascii="GHEA Grapalat" w:hAnsi="GHEA Grapalat"/>
                <w:sz w:val="20"/>
                <w:lang w:val="pt-BR"/>
              </w:rPr>
              <w:t>100%</w:t>
            </w:r>
          </w:p>
        </w:tc>
      </w:tr>
      <w:tr w:rsidR="00C151BA" w:rsidRPr="00A71D81" w14:paraId="2AA1848B" w14:textId="77777777" w:rsidTr="003E108A">
        <w:trPr>
          <w:trHeight w:val="500"/>
        </w:trPr>
        <w:tc>
          <w:tcPr>
            <w:tcW w:w="1572" w:type="dxa"/>
            <w:vAlign w:val="center"/>
          </w:tcPr>
          <w:p w14:paraId="3DE9E728" w14:textId="3560DF93" w:rsidR="00C151BA" w:rsidRPr="00F62539" w:rsidRDefault="00C151BA" w:rsidP="00C151BA">
            <w:pPr>
              <w:jc w:val="center"/>
              <w:rPr>
                <w:rFonts w:ascii="GHEA Grapalat" w:hAnsi="GHEA Grapalat" w:cs="Calibri"/>
                <w:color w:val="000000"/>
                <w:sz w:val="18"/>
                <w:szCs w:val="18"/>
              </w:rPr>
            </w:pPr>
            <w:r>
              <w:rPr>
                <w:rFonts w:ascii="GHEA Grapalat" w:hAnsi="GHEA Grapalat" w:cs="Calibri"/>
                <w:color w:val="000000"/>
                <w:sz w:val="18"/>
                <w:szCs w:val="18"/>
              </w:rPr>
              <w:t>57</w:t>
            </w:r>
          </w:p>
        </w:tc>
        <w:tc>
          <w:tcPr>
            <w:tcW w:w="1798" w:type="dxa"/>
            <w:vAlign w:val="center"/>
          </w:tcPr>
          <w:p w14:paraId="5155C073" w14:textId="71D73BD5" w:rsidR="00C151BA" w:rsidRPr="00F62539" w:rsidRDefault="00C151BA" w:rsidP="00C151BA">
            <w:pPr>
              <w:jc w:val="center"/>
              <w:rPr>
                <w:rFonts w:ascii="GHEA Grapalat" w:hAnsi="GHEA Grapalat" w:cs="Calibri"/>
                <w:color w:val="000000"/>
                <w:sz w:val="18"/>
                <w:szCs w:val="18"/>
              </w:rPr>
            </w:pPr>
            <w:r>
              <w:rPr>
                <w:rFonts w:ascii="GHEA Grapalat" w:hAnsi="GHEA Grapalat" w:cs="Calibri"/>
                <w:color w:val="000000"/>
                <w:sz w:val="18"/>
                <w:szCs w:val="18"/>
              </w:rPr>
              <w:t>44611470/2</w:t>
            </w:r>
          </w:p>
        </w:tc>
        <w:tc>
          <w:tcPr>
            <w:tcW w:w="3131" w:type="dxa"/>
            <w:vAlign w:val="center"/>
          </w:tcPr>
          <w:p w14:paraId="61C4CA3A" w14:textId="70E8EEA2" w:rsidR="00C151BA" w:rsidRPr="00F62539" w:rsidRDefault="00C151BA" w:rsidP="00C151BA">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Նրբաթիթեղ</w:t>
            </w:r>
            <w:proofErr w:type="spellEnd"/>
            <w:r>
              <w:rPr>
                <w:rFonts w:ascii="GHEA Grapalat" w:hAnsi="GHEA Grapalat" w:cs="Calibri"/>
                <w:color w:val="000000"/>
                <w:sz w:val="18"/>
                <w:szCs w:val="18"/>
              </w:rPr>
              <w:t xml:space="preserve"> 0,75 /</w:t>
            </w:r>
            <w:proofErr w:type="spellStart"/>
            <w:r>
              <w:rPr>
                <w:rFonts w:ascii="GHEA Grapalat" w:hAnsi="GHEA Grapalat" w:cs="Calibri"/>
                <w:color w:val="000000"/>
                <w:sz w:val="18"/>
                <w:szCs w:val="18"/>
              </w:rPr>
              <w:t>մրգային</w:t>
            </w:r>
            <w:proofErr w:type="spellEnd"/>
            <w:r>
              <w:rPr>
                <w:rFonts w:ascii="GHEA Grapalat" w:hAnsi="GHEA Grapalat" w:cs="Calibri"/>
                <w:color w:val="000000"/>
                <w:sz w:val="18"/>
                <w:szCs w:val="18"/>
              </w:rPr>
              <w:t>/</w:t>
            </w:r>
          </w:p>
        </w:tc>
        <w:tc>
          <w:tcPr>
            <w:tcW w:w="471" w:type="dxa"/>
          </w:tcPr>
          <w:p w14:paraId="558EF3BA" w14:textId="0085F86C" w:rsidR="00C151BA"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68290C8C" w14:textId="1D19F21C" w:rsidR="00C151BA"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09D338DF" w14:textId="653FA863" w:rsidR="00C151BA" w:rsidRPr="007860AB"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0739669B" w14:textId="473EAFD9" w:rsidR="00C151BA" w:rsidRPr="007860AB"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40220680" w14:textId="35712945" w:rsidR="00C151BA" w:rsidRPr="007860AB"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74602D32" w14:textId="0AB54E42" w:rsidR="00C151BA" w:rsidRPr="007860AB"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vAlign w:val="center"/>
          </w:tcPr>
          <w:p w14:paraId="28B2C90F" w14:textId="724933CF" w:rsidR="00C151BA" w:rsidRPr="007860AB"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DD7FB85" w14:textId="7D558115" w:rsidR="00C151BA" w:rsidRPr="007860AB"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1D90A91" w14:textId="5446109E" w:rsidR="00C151BA" w:rsidRPr="007860AB"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E7709DB" w14:textId="1EF85F55" w:rsidR="00C151BA" w:rsidRPr="007860AB"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7C204B4" w14:textId="396E02DE" w:rsidR="00C151BA" w:rsidRPr="007860AB"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93B47AD" w14:textId="4C70C0F6" w:rsidR="00C151BA" w:rsidRPr="007860AB"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7239B354" w14:textId="1CA76DB1" w:rsidR="00C151BA" w:rsidRPr="007860AB" w:rsidRDefault="00C151BA" w:rsidP="00C151BA">
            <w:pPr>
              <w:jc w:val="center"/>
              <w:rPr>
                <w:rFonts w:ascii="GHEA Grapalat" w:hAnsi="GHEA Grapalat"/>
                <w:sz w:val="20"/>
                <w:lang w:val="pt-BR"/>
              </w:rPr>
            </w:pPr>
            <w:r w:rsidRPr="007860AB">
              <w:rPr>
                <w:rFonts w:ascii="GHEA Grapalat" w:hAnsi="GHEA Grapalat"/>
                <w:sz w:val="20"/>
                <w:lang w:val="pt-BR"/>
              </w:rPr>
              <w:t>100%</w:t>
            </w:r>
          </w:p>
        </w:tc>
      </w:tr>
      <w:tr w:rsidR="00C151BA" w:rsidRPr="00A71D81" w14:paraId="1AA3587B" w14:textId="77777777" w:rsidTr="003E108A">
        <w:trPr>
          <w:trHeight w:val="500"/>
        </w:trPr>
        <w:tc>
          <w:tcPr>
            <w:tcW w:w="1572" w:type="dxa"/>
            <w:vAlign w:val="center"/>
          </w:tcPr>
          <w:p w14:paraId="647F38F2" w14:textId="312CAEDD" w:rsidR="00C151BA" w:rsidRPr="00F62539" w:rsidRDefault="00C151BA" w:rsidP="00C151BA">
            <w:pPr>
              <w:jc w:val="center"/>
              <w:rPr>
                <w:rFonts w:ascii="GHEA Grapalat" w:hAnsi="GHEA Grapalat" w:cs="Calibri"/>
                <w:color w:val="000000"/>
                <w:sz w:val="18"/>
                <w:szCs w:val="18"/>
              </w:rPr>
            </w:pPr>
            <w:r>
              <w:rPr>
                <w:rFonts w:ascii="GHEA Grapalat" w:hAnsi="GHEA Grapalat" w:cs="Calibri"/>
                <w:color w:val="000000"/>
                <w:sz w:val="18"/>
                <w:szCs w:val="18"/>
              </w:rPr>
              <w:t>58</w:t>
            </w:r>
          </w:p>
        </w:tc>
        <w:tc>
          <w:tcPr>
            <w:tcW w:w="1798" w:type="dxa"/>
            <w:vAlign w:val="center"/>
          </w:tcPr>
          <w:p w14:paraId="7FB884F6" w14:textId="390DE890" w:rsidR="00C151BA" w:rsidRPr="00F62539" w:rsidRDefault="00C151BA" w:rsidP="00C151BA">
            <w:pPr>
              <w:jc w:val="center"/>
              <w:rPr>
                <w:rFonts w:ascii="GHEA Grapalat" w:hAnsi="GHEA Grapalat" w:cs="Calibri"/>
                <w:color w:val="000000"/>
                <w:sz w:val="18"/>
                <w:szCs w:val="18"/>
              </w:rPr>
            </w:pPr>
            <w:r>
              <w:rPr>
                <w:rFonts w:ascii="GHEA Grapalat" w:hAnsi="GHEA Grapalat" w:cs="Calibri"/>
                <w:color w:val="000000"/>
                <w:sz w:val="18"/>
                <w:szCs w:val="18"/>
              </w:rPr>
              <w:t>44611490/1</w:t>
            </w:r>
          </w:p>
        </w:tc>
        <w:tc>
          <w:tcPr>
            <w:tcW w:w="3131" w:type="dxa"/>
            <w:vAlign w:val="center"/>
          </w:tcPr>
          <w:p w14:paraId="64D1C488" w14:textId="3B86230E" w:rsidR="00C151BA" w:rsidRPr="00F62539" w:rsidRDefault="00C151BA" w:rsidP="00C151BA">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Պլաստիկե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կափարիչ</w:t>
            </w:r>
            <w:proofErr w:type="spellEnd"/>
            <w:r>
              <w:rPr>
                <w:rFonts w:ascii="GHEA Grapalat" w:hAnsi="GHEA Grapalat" w:cs="Calibri"/>
                <w:color w:val="000000"/>
                <w:sz w:val="18"/>
                <w:szCs w:val="18"/>
              </w:rPr>
              <w:t xml:space="preserve"> /0</w:t>
            </w:r>
            <w:r>
              <w:rPr>
                <w:rFonts w:ascii="Cambria Math" w:hAnsi="Cambria Math" w:cs="Cambria Math"/>
                <w:color w:val="000000"/>
                <w:sz w:val="18"/>
                <w:szCs w:val="18"/>
              </w:rPr>
              <w:t>․</w:t>
            </w:r>
            <w:r>
              <w:rPr>
                <w:rFonts w:ascii="GHEA Grapalat" w:hAnsi="GHEA Grapalat" w:cs="Calibri"/>
                <w:color w:val="000000"/>
                <w:sz w:val="18"/>
                <w:szCs w:val="18"/>
              </w:rPr>
              <w:t>2</w:t>
            </w:r>
            <w:proofErr w:type="gramStart"/>
            <w:r>
              <w:rPr>
                <w:rFonts w:ascii="GHEA Grapalat" w:hAnsi="GHEA Grapalat" w:cs="Calibri"/>
                <w:color w:val="000000"/>
                <w:sz w:val="18"/>
                <w:szCs w:val="18"/>
              </w:rPr>
              <w:t>/  (</w:t>
            </w:r>
            <w:proofErr w:type="gramEnd"/>
            <w:r>
              <w:rPr>
                <w:rFonts w:ascii="GHEA Grapalat" w:hAnsi="GHEA Grapalat" w:cs="Calibri"/>
                <w:color w:val="000000"/>
                <w:sz w:val="18"/>
                <w:szCs w:val="18"/>
              </w:rPr>
              <w:t>PET)</w:t>
            </w:r>
          </w:p>
        </w:tc>
        <w:tc>
          <w:tcPr>
            <w:tcW w:w="471" w:type="dxa"/>
          </w:tcPr>
          <w:p w14:paraId="5E6D7649" w14:textId="2E97F82A" w:rsidR="00C151BA"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285FC967" w14:textId="0769CC5B" w:rsidR="00C151BA"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7DBE4A0F" w14:textId="684253F8" w:rsidR="00C151BA" w:rsidRPr="007860AB"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082C12E5" w14:textId="7EB288A5" w:rsidR="00C151BA" w:rsidRPr="007860AB"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1DDD8EF8" w14:textId="78E638F6" w:rsidR="00C151BA" w:rsidRPr="007860AB"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57C28746" w14:textId="3F5767B6" w:rsidR="00C151BA" w:rsidRPr="007860AB"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vAlign w:val="center"/>
          </w:tcPr>
          <w:p w14:paraId="5CCC77B2" w14:textId="703B0BF3" w:rsidR="00C151BA" w:rsidRPr="007860AB"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B18DDC1" w14:textId="244668CF" w:rsidR="00C151BA" w:rsidRPr="007860AB"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3FFF2C7" w14:textId="3C2F86AB" w:rsidR="00C151BA" w:rsidRPr="007860AB"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D11A8F1" w14:textId="064E342D" w:rsidR="00C151BA" w:rsidRPr="007860AB"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98AE7B6" w14:textId="013464F7" w:rsidR="00C151BA" w:rsidRPr="007860AB"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0E819DF" w14:textId="5211F733" w:rsidR="00C151BA" w:rsidRPr="007860AB"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333530F1" w14:textId="16454476" w:rsidR="00C151BA" w:rsidRPr="007860AB" w:rsidRDefault="00C151BA" w:rsidP="00C151BA">
            <w:pPr>
              <w:jc w:val="center"/>
              <w:rPr>
                <w:rFonts w:ascii="GHEA Grapalat" w:hAnsi="GHEA Grapalat"/>
                <w:sz w:val="20"/>
                <w:lang w:val="pt-BR"/>
              </w:rPr>
            </w:pPr>
            <w:r w:rsidRPr="007860AB">
              <w:rPr>
                <w:rFonts w:ascii="GHEA Grapalat" w:hAnsi="GHEA Grapalat"/>
                <w:sz w:val="20"/>
                <w:lang w:val="pt-BR"/>
              </w:rPr>
              <w:t>100%</w:t>
            </w:r>
          </w:p>
        </w:tc>
      </w:tr>
      <w:tr w:rsidR="00C151BA" w:rsidRPr="00A71D81" w14:paraId="7D7C0EED" w14:textId="77777777" w:rsidTr="003E108A">
        <w:trPr>
          <w:trHeight w:val="500"/>
        </w:trPr>
        <w:tc>
          <w:tcPr>
            <w:tcW w:w="1572" w:type="dxa"/>
            <w:vAlign w:val="center"/>
          </w:tcPr>
          <w:p w14:paraId="7CB56421" w14:textId="08C6D9DE" w:rsidR="00C151BA" w:rsidRPr="00F62539" w:rsidRDefault="00C151BA" w:rsidP="00C151BA">
            <w:pPr>
              <w:jc w:val="center"/>
              <w:rPr>
                <w:rFonts w:ascii="GHEA Grapalat" w:hAnsi="GHEA Grapalat" w:cs="Calibri"/>
                <w:color w:val="000000"/>
                <w:sz w:val="18"/>
                <w:szCs w:val="18"/>
              </w:rPr>
            </w:pPr>
            <w:r>
              <w:rPr>
                <w:rFonts w:ascii="GHEA Grapalat" w:hAnsi="GHEA Grapalat" w:cs="Calibri"/>
                <w:color w:val="000000"/>
                <w:sz w:val="18"/>
                <w:szCs w:val="18"/>
              </w:rPr>
              <w:t>59</w:t>
            </w:r>
          </w:p>
        </w:tc>
        <w:tc>
          <w:tcPr>
            <w:tcW w:w="1798" w:type="dxa"/>
            <w:vAlign w:val="center"/>
          </w:tcPr>
          <w:p w14:paraId="55CF50D4" w14:textId="6845E6A5" w:rsidR="00C151BA" w:rsidRPr="00F62539" w:rsidRDefault="00C151BA" w:rsidP="00C151BA">
            <w:pPr>
              <w:jc w:val="center"/>
              <w:rPr>
                <w:rFonts w:ascii="GHEA Grapalat" w:hAnsi="GHEA Grapalat" w:cs="Calibri"/>
                <w:color w:val="000000"/>
                <w:sz w:val="18"/>
                <w:szCs w:val="18"/>
              </w:rPr>
            </w:pPr>
            <w:r>
              <w:rPr>
                <w:rFonts w:ascii="GHEA Grapalat" w:hAnsi="GHEA Grapalat" w:cs="Calibri"/>
                <w:color w:val="000000"/>
                <w:sz w:val="18"/>
                <w:szCs w:val="18"/>
              </w:rPr>
              <w:t>39221130/5</w:t>
            </w:r>
          </w:p>
        </w:tc>
        <w:tc>
          <w:tcPr>
            <w:tcW w:w="3131" w:type="dxa"/>
            <w:vAlign w:val="center"/>
          </w:tcPr>
          <w:p w14:paraId="0D5CC530" w14:textId="250425C3" w:rsidR="00C151BA" w:rsidRPr="00F62539" w:rsidRDefault="00C151BA" w:rsidP="00C151BA">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Պլաստիկե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բաժակ</w:t>
            </w:r>
            <w:proofErr w:type="spellEnd"/>
            <w:r>
              <w:rPr>
                <w:rFonts w:ascii="GHEA Grapalat" w:hAnsi="GHEA Grapalat" w:cs="Calibri"/>
                <w:color w:val="000000"/>
                <w:sz w:val="18"/>
                <w:szCs w:val="18"/>
              </w:rPr>
              <w:t xml:space="preserve"> 0</w:t>
            </w:r>
            <w:r>
              <w:rPr>
                <w:rFonts w:ascii="Cambria Math" w:hAnsi="Cambria Math" w:cs="Cambria Math"/>
                <w:color w:val="000000"/>
                <w:sz w:val="18"/>
                <w:szCs w:val="18"/>
              </w:rPr>
              <w:t>․</w:t>
            </w:r>
            <w:r>
              <w:rPr>
                <w:rFonts w:ascii="GHEA Grapalat" w:hAnsi="GHEA Grapalat" w:cs="Calibri"/>
                <w:color w:val="000000"/>
                <w:sz w:val="18"/>
                <w:szCs w:val="18"/>
              </w:rPr>
              <w:t>1 /</w:t>
            </w:r>
            <w:proofErr w:type="spellStart"/>
            <w:r>
              <w:rPr>
                <w:rFonts w:ascii="GHEA Grapalat" w:hAnsi="GHEA Grapalat" w:cs="GHEA Grapalat"/>
                <w:color w:val="000000"/>
                <w:sz w:val="18"/>
                <w:szCs w:val="18"/>
              </w:rPr>
              <w:t>մանկական</w:t>
            </w:r>
            <w:proofErr w:type="spellEnd"/>
            <w:r>
              <w:rPr>
                <w:rFonts w:ascii="GHEA Grapalat" w:hAnsi="GHEA Grapalat" w:cs="Calibri"/>
                <w:color w:val="000000"/>
                <w:sz w:val="18"/>
                <w:szCs w:val="18"/>
              </w:rPr>
              <w:t>/</w:t>
            </w:r>
          </w:p>
        </w:tc>
        <w:tc>
          <w:tcPr>
            <w:tcW w:w="471" w:type="dxa"/>
          </w:tcPr>
          <w:p w14:paraId="3B0572B1" w14:textId="17182E31" w:rsidR="00C151BA"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5B0DC93D" w14:textId="00D16AAC" w:rsidR="00C151BA"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3AEE1A4D" w14:textId="2BABC787" w:rsidR="00C151BA" w:rsidRPr="007860AB"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5B73E073" w14:textId="5153DEA2" w:rsidR="00C151BA" w:rsidRPr="007860AB"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07768BE0" w14:textId="108983F5" w:rsidR="00C151BA" w:rsidRPr="007860AB"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69E0B9A9" w14:textId="0AF254B2" w:rsidR="00C151BA" w:rsidRPr="007860AB"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vAlign w:val="center"/>
          </w:tcPr>
          <w:p w14:paraId="6D3F6574" w14:textId="5B43526B" w:rsidR="00C151BA" w:rsidRPr="007860AB"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42403E9" w14:textId="40BDB660" w:rsidR="00C151BA" w:rsidRPr="007860AB"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4B6C35B" w14:textId="490A631B" w:rsidR="00C151BA" w:rsidRPr="007860AB"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2715F5C" w14:textId="2E88E1AB" w:rsidR="00C151BA" w:rsidRPr="007860AB"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2643C70" w14:textId="54463550" w:rsidR="00C151BA" w:rsidRPr="007860AB"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A6F83BB" w14:textId="24780FE3" w:rsidR="00C151BA" w:rsidRPr="007860AB"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631D7E1D" w14:textId="2D06386E" w:rsidR="00C151BA" w:rsidRPr="007860AB" w:rsidRDefault="00C151BA" w:rsidP="00C151BA">
            <w:pPr>
              <w:jc w:val="center"/>
              <w:rPr>
                <w:rFonts w:ascii="GHEA Grapalat" w:hAnsi="GHEA Grapalat"/>
                <w:sz w:val="20"/>
                <w:lang w:val="pt-BR"/>
              </w:rPr>
            </w:pPr>
            <w:r w:rsidRPr="007860AB">
              <w:rPr>
                <w:rFonts w:ascii="GHEA Grapalat" w:hAnsi="GHEA Grapalat"/>
                <w:sz w:val="20"/>
                <w:lang w:val="pt-BR"/>
              </w:rPr>
              <w:t>100%</w:t>
            </w:r>
          </w:p>
        </w:tc>
      </w:tr>
      <w:tr w:rsidR="00C151BA" w:rsidRPr="00A71D81" w14:paraId="1785BD8D" w14:textId="77777777" w:rsidTr="003E108A">
        <w:trPr>
          <w:trHeight w:val="500"/>
        </w:trPr>
        <w:tc>
          <w:tcPr>
            <w:tcW w:w="1572" w:type="dxa"/>
            <w:vAlign w:val="center"/>
          </w:tcPr>
          <w:p w14:paraId="643C370A" w14:textId="6FF2FB4E" w:rsidR="00C151BA" w:rsidRPr="00F62539" w:rsidRDefault="00C151BA" w:rsidP="00C151BA">
            <w:pPr>
              <w:jc w:val="center"/>
              <w:rPr>
                <w:rFonts w:ascii="GHEA Grapalat" w:hAnsi="GHEA Grapalat" w:cs="Calibri"/>
                <w:color w:val="000000"/>
                <w:sz w:val="18"/>
                <w:szCs w:val="18"/>
              </w:rPr>
            </w:pPr>
            <w:r>
              <w:rPr>
                <w:rFonts w:ascii="GHEA Grapalat" w:hAnsi="GHEA Grapalat" w:cs="Calibri"/>
                <w:color w:val="000000"/>
                <w:sz w:val="18"/>
                <w:szCs w:val="18"/>
              </w:rPr>
              <w:t>60</w:t>
            </w:r>
          </w:p>
        </w:tc>
        <w:tc>
          <w:tcPr>
            <w:tcW w:w="1798" w:type="dxa"/>
            <w:vAlign w:val="center"/>
          </w:tcPr>
          <w:p w14:paraId="75187178" w14:textId="2BD69CE1" w:rsidR="00C151BA" w:rsidRPr="00F62539" w:rsidRDefault="00C151BA" w:rsidP="00C151BA">
            <w:pPr>
              <w:jc w:val="center"/>
              <w:rPr>
                <w:rFonts w:ascii="GHEA Grapalat" w:hAnsi="GHEA Grapalat" w:cs="Calibri"/>
                <w:color w:val="000000"/>
                <w:sz w:val="18"/>
                <w:szCs w:val="18"/>
              </w:rPr>
            </w:pPr>
            <w:r>
              <w:rPr>
                <w:rFonts w:ascii="GHEA Grapalat" w:hAnsi="GHEA Grapalat" w:cs="Calibri"/>
                <w:color w:val="000000"/>
                <w:sz w:val="18"/>
                <w:szCs w:val="18"/>
              </w:rPr>
              <w:t>39221130/6</w:t>
            </w:r>
          </w:p>
        </w:tc>
        <w:tc>
          <w:tcPr>
            <w:tcW w:w="3131" w:type="dxa"/>
            <w:vAlign w:val="center"/>
          </w:tcPr>
          <w:p w14:paraId="45C5FC95" w14:textId="213DF69C" w:rsidR="00C151BA" w:rsidRPr="00F62539" w:rsidRDefault="00C151BA" w:rsidP="00C151BA">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Պլաստիկե</w:t>
            </w:r>
            <w:proofErr w:type="spellEnd"/>
            <w:r>
              <w:rPr>
                <w:rFonts w:ascii="GHEA Grapalat" w:hAnsi="GHEA Grapalat" w:cs="Calibri"/>
                <w:color w:val="000000"/>
                <w:sz w:val="18"/>
                <w:szCs w:val="18"/>
              </w:rPr>
              <w:t xml:space="preserve"> </w:t>
            </w:r>
            <w:proofErr w:type="spellStart"/>
            <w:proofErr w:type="gramStart"/>
            <w:r>
              <w:rPr>
                <w:rFonts w:ascii="GHEA Grapalat" w:hAnsi="GHEA Grapalat" w:cs="Calibri"/>
                <w:color w:val="000000"/>
                <w:sz w:val="18"/>
                <w:szCs w:val="18"/>
              </w:rPr>
              <w:t>շիշ</w:t>
            </w:r>
            <w:proofErr w:type="spellEnd"/>
            <w:r>
              <w:rPr>
                <w:rFonts w:ascii="GHEA Grapalat" w:hAnsi="GHEA Grapalat" w:cs="Calibri"/>
                <w:color w:val="000000"/>
                <w:sz w:val="18"/>
                <w:szCs w:val="18"/>
              </w:rPr>
              <w:t xml:space="preserve">  0</w:t>
            </w:r>
            <w:proofErr w:type="gramEnd"/>
            <w:r>
              <w:rPr>
                <w:rFonts w:ascii="Cambria Math" w:hAnsi="Cambria Math" w:cs="Cambria Math"/>
                <w:color w:val="000000"/>
                <w:sz w:val="18"/>
                <w:szCs w:val="18"/>
              </w:rPr>
              <w:t>․</w:t>
            </w:r>
            <w:r>
              <w:rPr>
                <w:rFonts w:ascii="GHEA Grapalat" w:hAnsi="GHEA Grapalat" w:cs="Calibri"/>
                <w:color w:val="000000"/>
                <w:sz w:val="18"/>
                <w:szCs w:val="18"/>
              </w:rPr>
              <w:t>25 /</w:t>
            </w:r>
            <w:proofErr w:type="spellStart"/>
            <w:r>
              <w:rPr>
                <w:rFonts w:ascii="GHEA Grapalat" w:hAnsi="GHEA Grapalat" w:cs="GHEA Grapalat"/>
                <w:color w:val="000000"/>
                <w:sz w:val="18"/>
                <w:szCs w:val="18"/>
              </w:rPr>
              <w:t>մրգային</w:t>
            </w:r>
            <w:r>
              <w:rPr>
                <w:rFonts w:ascii="GHEA Grapalat" w:hAnsi="GHEA Grapalat" w:cs="Calibri"/>
                <w:color w:val="000000"/>
                <w:sz w:val="18"/>
                <w:szCs w:val="18"/>
              </w:rPr>
              <w:t>-</w:t>
            </w:r>
            <w:r>
              <w:rPr>
                <w:rFonts w:ascii="GHEA Grapalat" w:hAnsi="GHEA Grapalat" w:cs="GHEA Grapalat"/>
                <w:color w:val="000000"/>
                <w:sz w:val="18"/>
                <w:szCs w:val="18"/>
              </w:rPr>
              <w:t>ըմպելի</w:t>
            </w:r>
            <w:r>
              <w:rPr>
                <w:rFonts w:ascii="GHEA Grapalat" w:hAnsi="GHEA Grapalat" w:cs="Calibri"/>
                <w:color w:val="000000"/>
                <w:sz w:val="18"/>
                <w:szCs w:val="18"/>
              </w:rPr>
              <w:t>-</w:t>
            </w:r>
            <w:r>
              <w:rPr>
                <w:rFonts w:ascii="GHEA Grapalat" w:hAnsi="GHEA Grapalat" w:cs="GHEA Grapalat"/>
                <w:color w:val="000000"/>
                <w:sz w:val="18"/>
                <w:szCs w:val="18"/>
              </w:rPr>
              <w:t>դեղձ</w:t>
            </w:r>
            <w:proofErr w:type="spellEnd"/>
            <w:r>
              <w:rPr>
                <w:rFonts w:ascii="GHEA Grapalat" w:hAnsi="GHEA Grapalat" w:cs="Calibri"/>
                <w:color w:val="000000"/>
                <w:sz w:val="18"/>
                <w:szCs w:val="18"/>
              </w:rPr>
              <w:t>/</w:t>
            </w:r>
          </w:p>
        </w:tc>
        <w:tc>
          <w:tcPr>
            <w:tcW w:w="471" w:type="dxa"/>
          </w:tcPr>
          <w:p w14:paraId="5777C0DC" w14:textId="15B0BEFE" w:rsidR="00C151BA"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282EA4DF" w14:textId="7CF5F104" w:rsidR="00C151BA" w:rsidRDefault="00C151BA" w:rsidP="00C151BA">
            <w:pPr>
              <w:jc w:val="center"/>
              <w:rPr>
                <w:rFonts w:ascii="GHEA Grapalat" w:hAnsi="GHEA Grapalat"/>
                <w:sz w:val="20"/>
                <w:lang w:val="pt-BR"/>
              </w:rPr>
            </w:pPr>
            <w:r w:rsidRPr="00105705">
              <w:rPr>
                <w:rFonts w:ascii="GHEA Grapalat" w:hAnsi="GHEA Grapalat"/>
                <w:sz w:val="20"/>
                <w:lang w:val="pt-BR"/>
              </w:rPr>
              <w:t>-</w:t>
            </w:r>
          </w:p>
        </w:tc>
        <w:tc>
          <w:tcPr>
            <w:tcW w:w="685" w:type="dxa"/>
          </w:tcPr>
          <w:p w14:paraId="2077B689" w14:textId="7387F7AF" w:rsidR="00C151BA" w:rsidRPr="007860AB"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2BA2701A" w14:textId="64DDC68B" w:rsidR="00C151BA" w:rsidRPr="007860AB"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11B3501E" w14:textId="1149B42D" w:rsidR="00C151BA" w:rsidRPr="007860AB"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tcPr>
          <w:p w14:paraId="27154AFE" w14:textId="7B559CDA" w:rsidR="00C151BA" w:rsidRPr="007860AB" w:rsidRDefault="00C151BA" w:rsidP="003E108A">
            <w:pPr>
              <w:jc w:val="center"/>
              <w:rPr>
                <w:rFonts w:ascii="GHEA Grapalat" w:hAnsi="GHEA Grapalat"/>
                <w:sz w:val="20"/>
                <w:lang w:val="pt-BR"/>
              </w:rPr>
            </w:pPr>
            <w:r w:rsidRPr="00126A59">
              <w:rPr>
                <w:rFonts w:ascii="GHEA Grapalat" w:hAnsi="GHEA Grapalat"/>
                <w:sz w:val="20"/>
                <w:lang w:val="pt-BR"/>
              </w:rPr>
              <w:t>-</w:t>
            </w:r>
          </w:p>
        </w:tc>
        <w:tc>
          <w:tcPr>
            <w:tcW w:w="685" w:type="dxa"/>
            <w:vAlign w:val="center"/>
          </w:tcPr>
          <w:p w14:paraId="76EABFAC" w14:textId="5C4FBD47" w:rsidR="00C151BA" w:rsidRPr="007860AB"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6C81BAD" w14:textId="7A1D25BB" w:rsidR="00C151BA" w:rsidRPr="007860AB"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5DA8ECB" w14:textId="4B3D6813" w:rsidR="00C151BA" w:rsidRPr="007860AB"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0CA4DE83" w14:textId="0DCE8589" w:rsidR="00C151BA" w:rsidRPr="007860AB"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BF8F61F" w14:textId="46E58A12" w:rsidR="00C151BA" w:rsidRPr="007860AB"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0906D563" w14:textId="6EEEC24E" w:rsidR="00C151BA" w:rsidRPr="007860AB" w:rsidRDefault="00C151BA" w:rsidP="00C151BA">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6634ED70" w14:textId="58A12E82" w:rsidR="00C151BA" w:rsidRPr="007860AB" w:rsidRDefault="00C151BA" w:rsidP="00C151BA">
            <w:pPr>
              <w:jc w:val="center"/>
              <w:rPr>
                <w:rFonts w:ascii="GHEA Grapalat" w:hAnsi="GHEA Grapalat"/>
                <w:sz w:val="20"/>
                <w:lang w:val="pt-BR"/>
              </w:rPr>
            </w:pPr>
            <w:r w:rsidRPr="007860AB">
              <w:rPr>
                <w:rFonts w:ascii="GHEA Grapalat" w:hAnsi="GHEA Grapalat"/>
                <w:sz w:val="20"/>
                <w:lang w:val="pt-BR"/>
              </w:rPr>
              <w:t>100%</w:t>
            </w:r>
          </w:p>
        </w:tc>
      </w:tr>
    </w:tbl>
    <w:p w14:paraId="541840B8" w14:textId="1C0C8A29" w:rsidR="00F62539" w:rsidRDefault="00F62539" w:rsidP="00EF3662">
      <w:pPr>
        <w:jc w:val="right"/>
        <w:rPr>
          <w:rFonts w:ascii="GHEA Grapalat" w:hAnsi="GHEA Grapalat"/>
          <w:sz w:val="20"/>
        </w:rPr>
      </w:pPr>
    </w:p>
    <w:p w14:paraId="281D17D2" w14:textId="77777777" w:rsidR="00076076" w:rsidRDefault="00076076" w:rsidP="00EF3662">
      <w:pPr>
        <w:jc w:val="right"/>
        <w:rPr>
          <w:rFonts w:ascii="GHEA Grapalat" w:hAnsi="GHEA Grapalat"/>
          <w:sz w:val="20"/>
        </w:rPr>
      </w:pPr>
    </w:p>
    <w:p w14:paraId="5E3DE4B0" w14:textId="41758265" w:rsidR="00071D1C" w:rsidRPr="000A3782" w:rsidRDefault="00F62539" w:rsidP="00EF3662">
      <w:pPr>
        <w:jc w:val="right"/>
        <w:rPr>
          <w:rFonts w:ascii="GHEA Grapalat" w:hAnsi="GHEA Grapalat"/>
          <w:sz w:val="20"/>
        </w:rPr>
      </w:pPr>
      <w:r>
        <w:rPr>
          <w:rFonts w:ascii="GHEA Grapalat" w:hAnsi="GHEA Grapalat"/>
          <w:sz w:val="20"/>
        </w:rPr>
        <w:br w:type="textWrapping" w:clear="all"/>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77C86">
          <w:footnotePr>
            <w:pos w:val="beneathText"/>
          </w:footnotePr>
          <w:pgSz w:w="16838" w:h="11906" w:orient="landscape" w:code="9"/>
          <w:pgMar w:top="662" w:right="533" w:bottom="567"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151BA"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F329F2"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40B3E708" w:rsidR="00140600" w:rsidRDefault="00140600" w:rsidP="00140600">
      <w:pPr>
        <w:rPr>
          <w:rFonts w:ascii="GHEA Grapalat" w:hAnsi="GHEA Grapalat" w:cs="Sylfaen"/>
        </w:rPr>
      </w:pPr>
    </w:p>
    <w:p w14:paraId="50B2FA24" w14:textId="7D3327EB" w:rsidR="001E7D2F" w:rsidRDefault="001E7D2F" w:rsidP="00140600">
      <w:pPr>
        <w:rPr>
          <w:rFonts w:ascii="GHEA Grapalat" w:hAnsi="GHEA Grapalat" w:cs="Sylfaen"/>
        </w:rPr>
      </w:pPr>
    </w:p>
    <w:p w14:paraId="2E8F5157" w14:textId="4B3050E5" w:rsidR="001E7D2F" w:rsidRDefault="001E7D2F" w:rsidP="00140600">
      <w:pPr>
        <w:rPr>
          <w:rFonts w:ascii="GHEA Grapalat" w:hAnsi="GHEA Grapalat" w:cs="Sylfaen"/>
        </w:rPr>
      </w:pPr>
    </w:p>
    <w:p w14:paraId="179C3650" w14:textId="5EDC5BB9" w:rsidR="001E7D2F" w:rsidRDefault="001E7D2F" w:rsidP="00140600">
      <w:pPr>
        <w:rPr>
          <w:rFonts w:ascii="GHEA Grapalat" w:hAnsi="GHEA Grapalat" w:cs="Sylfaen"/>
        </w:rPr>
      </w:pPr>
    </w:p>
    <w:p w14:paraId="46B7BF0B" w14:textId="1228E5FC" w:rsidR="001E7D2F" w:rsidRDefault="001E7D2F" w:rsidP="00140600">
      <w:pPr>
        <w:rPr>
          <w:rFonts w:ascii="GHEA Grapalat" w:hAnsi="GHEA Grapalat" w:cs="Sylfaen"/>
        </w:rPr>
      </w:pPr>
    </w:p>
    <w:p w14:paraId="460BB7FB" w14:textId="4A9E044E" w:rsidR="001E7D2F" w:rsidRDefault="001E7D2F" w:rsidP="00140600">
      <w:pPr>
        <w:rPr>
          <w:rFonts w:ascii="GHEA Grapalat" w:hAnsi="GHEA Grapalat" w:cs="Sylfaen"/>
        </w:rPr>
      </w:pPr>
    </w:p>
    <w:p w14:paraId="2B18024C" w14:textId="531CEEE8" w:rsidR="001E7D2F" w:rsidRDefault="001E7D2F" w:rsidP="00140600">
      <w:pPr>
        <w:rPr>
          <w:rFonts w:ascii="GHEA Grapalat" w:hAnsi="GHEA Grapalat" w:cs="Sylfaen"/>
        </w:rPr>
      </w:pPr>
    </w:p>
    <w:p w14:paraId="18061732" w14:textId="77777777" w:rsidR="001E7D2F" w:rsidRPr="00140600" w:rsidRDefault="001E7D2F"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210992A7" w14:textId="77777777" w:rsidR="001E7D2F" w:rsidRDefault="001E7D2F" w:rsidP="001E7D2F">
      <w:pPr>
        <w:jc w:val="right"/>
        <w:rPr>
          <w:rFonts w:ascii="GHEA Grapalat" w:hAnsi="GHEA Grapalat"/>
          <w:i/>
          <w:sz w:val="18"/>
        </w:rPr>
      </w:pPr>
      <w:bookmarkStart w:id="20" w:name="_Hlk187704942"/>
      <w:r w:rsidRPr="005E1F72">
        <w:rPr>
          <w:rFonts w:ascii="GHEA Grapalat" w:hAnsi="GHEA Grapalat"/>
          <w:i/>
          <w:sz w:val="18"/>
          <w:lang w:val="hy-AM"/>
        </w:rPr>
        <w:t xml:space="preserve">Հավելված N </w:t>
      </w:r>
      <w:r>
        <w:rPr>
          <w:rFonts w:ascii="GHEA Grapalat" w:hAnsi="GHEA Grapalat"/>
          <w:i/>
          <w:sz w:val="18"/>
        </w:rPr>
        <w:t>4</w:t>
      </w:r>
    </w:p>
    <w:p w14:paraId="074BD53B" w14:textId="77777777" w:rsidR="001E7D2F" w:rsidRPr="005E1F72" w:rsidRDefault="001E7D2F" w:rsidP="001E7D2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33FF3A2" w14:textId="77777777" w:rsidR="001E7D2F" w:rsidRPr="005E1F72" w:rsidRDefault="001E7D2F" w:rsidP="001E7D2F">
      <w:pPr>
        <w:jc w:val="right"/>
        <w:rPr>
          <w:rFonts w:ascii="GHEA Grapalat" w:hAnsi="GHEA Grapalat" w:cs="Sylfaen"/>
          <w:i/>
          <w:sz w:val="20"/>
          <w:lang w:val="pt-BR"/>
        </w:rPr>
      </w:pPr>
      <w:r w:rsidRPr="005E1F72">
        <w:rPr>
          <w:rFonts w:ascii="GHEA Grapalat" w:hAnsi="GHEA Grapalat" w:cs="Sylfaen"/>
          <w:i/>
          <w:sz w:val="20"/>
          <w:lang w:val="pt-BR"/>
        </w:rPr>
        <w:lastRenderedPageBreak/>
        <w:t xml:space="preserve">                      ծածկագրով պայմանագրի</w:t>
      </w:r>
    </w:p>
    <w:p w14:paraId="47722DFF" w14:textId="77777777" w:rsidR="001E7D2F" w:rsidRPr="00F32F71" w:rsidRDefault="001E7D2F" w:rsidP="001E7D2F">
      <w:pPr>
        <w:tabs>
          <w:tab w:val="left" w:pos="360"/>
          <w:tab w:val="left" w:pos="540"/>
        </w:tabs>
        <w:jc w:val="center"/>
        <w:rPr>
          <w:rFonts w:ascii="Sylfaen" w:hAnsi="Sylfaen" w:cs="Sylfaen"/>
          <w:b/>
          <w:bCs/>
          <w:lang w:val="pt-BR"/>
        </w:rPr>
      </w:pPr>
    </w:p>
    <w:p w14:paraId="025B668F" w14:textId="77777777" w:rsidR="001E7D2F" w:rsidRPr="00513F14" w:rsidRDefault="001E7D2F" w:rsidP="001E7D2F">
      <w:pPr>
        <w:jc w:val="right"/>
        <w:rPr>
          <w:rFonts w:ascii="GHEA Grapalat" w:hAnsi="GHEA Grapalat"/>
          <w:i/>
          <w:sz w:val="18"/>
        </w:rPr>
      </w:pPr>
    </w:p>
    <w:p w14:paraId="077A3B0B" w14:textId="77777777" w:rsidR="001E7D2F" w:rsidRDefault="001E7D2F" w:rsidP="001E7D2F">
      <w:pPr>
        <w:rPr>
          <w:rFonts w:ascii="GHEA Grapalat" w:hAnsi="GHEA Grapalat" w:cs="GHEA Grapalat"/>
          <w:sz w:val="22"/>
          <w:szCs w:val="22"/>
          <w:lang w:val="hy-AM"/>
        </w:rPr>
      </w:pPr>
    </w:p>
    <w:p w14:paraId="7737C639" w14:textId="77777777" w:rsidR="001E7D2F" w:rsidRDefault="001E7D2F" w:rsidP="001E7D2F">
      <w:pPr>
        <w:rPr>
          <w:rFonts w:ascii="GHEA Grapalat" w:hAnsi="GHEA Grapalat" w:cs="GHEA Grapalat"/>
          <w:sz w:val="22"/>
          <w:szCs w:val="22"/>
          <w:lang w:val="hy-AM"/>
        </w:rPr>
      </w:pPr>
    </w:p>
    <w:p w14:paraId="31BC7681" w14:textId="77777777" w:rsidR="001E7D2F" w:rsidRDefault="001E7D2F" w:rsidP="001E7D2F">
      <w:pPr>
        <w:rPr>
          <w:rFonts w:ascii="GHEA Grapalat" w:hAnsi="GHEA Grapalat" w:cs="GHEA Grapalat"/>
          <w:sz w:val="22"/>
          <w:szCs w:val="22"/>
          <w:lang w:val="hy-AM"/>
        </w:rPr>
      </w:pPr>
    </w:p>
    <w:p w14:paraId="261AFC85" w14:textId="77777777" w:rsidR="001E7D2F" w:rsidRDefault="001E7D2F" w:rsidP="001E7D2F">
      <w:pPr>
        <w:rPr>
          <w:rFonts w:ascii="GHEA Grapalat" w:hAnsi="GHEA Grapalat" w:cs="GHEA Grapalat"/>
          <w:sz w:val="22"/>
          <w:szCs w:val="22"/>
          <w:lang w:val="hy-AM"/>
        </w:rPr>
      </w:pPr>
    </w:p>
    <w:p w14:paraId="745642FE" w14:textId="77777777" w:rsidR="001E7D2F" w:rsidRPr="00635053" w:rsidRDefault="001E7D2F" w:rsidP="001E7D2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C5511D2" w14:textId="77777777" w:rsidR="001E7D2F" w:rsidRPr="00635053" w:rsidRDefault="001E7D2F" w:rsidP="001E7D2F">
      <w:pPr>
        <w:jc w:val="center"/>
        <w:rPr>
          <w:rFonts w:ascii="GHEA Grapalat" w:hAnsi="GHEA Grapalat" w:cs="GHEA Grapalat"/>
          <w:sz w:val="22"/>
          <w:szCs w:val="22"/>
          <w:lang w:val="hy-AM"/>
        </w:rPr>
      </w:pPr>
    </w:p>
    <w:p w14:paraId="56996F64" w14:textId="77777777" w:rsidR="001E7D2F" w:rsidRPr="005E1F72" w:rsidRDefault="001E7D2F" w:rsidP="001E7D2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75341D1" w14:textId="77777777" w:rsidR="001E7D2F" w:rsidRDefault="001E7D2F" w:rsidP="001E7D2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3010DDBF" w14:textId="77777777" w:rsidR="001E7D2F" w:rsidRPr="005E1F72" w:rsidRDefault="001E7D2F" w:rsidP="001E7D2F">
      <w:pPr>
        <w:jc w:val="both"/>
        <w:rPr>
          <w:rFonts w:ascii="GHEA Grapalat" w:hAnsi="GHEA Grapalat"/>
          <w:sz w:val="22"/>
          <w:szCs w:val="22"/>
          <w:vertAlign w:val="superscript"/>
          <w:lang w:val="es-ES"/>
        </w:rPr>
      </w:pPr>
    </w:p>
    <w:p w14:paraId="1217B4AB" w14:textId="77777777" w:rsidR="001E7D2F" w:rsidRPr="00E5270C" w:rsidRDefault="001E7D2F" w:rsidP="001E7D2F">
      <w:pPr>
        <w:pStyle w:val="aff"/>
        <w:numPr>
          <w:ilvl w:val="0"/>
          <w:numId w:val="33"/>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327AB427" w14:textId="77777777" w:rsidR="001E7D2F" w:rsidRPr="005E1F72" w:rsidRDefault="001E7D2F" w:rsidP="001E7D2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285E0034" w14:textId="77777777" w:rsidR="001E7D2F" w:rsidRPr="005E1F72" w:rsidRDefault="001E7D2F" w:rsidP="001E7D2F">
      <w:pPr>
        <w:jc w:val="both"/>
        <w:rPr>
          <w:rFonts w:ascii="GHEA Grapalat" w:hAnsi="GHEA Grapalat" w:cs="Sylfaen"/>
          <w:vertAlign w:val="superscript"/>
          <w:lang w:val="es-ES"/>
        </w:rPr>
      </w:pPr>
    </w:p>
    <w:p w14:paraId="393AA208" w14:textId="77777777" w:rsidR="001E7D2F" w:rsidRPr="005E1F72" w:rsidRDefault="001E7D2F" w:rsidP="001E7D2F">
      <w:pPr>
        <w:jc w:val="both"/>
        <w:rPr>
          <w:rFonts w:ascii="GHEA Grapalat" w:hAnsi="GHEA Grapalat"/>
          <w:sz w:val="22"/>
          <w:szCs w:val="22"/>
          <w:u w:val="single"/>
          <w:lang w:val="es-ES"/>
        </w:rPr>
      </w:pPr>
    </w:p>
    <w:p w14:paraId="1966F044" w14:textId="77777777" w:rsidR="001E7D2F" w:rsidRDefault="001E7D2F" w:rsidP="001E7D2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1D1C0EA3" w14:textId="77777777" w:rsidR="001E7D2F" w:rsidRDefault="001E7D2F" w:rsidP="001E7D2F">
      <w:pPr>
        <w:jc w:val="both"/>
        <w:rPr>
          <w:rFonts w:ascii="GHEA Grapalat" w:hAnsi="GHEA Grapalat" w:cs="Sylfaen"/>
          <w:sz w:val="20"/>
          <w:szCs w:val="20"/>
          <w:lang w:val="es-ES"/>
        </w:rPr>
      </w:pPr>
    </w:p>
    <w:p w14:paraId="586A43F4" w14:textId="77777777" w:rsidR="001E7D2F" w:rsidRDefault="001E7D2F" w:rsidP="001E7D2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7FBDBF14" w14:textId="77777777" w:rsidR="001E7D2F" w:rsidRDefault="001E7D2F" w:rsidP="001E7D2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2D58617F" w14:textId="77777777" w:rsidR="001E7D2F" w:rsidRDefault="001E7D2F" w:rsidP="001E7D2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32A10919" w14:textId="77777777" w:rsidR="001E7D2F" w:rsidRDefault="001E7D2F" w:rsidP="001E7D2F">
      <w:pPr>
        <w:jc w:val="both"/>
        <w:rPr>
          <w:rFonts w:ascii="GHEA Grapalat" w:hAnsi="GHEA Grapalat" w:cs="Sylfaen"/>
          <w:sz w:val="20"/>
          <w:szCs w:val="20"/>
          <w:lang w:val="es-ES"/>
        </w:rPr>
      </w:pPr>
    </w:p>
    <w:p w14:paraId="66E6D441" w14:textId="77777777" w:rsidR="001E7D2F" w:rsidRPr="00E5270C" w:rsidRDefault="001E7D2F" w:rsidP="001E7D2F">
      <w:pPr>
        <w:pStyle w:val="aff"/>
        <w:numPr>
          <w:ilvl w:val="0"/>
          <w:numId w:val="33"/>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4069A917" w14:textId="77777777" w:rsidR="001E7D2F" w:rsidRPr="00513F14" w:rsidRDefault="001E7D2F" w:rsidP="001E7D2F">
      <w:pPr>
        <w:jc w:val="center"/>
        <w:rPr>
          <w:rFonts w:ascii="GHEA Grapalat" w:hAnsi="GHEA Grapalat" w:cs="GHEA Grapalat"/>
          <w:sz w:val="22"/>
          <w:szCs w:val="22"/>
          <w:lang w:val="es-ES"/>
        </w:rPr>
      </w:pPr>
    </w:p>
    <w:p w14:paraId="3088AB47" w14:textId="77777777" w:rsidR="001E7D2F" w:rsidRDefault="001E7D2F" w:rsidP="001E7D2F">
      <w:pPr>
        <w:ind w:firstLine="709"/>
        <w:jc w:val="both"/>
        <w:rPr>
          <w:lang w:val="es-ES"/>
        </w:rPr>
      </w:pPr>
    </w:p>
    <w:p w14:paraId="061F870E" w14:textId="77777777" w:rsidR="001E7D2F" w:rsidRDefault="001E7D2F" w:rsidP="001E7D2F">
      <w:pPr>
        <w:ind w:firstLine="709"/>
        <w:jc w:val="both"/>
        <w:rPr>
          <w:lang w:val="es-ES"/>
        </w:rPr>
      </w:pPr>
    </w:p>
    <w:p w14:paraId="028CE9C6" w14:textId="77777777" w:rsidR="001E7D2F" w:rsidRDefault="001E7D2F" w:rsidP="001E7D2F">
      <w:pPr>
        <w:ind w:firstLine="709"/>
        <w:jc w:val="both"/>
        <w:rPr>
          <w:lang w:val="es-ES"/>
        </w:rPr>
      </w:pPr>
    </w:p>
    <w:p w14:paraId="72F1018E" w14:textId="77777777" w:rsidR="001E7D2F" w:rsidRDefault="001E7D2F" w:rsidP="001E7D2F">
      <w:pPr>
        <w:ind w:firstLine="709"/>
        <w:jc w:val="both"/>
        <w:rPr>
          <w:lang w:val="es-ES"/>
        </w:rPr>
      </w:pPr>
    </w:p>
    <w:p w14:paraId="22D5A05F" w14:textId="77777777" w:rsidR="001E7D2F" w:rsidRPr="009A5836" w:rsidRDefault="001E7D2F" w:rsidP="001E7D2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87629C2" w14:textId="77777777" w:rsidR="001E7D2F" w:rsidRDefault="001E7D2F" w:rsidP="001E7D2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682D0217" w14:textId="77777777" w:rsidR="001E7D2F" w:rsidRPr="009A5836" w:rsidRDefault="001E7D2F" w:rsidP="001E7D2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21B62E0F" w14:textId="77777777" w:rsidR="001E7D2F" w:rsidRPr="009A5836" w:rsidRDefault="001E7D2F" w:rsidP="001E7D2F">
      <w:pPr>
        <w:jc w:val="right"/>
        <w:rPr>
          <w:rFonts w:ascii="GHEA Grapalat" w:hAnsi="GHEA Grapalat"/>
          <w:sz w:val="20"/>
          <w:lang w:val="hy-AM"/>
        </w:rPr>
      </w:pPr>
      <w:r w:rsidRPr="009A5836">
        <w:rPr>
          <w:rFonts w:ascii="GHEA Grapalat" w:hAnsi="GHEA Grapalat"/>
          <w:sz w:val="20"/>
          <w:lang w:val="hy-AM"/>
        </w:rPr>
        <w:t xml:space="preserve">    </w:t>
      </w:r>
    </w:p>
    <w:p w14:paraId="6511B908" w14:textId="77777777" w:rsidR="001E7D2F" w:rsidRDefault="001E7D2F" w:rsidP="001E7D2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73F461F6" w14:textId="77777777" w:rsidR="001E7D2F" w:rsidRDefault="001E7D2F" w:rsidP="001E7D2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015F1674" w14:textId="77777777" w:rsidR="001E7D2F" w:rsidRDefault="001E7D2F" w:rsidP="001E7D2F">
      <w:pPr>
        <w:jc w:val="center"/>
        <w:rPr>
          <w:rFonts w:ascii="GHEA Grapalat" w:hAnsi="GHEA Grapalat" w:cs="Sylfaen"/>
          <w:sz w:val="16"/>
          <w:szCs w:val="16"/>
          <w:lang w:val="es-ES"/>
        </w:rPr>
      </w:pPr>
    </w:p>
    <w:p w14:paraId="37ED0BD3" w14:textId="77777777" w:rsidR="001E7D2F" w:rsidRPr="009A5836" w:rsidRDefault="001E7D2F" w:rsidP="001E7D2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0"/>
    <w:p w14:paraId="1BEB7386" w14:textId="77777777" w:rsidR="001E7D2F" w:rsidRPr="00E5270C" w:rsidRDefault="001E7D2F" w:rsidP="001E7D2F">
      <w:pPr>
        <w:ind w:firstLine="709"/>
        <w:jc w:val="both"/>
        <w:rPr>
          <w:lang w:val="es-ES"/>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E8E57" w14:textId="77777777" w:rsidR="006F2B6F" w:rsidRDefault="006F2B6F">
      <w:r>
        <w:separator/>
      </w:r>
    </w:p>
  </w:endnote>
  <w:endnote w:type="continuationSeparator" w:id="0">
    <w:p w14:paraId="489E7466" w14:textId="77777777" w:rsidR="006F2B6F" w:rsidRDefault="006F2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Courier LatRus"/>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CC"/>
    <w:family w:val="swiss"/>
    <w:pitch w:val="variable"/>
    <w:sig w:usb0="000006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Times Armenian">
    <w:panose1 w:val="020B0604020202020204"/>
    <w:charset w:val="CC"/>
    <w:family w:val="swiss"/>
    <w:pitch w:val="variable"/>
    <w:sig w:usb0="000006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FFFF5" w14:textId="77777777" w:rsidR="006F2B6F" w:rsidRDefault="006F2B6F">
      <w:r>
        <w:separator/>
      </w:r>
    </w:p>
  </w:footnote>
  <w:footnote w:type="continuationSeparator" w:id="0">
    <w:p w14:paraId="10452902" w14:textId="77777777" w:rsidR="006F2B6F" w:rsidRDefault="006F2B6F">
      <w:r>
        <w:continuationSeparator/>
      </w:r>
    </w:p>
  </w:footnote>
  <w:footnote w:id="1">
    <w:p w14:paraId="69FA275F" w14:textId="77777777" w:rsidR="007B731C" w:rsidRPr="00D45BA2" w:rsidRDefault="007B731C" w:rsidP="001E7D2F">
      <w:pPr>
        <w:pStyle w:val="af2"/>
      </w:pPr>
    </w:p>
  </w:footnote>
  <w:footnote w:id="2">
    <w:p w14:paraId="3CC54865" w14:textId="77777777" w:rsidR="007B731C" w:rsidRPr="006F2A6C" w:rsidRDefault="007B731C" w:rsidP="001E7D2F">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77771F35" w14:textId="77777777" w:rsidR="007B731C" w:rsidRPr="00D45BA2" w:rsidRDefault="007B731C" w:rsidP="001E7D2F">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2FF53043" w14:textId="77777777" w:rsidR="007B731C" w:rsidRPr="0028748F" w:rsidRDefault="007B731C" w:rsidP="001E7D2F">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5">
    <w:p w14:paraId="6C49457E" w14:textId="77777777" w:rsidR="007B731C" w:rsidRPr="001258CE" w:rsidRDefault="007B731C" w:rsidP="001E7D2F">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51FBD3BB" w14:textId="77777777" w:rsidR="007B731C" w:rsidRPr="004B72E3" w:rsidRDefault="007B731C" w:rsidP="001E7D2F">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4F68892" w14:textId="77777777" w:rsidR="007B731C" w:rsidRPr="004B72E3" w:rsidRDefault="007B731C" w:rsidP="001E7D2F">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40E2287F" w14:textId="77777777" w:rsidR="007B731C" w:rsidRPr="00084034" w:rsidRDefault="007B731C" w:rsidP="001E7D2F">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3F3879B6" w14:textId="77777777" w:rsidR="007B731C" w:rsidRPr="000B7538" w:rsidRDefault="007B731C" w:rsidP="001E7D2F">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74A21255" w14:textId="77777777" w:rsidR="007B731C" w:rsidRPr="000B7538" w:rsidRDefault="007B731C" w:rsidP="001E7D2F">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08A63135" w14:textId="77777777" w:rsidR="007B731C" w:rsidRPr="000B7538" w:rsidRDefault="007B731C" w:rsidP="001E7D2F">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6ABA6823" w14:textId="77777777" w:rsidR="007B731C" w:rsidRPr="006F2A6C" w:rsidRDefault="007B731C" w:rsidP="001E7D2F">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0C39F52A" w14:textId="77777777" w:rsidR="007B731C" w:rsidRPr="00FD4E69" w:rsidRDefault="007B731C" w:rsidP="001E7D2F">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9">
    <w:p w14:paraId="267EF5B2" w14:textId="77777777" w:rsidR="007B731C" w:rsidRPr="00FD4E69" w:rsidRDefault="007B731C" w:rsidP="001E7D2F">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09D8FBE1" w14:textId="77777777" w:rsidR="007B731C" w:rsidRDefault="007B731C" w:rsidP="00734132">
      <w:pPr>
        <w:pStyle w:val="af4"/>
        <w:spacing w:before="0" w:beforeAutospacing="0" w:after="0" w:afterAutospacing="0"/>
        <w:ind w:firstLine="708"/>
        <w:jc w:val="both"/>
        <w:rPr>
          <w:rFonts w:ascii="GHEA Grapalat" w:hAnsi="GHEA Grapalat"/>
          <w:i/>
          <w:sz w:val="16"/>
          <w:szCs w:val="16"/>
          <w:lang w:val="hy-AM" w:eastAsia="ru-RU"/>
        </w:rPr>
      </w:pPr>
    </w:p>
    <w:p w14:paraId="0E8058AD" w14:textId="77777777" w:rsidR="007B731C" w:rsidRDefault="007B731C" w:rsidP="00734132">
      <w:pPr>
        <w:pStyle w:val="af4"/>
        <w:spacing w:before="0" w:beforeAutospacing="0" w:after="0" w:afterAutospacing="0"/>
        <w:ind w:firstLine="708"/>
        <w:jc w:val="both"/>
        <w:rPr>
          <w:rFonts w:ascii="GHEA Grapalat" w:hAnsi="GHEA Grapalat"/>
          <w:i/>
          <w:sz w:val="16"/>
          <w:szCs w:val="16"/>
          <w:lang w:val="hy-AM" w:eastAsia="ru-RU"/>
        </w:rPr>
      </w:pPr>
    </w:p>
    <w:p w14:paraId="003F7296" w14:textId="77777777" w:rsidR="007B731C" w:rsidRDefault="007B731C" w:rsidP="00734132">
      <w:pPr>
        <w:pStyle w:val="af4"/>
        <w:spacing w:before="0" w:beforeAutospacing="0" w:after="0" w:afterAutospacing="0"/>
        <w:ind w:firstLine="708"/>
        <w:jc w:val="both"/>
        <w:rPr>
          <w:rFonts w:ascii="GHEA Grapalat" w:hAnsi="GHEA Grapalat"/>
          <w:i/>
          <w:sz w:val="16"/>
          <w:szCs w:val="16"/>
          <w:lang w:val="hy-AM" w:eastAsia="ru-RU"/>
        </w:rPr>
      </w:pPr>
    </w:p>
    <w:p w14:paraId="49F3B6F4" w14:textId="794A732E" w:rsidR="007B731C" w:rsidRPr="007A2757" w:rsidRDefault="007B731C" w:rsidP="007A2757">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Եթե կիրառվում է սույն հրավերի 1-ին մասի 2</w:t>
      </w:r>
      <w:r w:rsidRPr="000B7538">
        <w:rPr>
          <w:rFonts w:ascii="Microsoft JhengHei" w:eastAsia="Microsoft JhengHei" w:hAnsi="Microsoft JhengHei" w:cs="Microsoft JhengHei" w:hint="eastAsia"/>
          <w:i/>
          <w:sz w:val="16"/>
          <w:szCs w:val="16"/>
          <w:lang w:val="hy-AM" w:eastAsia="ru-RU"/>
        </w:rPr>
        <w:t>․</w:t>
      </w:r>
      <w:r w:rsidRPr="000B7538">
        <w:rPr>
          <w:rFonts w:ascii="GHEA Grapalat" w:hAnsi="GHEA Grapalat"/>
          <w:i/>
          <w:sz w:val="16"/>
          <w:szCs w:val="16"/>
          <w:lang w:val="hy-AM" w:eastAsia="ru-RU"/>
        </w:rPr>
        <w:t xml:space="preserve">4 </w:t>
      </w:r>
      <w:r w:rsidRPr="000B7538">
        <w:rPr>
          <w:rFonts w:ascii="GHEA Grapalat" w:hAnsi="GHEA Grapalat" w:cs="GHEA Grapalat"/>
          <w:i/>
          <w:sz w:val="16"/>
          <w:szCs w:val="16"/>
          <w:lang w:val="hy-AM" w:eastAsia="ru-RU"/>
        </w:rPr>
        <w:t>կետի</w:t>
      </w:r>
      <w:r w:rsidRPr="000B7538">
        <w:rPr>
          <w:rFonts w:ascii="GHEA Grapalat" w:hAnsi="GHEA Grapalat"/>
          <w:i/>
          <w:sz w:val="16"/>
          <w:szCs w:val="16"/>
          <w:lang w:val="hy-AM" w:eastAsia="ru-RU"/>
        </w:rPr>
        <w:t xml:space="preserve"> 2-</w:t>
      </w:r>
      <w:r w:rsidRPr="000B7538">
        <w:rPr>
          <w:rFonts w:ascii="GHEA Grapalat" w:hAnsi="GHEA Grapalat" w:cs="GHEA Grapalat"/>
          <w:i/>
          <w:sz w:val="16"/>
          <w:szCs w:val="16"/>
          <w:lang w:val="hy-AM" w:eastAsia="ru-RU"/>
        </w:rPr>
        <w:t>րդ</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նախադասությամբ</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նախատեսված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կարգավորումը</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ապա</w:t>
      </w:r>
      <w:r w:rsidRPr="000B7538">
        <w:rPr>
          <w:rFonts w:ascii="GHEA Grapalat" w:hAnsi="GHEA Grapalat"/>
          <w:i/>
          <w:sz w:val="16"/>
          <w:szCs w:val="16"/>
          <w:lang w:val="hy-AM" w:eastAsia="ru-RU"/>
        </w:rPr>
        <w:t xml:space="preserve"> &lt;&lt; </w:t>
      </w:r>
      <w:r w:rsidRPr="000B7538">
        <w:rPr>
          <w:rFonts w:ascii="GHEA Grapalat" w:hAnsi="GHEA Grapalat" w:cs="GHEA Grapalat"/>
          <w:i/>
          <w:sz w:val="16"/>
          <w:szCs w:val="16"/>
          <w:lang w:val="hy-AM" w:eastAsia="ru-RU"/>
        </w:rPr>
        <w:t>պարտավորվում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ընտրված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մասնակից</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ճանաչվելու</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դեպքում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հրավերով</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սահմանված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կարգով</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և</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ժամկետում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ներկայացնել</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որակավորման</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Calibri" w:hAnsi="Calibri" w:cs="Calibri"/>
          <w:i/>
          <w:sz w:val="16"/>
          <w:szCs w:val="16"/>
          <w:lang w:val="hy-AM" w:eastAsia="ru-RU"/>
        </w:rPr>
        <w:t> </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կողմից</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շնորհված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վարկունակության</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վարկանիշ</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առնվազն</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Հայաստանի</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Հանրապետությանը</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շնորհված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սուվերեն</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վարկանիշի</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չափով</w:t>
      </w:r>
      <w:r w:rsidRPr="000B7538">
        <w:rPr>
          <w:rFonts w:ascii="GHEA Grapalat" w:hAnsi="GHEA Grapalat"/>
          <w:i/>
          <w:sz w:val="16"/>
          <w:szCs w:val="16"/>
          <w:lang w:val="hy-AM" w:eastAsia="ru-RU"/>
        </w:rPr>
        <w:t>:</w:t>
      </w:r>
    </w:p>
  </w:footnote>
  <w:footnote w:id="11">
    <w:p w14:paraId="52433E81" w14:textId="02181C97" w:rsidR="007B731C" w:rsidRPr="00523B4A" w:rsidRDefault="007B731C" w:rsidP="007A2757">
      <w:pPr>
        <w:pStyle w:val="af2"/>
        <w:rPr>
          <w:rFonts w:ascii="GHEA Grapalat" w:hAnsi="GHEA Grapalat"/>
          <w:i/>
          <w:sz w:val="16"/>
          <w:szCs w:val="16"/>
          <w:lang w:val="af-ZA"/>
        </w:rPr>
      </w:pPr>
    </w:p>
    <w:p w14:paraId="78C1BA05" w14:textId="77777777" w:rsidR="007B731C" w:rsidRPr="006F2A6C" w:rsidRDefault="007B731C" w:rsidP="0038431C">
      <w:pPr>
        <w:pStyle w:val="af2"/>
        <w:jc w:val="both"/>
        <w:rPr>
          <w:rFonts w:ascii="Calibri" w:hAnsi="Calibri"/>
          <w:sz w:val="16"/>
          <w:szCs w:val="16"/>
          <w:lang w:val="hy-AM"/>
        </w:rPr>
      </w:pPr>
      <w:r w:rsidRPr="008F0772">
        <w:rPr>
          <w:rFonts w:ascii="GHEA Grapalat" w:hAnsi="GHEA Grapalat"/>
          <w:i/>
          <w:sz w:val="16"/>
          <w:szCs w:val="16"/>
          <w:highlight w:val="yellow"/>
          <w:lang w:val="af-ZA"/>
        </w:rPr>
        <w:t xml:space="preserve">** </w:t>
      </w:r>
      <w:r w:rsidRPr="008F0772">
        <w:rPr>
          <w:rFonts w:ascii="Calibri" w:hAnsi="Calibri"/>
          <w:sz w:val="16"/>
          <w:szCs w:val="16"/>
          <w:highlight w:val="yellow"/>
          <w:lang w:val="hy-AM"/>
        </w:rPr>
        <w:t xml:space="preserve">- </w:t>
      </w:r>
      <w:r w:rsidRPr="008F0772">
        <w:rPr>
          <w:rFonts w:ascii="GHEA Grapalat" w:hAnsi="GHEA Grapalat"/>
          <w:i/>
          <w:sz w:val="16"/>
          <w:szCs w:val="16"/>
          <w:highlight w:val="yellow"/>
          <w:lang w:val="en-US"/>
        </w:rPr>
        <w:t>ՀՀ</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ռեզիդենտ</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հանդիասցող</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մասնակիցը</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դիմում</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հայտարարությունը</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լրացնելիս</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նշում</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է</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Իրավաբանական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անձանց</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պետական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գրանցման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իրավաբանական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անձանց</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ստորաբաժանումների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հիմնարկների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և</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անհատ</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ձեռնարկատերերի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պետական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հաշվառման</w:t>
      </w:r>
      <w:r w:rsidRPr="008F0772">
        <w:rPr>
          <w:rFonts w:ascii="Calibri" w:hAnsi="Calibri" w:cs="Calibri"/>
          <w:i/>
          <w:sz w:val="16"/>
          <w:szCs w:val="16"/>
          <w:highlight w:val="yellow"/>
          <w:lang w:val="af-ZA"/>
        </w:rPr>
        <w:t> </w:t>
      </w:r>
      <w:r w:rsidRPr="008F0772">
        <w:rPr>
          <w:rFonts w:ascii="GHEA Grapalat" w:hAnsi="GHEA Grapalat" w:cs="GHEA Grapalat"/>
          <w:i/>
          <w:sz w:val="16"/>
          <w:szCs w:val="16"/>
          <w:highlight w:val="yellow"/>
          <w:lang w:val="en-US"/>
        </w:rPr>
        <w:t>մասին</w:t>
      </w:r>
      <w:r w:rsidRPr="008F0772">
        <w:rPr>
          <w:rFonts w:ascii="GHEA Grapalat" w:hAnsi="GHEA Grapalat" w:cs="GHEA Grapalat"/>
          <w:i/>
          <w:sz w:val="16"/>
          <w:szCs w:val="16"/>
          <w:highlight w:val="yellow"/>
          <w:lang w:val="af-ZA"/>
        </w:rPr>
        <w:t>»</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օրենքի</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համաձայն՝</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իրավաբանական</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անձանց</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պետական</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ռեգիստրի</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գործակալությունում</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գրանցած՝</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շահառուների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վերաբերյալ</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տեղեկություններ</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պարունակող</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կայքէջի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հղումը՝</w:t>
      </w:r>
      <w:r w:rsidRPr="002B6991">
        <w:rPr>
          <w:rFonts w:ascii="GHEA Grapalat" w:hAnsi="GHEA Grapalat"/>
          <w:i/>
          <w:sz w:val="16"/>
          <w:szCs w:val="16"/>
          <w:lang w:val="af-ZA"/>
        </w:rPr>
        <w:t xml:space="preserve"> </w:t>
      </w:r>
    </w:p>
    <w:p w14:paraId="3B0A45E2" w14:textId="77777777" w:rsidR="007B731C" w:rsidRPr="002B6991" w:rsidRDefault="007B731C" w:rsidP="0038431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icrosoft YaHei" w:eastAsia="Microsoft YaHei" w:hAnsi="Microsoft YaHei" w:cs="Microsoft YaHei" w:hint="eastAsia"/>
          <w:i/>
          <w:sz w:val="16"/>
          <w:szCs w:val="16"/>
          <w:lang w:val="hy-AM" w:eastAsia="ru-RU"/>
        </w:rPr>
        <w:t>․</w:t>
      </w:r>
      <w:r w:rsidRPr="002B6991">
        <w:rPr>
          <w:rFonts w:ascii="GHEA Grapalat" w:hAnsi="GHEA Grapalat"/>
          <w:i/>
          <w:sz w:val="16"/>
          <w:szCs w:val="16"/>
          <w:lang w:val="hy-AM" w:eastAsia="ru-RU"/>
        </w:rPr>
        <w:t>2-ի&gt;&gt; բառերով,</w:t>
      </w:r>
    </w:p>
    <w:p w14:paraId="1427B084" w14:textId="77777777" w:rsidR="007B731C" w:rsidRPr="002B6991" w:rsidRDefault="007B731C" w:rsidP="0038431C">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51AB8162" w14:textId="77777777" w:rsidR="007B731C" w:rsidRPr="00BF58CA" w:rsidRDefault="007B731C" w:rsidP="0038431C">
      <w:pPr>
        <w:pStyle w:val="af2"/>
        <w:jc w:val="both"/>
        <w:rPr>
          <w:rFonts w:ascii="GHEA Grapalat" w:hAnsi="GHEA Grapalat"/>
          <w:i/>
          <w:sz w:val="16"/>
          <w:szCs w:val="16"/>
          <w:lang w:val="hy-AM"/>
        </w:rPr>
      </w:pPr>
    </w:p>
    <w:p w14:paraId="79424135" w14:textId="77777777" w:rsidR="007B731C" w:rsidRPr="00BF58CA" w:rsidRDefault="007B731C" w:rsidP="005F1C06">
      <w:pPr>
        <w:pStyle w:val="af2"/>
        <w:jc w:val="both"/>
        <w:rPr>
          <w:rFonts w:ascii="GHEA Grapalat" w:hAnsi="GHEA Grapalat"/>
          <w:i/>
          <w:sz w:val="16"/>
          <w:szCs w:val="16"/>
          <w:lang w:val="hy-AM"/>
        </w:rPr>
      </w:pPr>
    </w:p>
    <w:p w14:paraId="7DCC7BCC" w14:textId="77777777" w:rsidR="007B731C" w:rsidRPr="00B20703" w:rsidDel="006C3873" w:rsidRDefault="007B731C" w:rsidP="00CE3A99">
      <w:pPr>
        <w:jc w:val="both"/>
        <w:rPr>
          <w:del w:id="9" w:author="User" w:date="2019-05-26T09:52:00Z"/>
          <w:rFonts w:ascii="GHEA Grapalat" w:hAnsi="GHEA Grapalat" w:cs="Sylfaen"/>
          <w:sz w:val="20"/>
          <w:lang w:val="hy-AM"/>
        </w:rPr>
      </w:pPr>
    </w:p>
  </w:footnote>
  <w:footnote w:id="12">
    <w:p w14:paraId="28B63088" w14:textId="77777777" w:rsidR="007B731C" w:rsidRPr="006265F4" w:rsidRDefault="007B731C"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7B731C" w:rsidRPr="006265F4" w:rsidRDefault="007B731C"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7B731C" w:rsidRPr="006265F4" w:rsidDel="00856FDE" w:rsidRDefault="007B731C" w:rsidP="00B2572B">
      <w:pPr>
        <w:pStyle w:val="af2"/>
        <w:rPr>
          <w:del w:id="12" w:author="User" w:date="2019-05-26T09:57:00Z"/>
          <w:i/>
          <w:lang w:val="af-ZA"/>
        </w:rPr>
      </w:pPr>
    </w:p>
  </w:footnote>
  <w:footnote w:id="13">
    <w:p w14:paraId="25333EC9" w14:textId="77777777" w:rsidR="007B731C" w:rsidRPr="00C65A05" w:rsidRDefault="007B731C"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7B731C" w:rsidRPr="00C65A05" w:rsidRDefault="007B731C"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4">
    <w:p w14:paraId="24204C2D" w14:textId="77777777" w:rsidR="007B731C" w:rsidRPr="006265F4" w:rsidDel="007942E8" w:rsidRDefault="007B731C" w:rsidP="00071D1C">
      <w:pPr>
        <w:pStyle w:val="af2"/>
        <w:jc w:val="both"/>
        <w:rPr>
          <w:del w:id="13"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5">
    <w:p w14:paraId="061729C7" w14:textId="77777777" w:rsidR="007B731C" w:rsidRPr="006265F4" w:rsidDel="007942E8" w:rsidRDefault="007B731C" w:rsidP="00071D1C">
      <w:pPr>
        <w:pStyle w:val="af2"/>
        <w:rPr>
          <w:del w:id="14"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6">
    <w:p w14:paraId="41AA5916" w14:textId="77777777" w:rsidR="007B731C" w:rsidRPr="006265F4" w:rsidRDefault="007B731C"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7B731C" w:rsidRPr="006265F4" w:rsidDel="007942E8" w:rsidRDefault="007B731C" w:rsidP="009123CA">
      <w:pPr>
        <w:pStyle w:val="af2"/>
        <w:jc w:val="both"/>
        <w:rPr>
          <w:del w:id="15"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7">
    <w:p w14:paraId="0E87345B" w14:textId="77777777" w:rsidR="007B731C" w:rsidRPr="006265F4" w:rsidDel="007942E8" w:rsidRDefault="007B731C" w:rsidP="00071D1C">
      <w:pPr>
        <w:pStyle w:val="af2"/>
        <w:jc w:val="both"/>
        <w:rPr>
          <w:del w:id="16"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14:paraId="73F04998" w14:textId="77777777" w:rsidR="007B731C" w:rsidRPr="006265F4" w:rsidDel="002877FC" w:rsidRDefault="007B731C" w:rsidP="00071D1C">
      <w:pPr>
        <w:pStyle w:val="af2"/>
        <w:jc w:val="both"/>
        <w:rPr>
          <w:del w:id="17"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64443172" w14:textId="77777777" w:rsidR="007B731C" w:rsidRPr="006265F4" w:rsidDel="002877FC" w:rsidRDefault="007B731C" w:rsidP="00071D1C">
      <w:pPr>
        <w:pStyle w:val="af2"/>
        <w:jc w:val="both"/>
        <w:rPr>
          <w:del w:id="18"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849CD"/>
    <w:multiLevelType w:val="hybridMultilevel"/>
    <w:tmpl w:val="0ED676F0"/>
    <w:lvl w:ilvl="0" w:tplc="218EC8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5F592EAD"/>
    <w:multiLevelType w:val="hybridMultilevel"/>
    <w:tmpl w:val="251E4D90"/>
    <w:lvl w:ilvl="0" w:tplc="32D43D76">
      <w:start w:val="1"/>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D9B0451"/>
    <w:multiLevelType w:val="multilevel"/>
    <w:tmpl w:val="6AF22C36"/>
    <w:lvl w:ilvl="0">
      <w:start w:val="1"/>
      <w:numFmt w:val="decimal"/>
      <w:lvlText w:val="%1."/>
      <w:lvlJc w:val="left"/>
      <w:pPr>
        <w:ind w:left="405" w:hanging="405"/>
      </w:pPr>
      <w:rPr>
        <w:rFonts w:cs="Times New Roman" w:hint="default"/>
      </w:rPr>
    </w:lvl>
    <w:lvl w:ilvl="1">
      <w:start w:val="1"/>
      <w:numFmt w:val="decimal"/>
      <w:lvlText w:val="%1.%2."/>
      <w:lvlJc w:val="left"/>
      <w:pPr>
        <w:ind w:left="1114" w:hanging="40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4"/>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8"/>
  </w:num>
  <w:num w:numId="13">
    <w:abstractNumId w:val="25"/>
  </w:num>
  <w:num w:numId="14">
    <w:abstractNumId w:val="11"/>
  </w:num>
  <w:num w:numId="15">
    <w:abstractNumId w:val="26"/>
  </w:num>
  <w:num w:numId="16">
    <w:abstractNumId w:val="14"/>
  </w:num>
  <w:num w:numId="17">
    <w:abstractNumId w:val="7"/>
  </w:num>
  <w:num w:numId="18">
    <w:abstractNumId w:val="1"/>
  </w:num>
  <w:num w:numId="19">
    <w:abstractNumId w:val="5"/>
  </w:num>
  <w:num w:numId="20">
    <w:abstractNumId w:val="4"/>
  </w:num>
  <w:num w:numId="21">
    <w:abstractNumId w:val="30"/>
  </w:num>
  <w:num w:numId="22">
    <w:abstractNumId w:val="27"/>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3"/>
  </w:num>
  <w:num w:numId="32">
    <w:abstractNumId w:val="23"/>
  </w:num>
  <w:num w:numId="33">
    <w:abstractNumId w:val="2"/>
  </w:num>
  <w:num w:numId="34">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5D01"/>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076"/>
    <w:rsid w:val="00076C2C"/>
    <w:rsid w:val="00077062"/>
    <w:rsid w:val="00077BB9"/>
    <w:rsid w:val="00080C4E"/>
    <w:rsid w:val="00080E73"/>
    <w:rsid w:val="0008142B"/>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82"/>
    <w:rsid w:val="000A37CE"/>
    <w:rsid w:val="000A382D"/>
    <w:rsid w:val="000A5B16"/>
    <w:rsid w:val="000A6B75"/>
    <w:rsid w:val="000A72AD"/>
    <w:rsid w:val="000A7528"/>
    <w:rsid w:val="000B033F"/>
    <w:rsid w:val="000B1088"/>
    <w:rsid w:val="000B259E"/>
    <w:rsid w:val="000B5AE5"/>
    <w:rsid w:val="000B5CF4"/>
    <w:rsid w:val="000B700B"/>
    <w:rsid w:val="000B7538"/>
    <w:rsid w:val="000B7641"/>
    <w:rsid w:val="000B7C54"/>
    <w:rsid w:val="000C0396"/>
    <w:rsid w:val="000C062F"/>
    <w:rsid w:val="000C0A9D"/>
    <w:rsid w:val="000C165F"/>
    <w:rsid w:val="000C36C6"/>
    <w:rsid w:val="000C5A09"/>
    <w:rsid w:val="000C6F81"/>
    <w:rsid w:val="000C7133"/>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F66"/>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257"/>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3DE"/>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B05"/>
    <w:rsid w:val="00116E47"/>
    <w:rsid w:val="00117020"/>
    <w:rsid w:val="00117964"/>
    <w:rsid w:val="00117DAA"/>
    <w:rsid w:val="00121B65"/>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4EEC"/>
    <w:rsid w:val="001355F9"/>
    <w:rsid w:val="00135840"/>
    <w:rsid w:val="001369CB"/>
    <w:rsid w:val="001377BA"/>
    <w:rsid w:val="00137A5C"/>
    <w:rsid w:val="001404FA"/>
    <w:rsid w:val="00140600"/>
    <w:rsid w:val="00140AD1"/>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3B94"/>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E7D2F"/>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225"/>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0B9"/>
    <w:rsid w:val="00277F14"/>
    <w:rsid w:val="0028014C"/>
    <w:rsid w:val="002802F1"/>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B9F"/>
    <w:rsid w:val="00296F9E"/>
    <w:rsid w:val="002A058F"/>
    <w:rsid w:val="002A10B2"/>
    <w:rsid w:val="002A1FAC"/>
    <w:rsid w:val="002A26AE"/>
    <w:rsid w:val="002A2C2E"/>
    <w:rsid w:val="002A3785"/>
    <w:rsid w:val="002A4619"/>
    <w:rsid w:val="002A464D"/>
    <w:rsid w:val="002A5BDB"/>
    <w:rsid w:val="002A64F4"/>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2F7CE6"/>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4B04"/>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177"/>
    <w:rsid w:val="0038431C"/>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1D2"/>
    <w:rsid w:val="003A0A31"/>
    <w:rsid w:val="003A145D"/>
    <w:rsid w:val="003A15A8"/>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3D"/>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BFA"/>
    <w:rsid w:val="003D3352"/>
    <w:rsid w:val="003D39F7"/>
    <w:rsid w:val="003D4374"/>
    <w:rsid w:val="003D56A5"/>
    <w:rsid w:val="003D7720"/>
    <w:rsid w:val="003D7F8E"/>
    <w:rsid w:val="003E01D5"/>
    <w:rsid w:val="003E029A"/>
    <w:rsid w:val="003E093F"/>
    <w:rsid w:val="003E108A"/>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376F"/>
    <w:rsid w:val="0042389F"/>
    <w:rsid w:val="00427EAA"/>
    <w:rsid w:val="004306D6"/>
    <w:rsid w:val="004313D4"/>
    <w:rsid w:val="004318AC"/>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7790C"/>
    <w:rsid w:val="00480162"/>
    <w:rsid w:val="004813B3"/>
    <w:rsid w:val="00482EBE"/>
    <w:rsid w:val="00482F6F"/>
    <w:rsid w:val="00483944"/>
    <w:rsid w:val="0048419C"/>
    <w:rsid w:val="00484FED"/>
    <w:rsid w:val="004859E2"/>
    <w:rsid w:val="004863E1"/>
    <w:rsid w:val="00486B55"/>
    <w:rsid w:val="004874EC"/>
    <w:rsid w:val="00491E1D"/>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2D3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AD3"/>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0EC"/>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59D"/>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6E81"/>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120"/>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0D85"/>
    <w:rsid w:val="006131DF"/>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6075"/>
    <w:rsid w:val="00647B5C"/>
    <w:rsid w:val="00650073"/>
    <w:rsid w:val="00650458"/>
    <w:rsid w:val="006505D2"/>
    <w:rsid w:val="00651408"/>
    <w:rsid w:val="00651E02"/>
    <w:rsid w:val="00651E10"/>
    <w:rsid w:val="006521E5"/>
    <w:rsid w:val="00653219"/>
    <w:rsid w:val="00654ADD"/>
    <w:rsid w:val="00654D3D"/>
    <w:rsid w:val="00654EBC"/>
    <w:rsid w:val="00655ABE"/>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3CF"/>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101C"/>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B6F"/>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52C"/>
    <w:rsid w:val="007A16FB"/>
    <w:rsid w:val="007A2020"/>
    <w:rsid w:val="007A2757"/>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31C"/>
    <w:rsid w:val="007C009B"/>
    <w:rsid w:val="007C081F"/>
    <w:rsid w:val="007C0837"/>
    <w:rsid w:val="007C13B3"/>
    <w:rsid w:val="007C15C5"/>
    <w:rsid w:val="007C1825"/>
    <w:rsid w:val="007C1D08"/>
    <w:rsid w:val="007C3D16"/>
    <w:rsid w:val="007C3FF3"/>
    <w:rsid w:val="007C4876"/>
    <w:rsid w:val="007C49D4"/>
    <w:rsid w:val="007C55BD"/>
    <w:rsid w:val="007C5D06"/>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5C4"/>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690"/>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5DA"/>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00DE"/>
    <w:rsid w:val="008916DE"/>
    <w:rsid w:val="008920F8"/>
    <w:rsid w:val="0089384E"/>
    <w:rsid w:val="00894F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9C3"/>
    <w:rsid w:val="008D6EF8"/>
    <w:rsid w:val="008D77B2"/>
    <w:rsid w:val="008D7FF8"/>
    <w:rsid w:val="008E00F2"/>
    <w:rsid w:val="008E1FEB"/>
    <w:rsid w:val="008E24DC"/>
    <w:rsid w:val="008E2EA8"/>
    <w:rsid w:val="008E3548"/>
    <w:rsid w:val="008E38E6"/>
    <w:rsid w:val="008E3B1B"/>
    <w:rsid w:val="008E4010"/>
    <w:rsid w:val="008E43BF"/>
    <w:rsid w:val="008E4477"/>
    <w:rsid w:val="008E5B7C"/>
    <w:rsid w:val="008E5C09"/>
    <w:rsid w:val="008E60B3"/>
    <w:rsid w:val="008F1434"/>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3F8"/>
    <w:rsid w:val="00916A53"/>
    <w:rsid w:val="00917234"/>
    <w:rsid w:val="0091775C"/>
    <w:rsid w:val="00917FAA"/>
    <w:rsid w:val="00920009"/>
    <w:rsid w:val="00922306"/>
    <w:rsid w:val="009229DF"/>
    <w:rsid w:val="009247B8"/>
    <w:rsid w:val="00926875"/>
    <w:rsid w:val="00931A1F"/>
    <w:rsid w:val="009324BF"/>
    <w:rsid w:val="00933281"/>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539C"/>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E7146"/>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018"/>
    <w:rsid w:val="00A222D7"/>
    <w:rsid w:val="00A22548"/>
    <w:rsid w:val="00A22EB5"/>
    <w:rsid w:val="00A232D9"/>
    <w:rsid w:val="00A24827"/>
    <w:rsid w:val="00A249DB"/>
    <w:rsid w:val="00A24F80"/>
    <w:rsid w:val="00A261E9"/>
    <w:rsid w:val="00A2791B"/>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4BF6"/>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2CC"/>
    <w:rsid w:val="00AC3F2F"/>
    <w:rsid w:val="00AC45C7"/>
    <w:rsid w:val="00AC4EAF"/>
    <w:rsid w:val="00AC5807"/>
    <w:rsid w:val="00AC743C"/>
    <w:rsid w:val="00AC7A2E"/>
    <w:rsid w:val="00AD0AB3"/>
    <w:rsid w:val="00AD0BEB"/>
    <w:rsid w:val="00AD1BFE"/>
    <w:rsid w:val="00AD305B"/>
    <w:rsid w:val="00AD34C9"/>
    <w:rsid w:val="00AD40A1"/>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0DF"/>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6AA4"/>
    <w:rsid w:val="00BA7FAD"/>
    <w:rsid w:val="00BB1A5D"/>
    <w:rsid w:val="00BB1C9B"/>
    <w:rsid w:val="00BB3575"/>
    <w:rsid w:val="00BB3AC8"/>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825"/>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0"/>
    <w:rsid w:val="00C0413D"/>
    <w:rsid w:val="00C04470"/>
    <w:rsid w:val="00C1019A"/>
    <w:rsid w:val="00C105F6"/>
    <w:rsid w:val="00C11929"/>
    <w:rsid w:val="00C122A6"/>
    <w:rsid w:val="00C132F1"/>
    <w:rsid w:val="00C14561"/>
    <w:rsid w:val="00C14F1A"/>
    <w:rsid w:val="00C151B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1AE5"/>
    <w:rsid w:val="00C43213"/>
    <w:rsid w:val="00C4327F"/>
    <w:rsid w:val="00C43353"/>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6C90"/>
    <w:rsid w:val="00C8055A"/>
    <w:rsid w:val="00C806B2"/>
    <w:rsid w:val="00C807D9"/>
    <w:rsid w:val="00C80B25"/>
    <w:rsid w:val="00C80D21"/>
    <w:rsid w:val="00C813A9"/>
    <w:rsid w:val="00C81FE2"/>
    <w:rsid w:val="00C8255A"/>
    <w:rsid w:val="00C82BD2"/>
    <w:rsid w:val="00C83D8F"/>
    <w:rsid w:val="00C83F86"/>
    <w:rsid w:val="00C84419"/>
    <w:rsid w:val="00C84D2D"/>
    <w:rsid w:val="00C85FFA"/>
    <w:rsid w:val="00C864DC"/>
    <w:rsid w:val="00C9175D"/>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3C4B"/>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7978"/>
    <w:rsid w:val="00D71259"/>
    <w:rsid w:val="00D729D4"/>
    <w:rsid w:val="00D7354F"/>
    <w:rsid w:val="00D7435F"/>
    <w:rsid w:val="00D74CCE"/>
    <w:rsid w:val="00D7538E"/>
    <w:rsid w:val="00D758CA"/>
    <w:rsid w:val="00D75F27"/>
    <w:rsid w:val="00D7662C"/>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3C74"/>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B97"/>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7E8"/>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B87"/>
    <w:rsid w:val="00E71CEE"/>
    <w:rsid w:val="00E73B1B"/>
    <w:rsid w:val="00E74033"/>
    <w:rsid w:val="00E74264"/>
    <w:rsid w:val="00E749B7"/>
    <w:rsid w:val="00E74BF6"/>
    <w:rsid w:val="00E7522C"/>
    <w:rsid w:val="00E7544B"/>
    <w:rsid w:val="00E765B7"/>
    <w:rsid w:val="00E76F31"/>
    <w:rsid w:val="00E77C86"/>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376"/>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2C09"/>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1E8"/>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2AEE"/>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2539"/>
    <w:rsid w:val="00F63223"/>
    <w:rsid w:val="00F64BF8"/>
    <w:rsid w:val="00F64DF9"/>
    <w:rsid w:val="00F658E7"/>
    <w:rsid w:val="00F676CB"/>
    <w:rsid w:val="00F67946"/>
    <w:rsid w:val="00F67CD4"/>
    <w:rsid w:val="00F7009A"/>
    <w:rsid w:val="00F70A3D"/>
    <w:rsid w:val="00F70E55"/>
    <w:rsid w:val="00F735E1"/>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187"/>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1552"/>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6146"/>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2F1DF3F9-F4C1-48F0-83CD-D35E48A72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2197927">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79123309">
      <w:bodyDiv w:val="1"/>
      <w:marLeft w:val="0"/>
      <w:marRight w:val="0"/>
      <w:marTop w:val="0"/>
      <w:marBottom w:val="0"/>
      <w:divBdr>
        <w:top w:val="none" w:sz="0" w:space="0" w:color="auto"/>
        <w:left w:val="none" w:sz="0" w:space="0" w:color="auto"/>
        <w:bottom w:val="none" w:sz="0" w:space="0" w:color="auto"/>
        <w:right w:val="none" w:sz="0" w:space="0" w:color="auto"/>
      </w:divBdr>
    </w:div>
    <w:div w:id="903637907">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4498589">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5463550">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00679480">
      <w:bodyDiv w:val="1"/>
      <w:marLeft w:val="0"/>
      <w:marRight w:val="0"/>
      <w:marTop w:val="0"/>
      <w:marBottom w:val="0"/>
      <w:divBdr>
        <w:top w:val="none" w:sz="0" w:space="0" w:color="auto"/>
        <w:left w:val="none" w:sz="0" w:space="0" w:color="auto"/>
        <w:bottom w:val="none" w:sz="0" w:space="0" w:color="auto"/>
        <w:right w:val="none" w:sz="0" w:space="0" w:color="auto"/>
      </w:divBdr>
    </w:div>
    <w:div w:id="167669021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407405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1903F-363C-425A-A1F0-C622B24C3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115</Pages>
  <Words>25814</Words>
  <Characters>147141</Characters>
  <Application>Microsoft Office Word</Application>
  <DocSecurity>0</DocSecurity>
  <Lines>1226</Lines>
  <Paragraphs>345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172610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Zara</cp:lastModifiedBy>
  <cp:revision>62</cp:revision>
  <cp:lastPrinted>2018-02-16T07:12:00Z</cp:lastPrinted>
  <dcterms:created xsi:type="dcterms:W3CDTF">2022-10-31T10:53:00Z</dcterms:created>
  <dcterms:modified xsi:type="dcterms:W3CDTF">2026-07-09T17:20:00Z</dcterms:modified>
</cp:coreProperties>
</file>