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672B09FE"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w:t>
      </w:r>
      <w:r w:rsidR="001D33A0" w:rsidRPr="001D33A0">
        <w:rPr>
          <w:rFonts w:ascii="GHEA Grapalat" w:hAnsi="GHEA Grapalat"/>
          <w:i w:val="0"/>
          <w:sz w:val="24"/>
          <w:szCs w:val="24"/>
        </w:rPr>
        <w:t>7</w:t>
      </w:r>
      <w:r w:rsidRPr="007F1850">
        <w:rPr>
          <w:rFonts w:ascii="GHEA Grapalat" w:hAnsi="GHEA Grapalat"/>
          <w:i w:val="0"/>
          <w:sz w:val="24"/>
          <w:szCs w:val="24"/>
        </w:rPr>
        <w:t xml:space="preserve"> января 2026 года № 1.</w:t>
      </w:r>
    </w:p>
    <w:p w14:paraId="349CA5BA" w14:textId="129F8A80"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w:t>
      </w:r>
      <w:r w:rsidR="00817209" w:rsidRPr="00817209">
        <w:rPr>
          <w:rFonts w:ascii="GHEA Grapalat" w:hAnsi="GHEA Grapalat"/>
          <w:i w:val="0"/>
          <w:lang w:val="af-ZA"/>
        </w:rPr>
        <w:t>ՏԻԳՐԱՆՅԱՆ-ԳՀԱՊՁԲ-26/04</w:t>
      </w:r>
    </w:p>
    <w:p w14:paraId="2EA0D666" w14:textId="153B60AE"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w:t>
      </w:r>
      <w:r w:rsidR="001D33A0" w:rsidRPr="001D33A0">
        <w:rPr>
          <w:rFonts w:ascii="GHEA Grapalat" w:hAnsi="GHEA Grapalat"/>
          <w:i w:val="0"/>
          <w:sz w:val="24"/>
          <w:szCs w:val="24"/>
        </w:rPr>
        <w:t>Ереванская музыкальная школа имени Армена Тиграняна</w:t>
      </w:r>
      <w:r w:rsidRPr="007F1850">
        <w:rPr>
          <w:rFonts w:ascii="GHEA Grapalat" w:hAnsi="GHEA Grapalat"/>
          <w:i w:val="0"/>
          <w:sz w:val="24"/>
          <w:szCs w:val="24"/>
        </w:rPr>
        <w:t xml:space="preserve">», расположенная по адресу: </w:t>
      </w:r>
      <w:r w:rsidR="001D33A0" w:rsidRPr="007F1850">
        <w:rPr>
          <w:rFonts w:ascii="GHEA Grapalat" w:hAnsi="GHEA Grapalat"/>
          <w:i w:val="0"/>
          <w:sz w:val="24"/>
          <w:szCs w:val="24"/>
        </w:rPr>
        <w:t xml:space="preserve">г. </w:t>
      </w:r>
      <w:r w:rsidR="001D33A0" w:rsidRPr="00D42AD8">
        <w:rPr>
          <w:rFonts w:ascii="GHEA Grapalat" w:hAnsi="GHEA Grapalat"/>
          <w:i w:val="0"/>
          <w:sz w:val="24"/>
          <w:szCs w:val="24"/>
        </w:rPr>
        <w:t xml:space="preserve">Ереван, ул. </w:t>
      </w:r>
      <w:proofErr w:type="spellStart"/>
      <w:r w:rsidR="001D33A0" w:rsidRPr="00D42AD8">
        <w:rPr>
          <w:rFonts w:ascii="GHEA Grapalat" w:hAnsi="GHEA Grapalat"/>
          <w:i w:val="0"/>
          <w:sz w:val="24"/>
          <w:szCs w:val="24"/>
        </w:rPr>
        <w:t>Багратуняц</w:t>
      </w:r>
      <w:proofErr w:type="spellEnd"/>
      <w:r w:rsidR="001D33A0" w:rsidRPr="00D42AD8">
        <w:rPr>
          <w:rFonts w:ascii="GHEA Grapalat" w:hAnsi="GHEA Grapalat"/>
          <w:i w:val="0"/>
          <w:sz w:val="24"/>
          <w:szCs w:val="24"/>
        </w:rPr>
        <w:t xml:space="preserve"> 8</w:t>
      </w:r>
      <w:r w:rsidRPr="007F1850">
        <w:rPr>
          <w:rFonts w:ascii="GHEA Grapalat" w:hAnsi="GHEA Grapalat"/>
          <w:i w:val="0"/>
          <w:sz w:val="24"/>
          <w:szCs w:val="24"/>
        </w:rPr>
        <w:t>,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 xml:space="preserve">закупка </w:t>
      </w:r>
      <w:r w:rsidR="008D7AE9" w:rsidRPr="008D7AE9">
        <w:rPr>
          <w:rFonts w:ascii="GHEA Grapalat" w:hAnsi="GHEA Grapalat"/>
          <w:i w:val="0"/>
          <w:sz w:val="24"/>
          <w:szCs w:val="24"/>
        </w:rPr>
        <w:t>доски</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Условия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в </w:t>
      </w:r>
      <w:r w:rsidRPr="007F1850">
        <w:rPr>
          <w:rFonts w:ascii="GHEA Grapalat" w:hAnsi="GHEA Grapalat"/>
          <w:i w:val="0"/>
          <w:sz w:val="24"/>
          <w:szCs w:val="24"/>
        </w:rPr>
        <w:t xml:space="preserve"> данной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17C9A6C2"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w:t>
      </w:r>
      <w:r w:rsidR="001D33A0" w:rsidRPr="007F1850">
        <w:rPr>
          <w:rFonts w:ascii="GHEA Grapalat" w:hAnsi="GHEA Grapalat"/>
          <w:i w:val="0"/>
          <w:sz w:val="24"/>
          <w:szCs w:val="24"/>
        </w:rPr>
        <w:t xml:space="preserve">г. </w:t>
      </w:r>
      <w:r w:rsidR="001D33A0" w:rsidRPr="00D42AD8">
        <w:rPr>
          <w:rFonts w:ascii="GHEA Grapalat" w:hAnsi="GHEA Grapalat"/>
          <w:i w:val="0"/>
          <w:sz w:val="24"/>
          <w:szCs w:val="24"/>
        </w:rPr>
        <w:t xml:space="preserve">Ереван, ул. </w:t>
      </w:r>
      <w:proofErr w:type="spellStart"/>
      <w:r w:rsidR="001D33A0" w:rsidRPr="00D42AD8">
        <w:rPr>
          <w:rFonts w:ascii="GHEA Grapalat" w:hAnsi="GHEA Grapalat"/>
          <w:i w:val="0"/>
          <w:sz w:val="24"/>
          <w:szCs w:val="24"/>
        </w:rPr>
        <w:t>Багратуняц</w:t>
      </w:r>
      <w:proofErr w:type="spellEnd"/>
      <w:r w:rsidR="001D33A0" w:rsidRPr="00D42AD8">
        <w:rPr>
          <w:rFonts w:ascii="GHEA Grapalat" w:hAnsi="GHEA Grapalat"/>
          <w:i w:val="0"/>
          <w:sz w:val="24"/>
          <w:szCs w:val="24"/>
        </w:rPr>
        <w:t xml:space="preserve"> 8</w:t>
      </w:r>
      <w:r w:rsidRPr="007F1850">
        <w:rPr>
          <w:rFonts w:ascii="GHEA Grapalat" w:hAnsi="GHEA Grapalat"/>
          <w:i w:val="0"/>
          <w:spacing w:val="-6"/>
          <w:sz w:val="24"/>
          <w:szCs w:val="24"/>
        </w:rPr>
        <w:t>, в документарной (бумажной) форме до 1</w:t>
      </w:r>
      <w:r w:rsidR="001D33A0">
        <w:rPr>
          <w:rFonts w:ascii="GHEA Grapalat" w:hAnsi="GHEA Grapalat"/>
          <w:i w:val="0"/>
          <w:spacing w:val="-6"/>
          <w:sz w:val="24"/>
          <w:szCs w:val="24"/>
          <w:lang w:val="en-US"/>
        </w:rPr>
        <w:t>6</w:t>
      </w:r>
      <w:r w:rsidRPr="007F1850">
        <w:rPr>
          <w:rFonts w:ascii="GHEA Grapalat" w:hAnsi="GHEA Grapalat"/>
          <w:i w:val="0"/>
          <w:spacing w:val="-6"/>
          <w:sz w:val="24"/>
          <w:szCs w:val="24"/>
        </w:rPr>
        <w:t>.01.2026 г. до 1</w:t>
      </w:r>
      <w:r w:rsidR="008D7AE9" w:rsidRPr="00817209">
        <w:rPr>
          <w:rFonts w:ascii="GHEA Grapalat" w:hAnsi="GHEA Grapalat"/>
          <w:i w:val="0"/>
          <w:spacing w:val="-6"/>
          <w:sz w:val="24"/>
          <w:szCs w:val="24"/>
        </w:rPr>
        <w:t>3</w:t>
      </w:r>
      <w:r w:rsidRPr="007F1850">
        <w:rPr>
          <w:rFonts w:ascii="GHEA Grapalat" w:hAnsi="GHEA Grapalat"/>
          <w:i w:val="0"/>
          <w:spacing w:val="-6"/>
          <w:sz w:val="24"/>
          <w:szCs w:val="24"/>
        </w:rPr>
        <w:t>:</w:t>
      </w:r>
      <w:r w:rsidR="008D7AE9" w:rsidRPr="00817209">
        <w:rPr>
          <w:rFonts w:ascii="GHEA Grapalat" w:hAnsi="GHEA Grapalat"/>
          <w:i w:val="0"/>
          <w:spacing w:val="-6"/>
          <w:sz w:val="24"/>
          <w:szCs w:val="24"/>
        </w:rPr>
        <w:t>00</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w:t>
      </w:r>
      <w:r w:rsidR="001D33A0" w:rsidRPr="007F1850">
        <w:rPr>
          <w:rFonts w:ascii="GHEA Grapalat" w:hAnsi="GHEA Grapalat"/>
          <w:i w:val="0"/>
          <w:sz w:val="24"/>
          <w:szCs w:val="24"/>
        </w:rPr>
        <w:t xml:space="preserve">г. </w:t>
      </w:r>
      <w:r w:rsidR="001D33A0" w:rsidRPr="00D42AD8">
        <w:rPr>
          <w:rFonts w:ascii="GHEA Grapalat" w:hAnsi="GHEA Grapalat"/>
          <w:i w:val="0"/>
          <w:sz w:val="24"/>
          <w:szCs w:val="24"/>
        </w:rPr>
        <w:t xml:space="preserve">Ереван, ул. </w:t>
      </w:r>
      <w:proofErr w:type="spellStart"/>
      <w:r w:rsidR="001D33A0" w:rsidRPr="00D42AD8">
        <w:rPr>
          <w:rFonts w:ascii="GHEA Grapalat" w:hAnsi="GHEA Grapalat"/>
          <w:i w:val="0"/>
          <w:sz w:val="24"/>
          <w:szCs w:val="24"/>
        </w:rPr>
        <w:t>Багратуняц</w:t>
      </w:r>
      <w:proofErr w:type="spellEnd"/>
      <w:r w:rsidR="001D33A0" w:rsidRPr="00D42AD8">
        <w:rPr>
          <w:rFonts w:ascii="GHEA Grapalat" w:hAnsi="GHEA Grapalat"/>
          <w:i w:val="0"/>
          <w:sz w:val="24"/>
          <w:szCs w:val="24"/>
        </w:rPr>
        <w:t xml:space="preserve"> 8</w:t>
      </w:r>
      <w:r w:rsidRPr="007F1850">
        <w:rPr>
          <w:rFonts w:ascii="GHEA Grapalat" w:hAnsi="GHEA Grapalat"/>
          <w:i w:val="0"/>
          <w:spacing w:val="-6"/>
          <w:sz w:val="24"/>
          <w:szCs w:val="24"/>
        </w:rPr>
        <w:t>42, 1</w:t>
      </w:r>
      <w:r w:rsidR="001D33A0" w:rsidRPr="001D33A0">
        <w:rPr>
          <w:rFonts w:ascii="GHEA Grapalat" w:hAnsi="GHEA Grapalat"/>
          <w:i w:val="0"/>
          <w:spacing w:val="-6"/>
          <w:sz w:val="24"/>
          <w:szCs w:val="24"/>
        </w:rPr>
        <w:t>6</w:t>
      </w:r>
      <w:r w:rsidRPr="007F1850">
        <w:rPr>
          <w:rFonts w:ascii="GHEA Grapalat" w:hAnsi="GHEA Grapalat"/>
          <w:i w:val="0"/>
          <w:spacing w:val="-6"/>
          <w:sz w:val="24"/>
          <w:szCs w:val="24"/>
        </w:rPr>
        <w:t>.01.2026 г. в 1</w:t>
      </w:r>
      <w:r w:rsidR="008D7AE9" w:rsidRPr="00817209">
        <w:rPr>
          <w:rFonts w:ascii="GHEA Grapalat" w:hAnsi="GHEA Grapalat"/>
          <w:i w:val="0"/>
          <w:spacing w:val="-6"/>
          <w:sz w:val="24"/>
          <w:szCs w:val="24"/>
        </w:rPr>
        <w:t>3</w:t>
      </w:r>
      <w:r w:rsidRPr="007F1850">
        <w:rPr>
          <w:rFonts w:ascii="GHEA Grapalat" w:hAnsi="GHEA Grapalat"/>
          <w:i w:val="0"/>
          <w:spacing w:val="-6"/>
          <w:sz w:val="24"/>
          <w:szCs w:val="24"/>
        </w:rPr>
        <w:t>:</w:t>
      </w:r>
      <w:r w:rsidR="008D7AE9" w:rsidRPr="00817209">
        <w:rPr>
          <w:rFonts w:ascii="GHEA Grapalat" w:hAnsi="GHEA Grapalat"/>
          <w:i w:val="0"/>
          <w:spacing w:val="-6"/>
          <w:sz w:val="24"/>
          <w:szCs w:val="24"/>
        </w:rPr>
        <w:t>00</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3AD4F35E"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w:t>
      </w:r>
      <w:r w:rsidR="001D33A0" w:rsidRPr="001D33A0">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552B397F" w14:textId="77777777" w:rsidR="00952915" w:rsidRPr="00DA4D48" w:rsidRDefault="00952915" w:rsidP="007F1850">
      <w:pPr>
        <w:pStyle w:val="BodyText"/>
        <w:widowControl w:val="0"/>
        <w:spacing w:after="160"/>
        <w:ind w:right="-7" w:firstLine="567"/>
        <w:jc w:val="right"/>
        <w:rPr>
          <w:rFonts w:ascii="GHEA Grapalat" w:hAnsi="GHEA Grapalat"/>
          <w:i/>
        </w:rPr>
      </w:pPr>
    </w:p>
    <w:p w14:paraId="1453424A"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53EDDFD0"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817209" w:rsidRPr="00817209">
        <w:rPr>
          <w:rFonts w:ascii="GHEA Grapalat" w:hAnsi="GHEA Grapalat" w:cs="Sylfaen"/>
          <w:i/>
          <w:sz w:val="20"/>
          <w:szCs w:val="20"/>
        </w:rPr>
        <w:t>ՏԻԳՐԱՆՅԱՆ-ԳՀԱՊՁԲ-26/04</w:t>
      </w:r>
      <w:r w:rsidRPr="007F1850">
        <w:rPr>
          <w:rFonts w:ascii="GHEA Grapalat" w:hAnsi="GHEA Grapalat"/>
          <w:i/>
        </w:rPr>
        <w:br/>
        <w:t>№ 1 от 0</w:t>
      </w:r>
      <w:r w:rsidR="001D33A0" w:rsidRPr="001D33A0">
        <w:rPr>
          <w:rFonts w:ascii="GHEA Grapalat" w:hAnsi="GHEA Grapalat"/>
          <w:i/>
        </w:rPr>
        <w:t>7</w:t>
      </w:r>
      <w:r w:rsidRPr="007F1850">
        <w:rPr>
          <w:rFonts w:ascii="GHEA Grapalat" w:hAnsi="GHEA Grapalat"/>
          <w:i/>
        </w:rPr>
        <w:t xml:space="preserve">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26B0D4DF"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w:t>
      </w:r>
      <w:r w:rsidR="001D33A0" w:rsidRPr="001D33A0">
        <w:rPr>
          <w:rFonts w:ascii="GHEA Grapalat" w:hAnsi="GHEA Grapalat"/>
          <w:iCs/>
        </w:rPr>
        <w:t>ЕРЕВАНСКАЯ МУЗЫКАЛЬНАЯ ШКОЛА ИМЕНИ АРМЕНА ТИГРАНЯНА</w:t>
      </w:r>
      <w:r w:rsidRPr="007F1850">
        <w:rPr>
          <w:rFonts w:ascii="GHEA Grapalat" w:hAnsi="GHEA Grapalat"/>
          <w:iCs/>
        </w:rPr>
        <w:t>»</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7071DBC1"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8D7AE9" w:rsidRPr="008D7AE9">
        <w:rPr>
          <w:rFonts w:ascii="GHEA Grapalat" w:hAnsi="GHEA Grapalat"/>
        </w:rPr>
        <w:t>ДОСКИ</w:t>
      </w:r>
      <w:r w:rsidR="008D7AE9" w:rsidRPr="007F1850">
        <w:rPr>
          <w:rFonts w:ascii="GHEA Grapalat" w:hAnsi="GHEA Grapalat"/>
        </w:rPr>
        <w:t xml:space="preserve"> </w:t>
      </w:r>
      <w:r w:rsidRPr="007F1850">
        <w:rPr>
          <w:rFonts w:ascii="GHEA Grapalat" w:hAnsi="GHEA Grapalat"/>
        </w:rPr>
        <w:t>ДЛЯ НУЖД НКО «</w:t>
      </w:r>
      <w:r w:rsidR="001D33A0" w:rsidRPr="001D33A0">
        <w:rPr>
          <w:rFonts w:ascii="GHEA Grapalat" w:hAnsi="GHEA Grapalat"/>
        </w:rPr>
        <w:t>ЕРЕВАНСКАЯ МУЗЫКАЛЬНАЯ ШКОЛА ИМЕНИ АРМЕНА ТИГРАНЯНА</w:t>
      </w:r>
      <w:r w:rsidRPr="007F1850">
        <w:rPr>
          <w:rFonts w:ascii="GHEA Grapalat" w:hAnsi="GHEA Grapalat"/>
        </w:rPr>
        <w:t>»</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6F7283F7"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8D7AE9" w:rsidRPr="008D7AE9">
        <w:rPr>
          <w:rFonts w:ascii="GHEA Grapalat" w:hAnsi="GHEA Grapalat"/>
        </w:rPr>
        <w:t>ДОСКИ</w:t>
      </w:r>
      <w:r w:rsidR="008D7AE9" w:rsidRPr="007F1850">
        <w:rPr>
          <w:rFonts w:ascii="GHEA Grapalat" w:hAnsi="GHEA Grapalat"/>
        </w:rPr>
        <w:t xml:space="preserve"> </w:t>
      </w:r>
      <w:r w:rsidRPr="007F1850">
        <w:rPr>
          <w:rFonts w:ascii="GHEA Grapalat" w:hAnsi="GHEA Grapalat"/>
        </w:rPr>
        <w:t>ДЛЯ НУЖД НКО «</w:t>
      </w:r>
      <w:r w:rsidR="001D33A0" w:rsidRPr="001D33A0">
        <w:rPr>
          <w:rFonts w:ascii="GHEA Grapalat" w:hAnsi="GHEA Grapalat"/>
        </w:rPr>
        <w:t>ЕРЕВАНСКАЯ МУЗЫКАЛЬНАЯ ШКОЛА ИМЕНИ АРМЕНА ТИГРАНЯНА</w:t>
      </w:r>
      <w:r w:rsidRPr="007F1850">
        <w:rPr>
          <w:rFonts w:ascii="GHEA Grapalat" w:hAnsi="GHEA Grapalat"/>
        </w:rPr>
        <w:t>»</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r w:rsidR="00174DAB" w:rsidRPr="007F1850">
        <w:rPr>
          <w:rFonts w:ascii="GHEA Grapalat" w:hAnsi="GHEA Grapalat"/>
        </w:rPr>
        <w:t xml:space="preserve">квалификации  и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30406632"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17209" w:rsidRPr="00817209">
        <w:rPr>
          <w:rFonts w:ascii="GHEA Grapalat" w:hAnsi="GHEA Grapalat" w:cs="Times Armenian"/>
          <w:sz w:val="20"/>
        </w:rPr>
        <w:t>ՏԻԳՐԱՆՅԱՆ-ԳՀԱՊՁԲ-26/04</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30BE3C89"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DA4D48" w:rsidRPr="00DA4D48">
        <w:rPr>
          <w:rFonts w:ascii="GHEA Grapalat" w:hAnsi="GHEA Grapalat"/>
        </w:rPr>
        <w:t>мебели</w:t>
      </w:r>
      <w:r w:rsidR="00DA4D48" w:rsidRPr="007F1850">
        <w:rPr>
          <w:rFonts w:ascii="GHEA Grapalat" w:hAnsi="GHEA Grapalat"/>
        </w:rPr>
        <w:t xml:space="preserve"> </w:t>
      </w:r>
      <w:r w:rsidR="007F1850" w:rsidRPr="007F1850">
        <w:rPr>
          <w:rFonts w:ascii="GHEA Grapalat" w:hAnsi="GHEA Grapalat"/>
          <w:i w:val="0"/>
          <w:sz w:val="24"/>
          <w:szCs w:val="24"/>
        </w:rPr>
        <w:t>(далее также — товар) для нужд НКО «</w:t>
      </w:r>
      <w:r w:rsidR="001D33A0" w:rsidRPr="001D33A0">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 xml:space="preserve">», сгруппированных в </w:t>
      </w:r>
      <w:r w:rsidR="008D7AE9" w:rsidRPr="001D33A0">
        <w:rPr>
          <w:rFonts w:ascii="GHEA Grapalat" w:hAnsi="GHEA Grapalat"/>
          <w:i w:val="0"/>
          <w:sz w:val="24"/>
          <w:szCs w:val="24"/>
        </w:rPr>
        <w:t>1</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8333B" w:rsidRPr="007F1850" w14:paraId="682B3213" w14:textId="77777777" w:rsidTr="00AD432A">
        <w:trPr>
          <w:jc w:val="center"/>
        </w:trPr>
        <w:tc>
          <w:tcPr>
            <w:tcW w:w="1530" w:type="dxa"/>
            <w:vAlign w:val="center"/>
          </w:tcPr>
          <w:p w14:paraId="61F237B4" w14:textId="77777777"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14118588" w:rsidR="0068333B" w:rsidRPr="008D7AE9" w:rsidRDefault="00817209"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lang w:val="en-US"/>
              </w:rPr>
              <w:t>9000000</w:t>
            </w:r>
          </w:p>
        </w:tc>
        <w:tc>
          <w:tcPr>
            <w:tcW w:w="6458" w:type="dxa"/>
            <w:vAlign w:val="center"/>
          </w:tcPr>
          <w:p w14:paraId="254877DD" w14:textId="5FB9E3BE" w:rsidR="0068333B" w:rsidRPr="007F1850" w:rsidRDefault="008D7AE9" w:rsidP="0068333B">
            <w:pPr>
              <w:pStyle w:val="BodyTextIndent2"/>
              <w:widowControl w:val="0"/>
              <w:spacing w:after="120" w:line="240" w:lineRule="auto"/>
              <w:ind w:firstLine="0"/>
              <w:rPr>
                <w:rFonts w:ascii="GHEA Grapalat" w:hAnsi="GHEA Grapalat"/>
                <w:sz w:val="24"/>
                <w:szCs w:val="24"/>
                <w:u w:val="single"/>
                <w:vertAlign w:val="subscript"/>
              </w:rPr>
            </w:pPr>
            <w:r w:rsidRPr="008D7AE9">
              <w:rPr>
                <w:rFonts w:ascii="GHEA Grapalat" w:hAnsi="GHEA Grapalat"/>
                <w:sz w:val="24"/>
                <w:szCs w:val="24"/>
              </w:rPr>
              <w:t>доски</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48628D" w14:textId="5C506872" w:rsidR="00753E6E" w:rsidRPr="007F1850" w:rsidRDefault="00693101" w:rsidP="008D7AE9">
      <w:pPr>
        <w:widowControl w:val="0"/>
        <w:spacing w:after="160"/>
        <w:jc w:val="center"/>
        <w:rPr>
          <w:rFonts w:ascii="GHEA Grapalat" w:hAnsi="GHEA Grapalat" w:cs="Arial Armenian"/>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7F1850">
        <w:rPr>
          <w:rFonts w:ascii="GHEA Grapalat" w:hAnsi="GHEA Grapalat"/>
          <w:b/>
        </w:rPr>
        <w:br/>
      </w:r>
      <w:r w:rsidR="00096865" w:rsidRPr="007F1850">
        <w:rPr>
          <w:rFonts w:ascii="GHEA Grapalat" w:hAnsi="GHEA Grapalat"/>
        </w:rPr>
        <w:t>2.1</w:t>
      </w:r>
      <w:r w:rsidR="008E6E51" w:rsidRPr="007F1850">
        <w:rPr>
          <w:rFonts w:ascii="GHEA Grapalat" w:hAnsi="GHEA Grapalat"/>
        </w:rPr>
        <w:t>.</w:t>
      </w:r>
      <w:r w:rsidRPr="007F1850">
        <w:rPr>
          <w:rFonts w:ascii="GHEA Grapalat" w:hAnsi="GHEA Grapalat"/>
        </w:rPr>
        <w:tab/>
      </w:r>
      <w:r w:rsidR="00096865"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в качестве отобранного участника отказался или лишился  права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 xml:space="preserve">физические и юридические лица считаются взаимосвязанными, если </w:t>
      </w:r>
      <w:r w:rsidRPr="007F1850">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 xml:space="preserve">представляет </w:t>
      </w:r>
      <w:r w:rsidR="00A7559E" w:rsidRPr="007F1850">
        <w:rPr>
          <w:rFonts w:ascii="GHEA Grapalat" w:hAnsi="GHEA Grapalat"/>
        </w:rPr>
        <w:lastRenderedPageBreak/>
        <w:t>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lastRenderedPageBreak/>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06E161C8"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Заявки на участие в процедуре необходимо представить комиссии не позднее 1</w:t>
      </w:r>
      <w:r w:rsidR="001D33A0" w:rsidRPr="001D33A0">
        <w:rPr>
          <w:rFonts w:ascii="GHEA Grapalat" w:hAnsi="GHEA Grapalat"/>
          <w:sz w:val="24"/>
          <w:szCs w:val="24"/>
        </w:rPr>
        <w:t>6</w:t>
      </w:r>
      <w:r w:rsidR="007F1850" w:rsidRPr="007F1850">
        <w:rPr>
          <w:rFonts w:ascii="GHEA Grapalat" w:hAnsi="GHEA Grapalat"/>
          <w:sz w:val="24"/>
          <w:szCs w:val="24"/>
        </w:rPr>
        <w:t xml:space="preserve">.01.2026 г. до 12:30 по адресу: г. Ереван, ул. </w:t>
      </w:r>
      <w:proofErr w:type="spellStart"/>
      <w:r w:rsidR="007F1850" w:rsidRPr="007F1850">
        <w:rPr>
          <w:rFonts w:ascii="GHEA Grapalat" w:hAnsi="GHEA Grapalat"/>
          <w:sz w:val="24"/>
          <w:szCs w:val="24"/>
        </w:rPr>
        <w:t>Сваджяна</w:t>
      </w:r>
      <w:proofErr w:type="spellEnd"/>
      <w:r w:rsidR="007F1850" w:rsidRPr="007F1850">
        <w:rPr>
          <w:rFonts w:ascii="GHEA Grapalat" w:hAnsi="GHEA Grapalat"/>
          <w:sz w:val="24"/>
          <w:szCs w:val="24"/>
        </w:rPr>
        <w:t>,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7F1850">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F1850">
        <w:rPr>
          <w:rFonts w:ascii="GHEA Grapalat" w:hAnsi="GHEA Grapalat"/>
        </w:rPr>
        <w:t>,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xml:space="preserve">. В случае </w:t>
      </w:r>
      <w:r w:rsidRPr="007F1850">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lastRenderedPageBreak/>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77B86586"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w:t>
      </w:r>
      <w:r w:rsidR="001D33A0" w:rsidRPr="001D33A0">
        <w:rPr>
          <w:rFonts w:ascii="GHEA Grapalat" w:hAnsi="GHEA Grapalat"/>
          <w:sz w:val="24"/>
          <w:szCs w:val="24"/>
        </w:rPr>
        <w:t>6</w:t>
      </w:r>
      <w:r w:rsidR="00A36783" w:rsidRPr="00A36783">
        <w:rPr>
          <w:rFonts w:ascii="GHEA Grapalat" w:hAnsi="GHEA Grapalat"/>
          <w:sz w:val="24"/>
          <w:szCs w:val="24"/>
        </w:rPr>
        <w:t>.01.2026 г. в 1</w:t>
      </w:r>
      <w:r w:rsidR="008D7AE9" w:rsidRPr="008D7AE9">
        <w:rPr>
          <w:rFonts w:ascii="GHEA Grapalat" w:hAnsi="GHEA Grapalat"/>
          <w:sz w:val="24"/>
          <w:szCs w:val="24"/>
        </w:rPr>
        <w:t>3</w:t>
      </w:r>
      <w:r w:rsidR="00A36783" w:rsidRPr="00A36783">
        <w:rPr>
          <w:rFonts w:ascii="GHEA Grapalat" w:hAnsi="GHEA Grapalat"/>
          <w:sz w:val="24"/>
          <w:szCs w:val="24"/>
        </w:rPr>
        <w:t>:</w:t>
      </w:r>
      <w:r w:rsidR="008D7AE9" w:rsidRPr="008D7AE9">
        <w:rPr>
          <w:rFonts w:ascii="GHEA Grapalat" w:hAnsi="GHEA Grapalat"/>
          <w:sz w:val="24"/>
          <w:szCs w:val="24"/>
        </w:rPr>
        <w:t>00</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w:t>
      </w:r>
      <w:r w:rsidRPr="007F1850">
        <w:rPr>
          <w:rFonts w:ascii="GHEA Grapalat" w:hAnsi="GHEA Grapalat"/>
        </w:rPr>
        <w:lastRenderedPageBreak/>
        <w:t>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7F1850">
        <w:rPr>
          <w:rFonts w:ascii="GHEA Grapalat" w:hAnsi="GHEA Grapalat"/>
          <w:sz w:val="24"/>
          <w:szCs w:val="24"/>
        </w:rPr>
        <w:lastRenderedPageBreak/>
        <w:t>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w:t>
      </w:r>
      <w:r w:rsidR="001E4A24" w:rsidRPr="007F185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w:t>
      </w:r>
      <w:r w:rsidR="0052468C" w:rsidRPr="007F1850">
        <w:rPr>
          <w:rFonts w:ascii="GHEA Grapalat" w:hAnsi="GHEA Grapalat"/>
          <w:color w:val="000000" w:themeColor="text1"/>
        </w:rPr>
        <w:lastRenderedPageBreak/>
        <w:t xml:space="preserve">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w:t>
      </w:r>
      <w:r w:rsidR="00C20AD3" w:rsidRPr="007F1850">
        <w:rPr>
          <w:rFonts w:ascii="GHEA Grapalat" w:hAnsi="GHEA Grapalat" w:cs="Sylfaen"/>
        </w:rPr>
        <w:lastRenderedPageBreak/>
        <w:t>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 xml:space="preserve">ом </w:t>
      </w:r>
      <w:r w:rsidR="005F2F3B" w:rsidRPr="007F1850">
        <w:rPr>
          <w:rFonts w:ascii="GHEA Grapalat" w:hAnsi="GHEA Grapalat"/>
          <w:lang w:val="hy-AM"/>
        </w:rPr>
        <w:t xml:space="preserve"> </w:t>
      </w:r>
      <w:r w:rsidR="005F2F3B" w:rsidRPr="007F1850">
        <w:rPr>
          <w:rFonts w:ascii="GHEA Grapalat" w:hAnsi="GHEA Grapalat"/>
        </w:rPr>
        <w:t>признается участник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F1850">
        <w:rPr>
          <w:rFonts w:ascii="GHEA Grapalat" w:hAnsi="GHEA Grapalat"/>
          <w:sz w:val="24"/>
          <w:szCs w:val="24"/>
        </w:rPr>
        <w:lastRenderedPageBreak/>
        <w:t>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уведомлением</w:t>
      </w:r>
      <w:r w:rsidR="00BD587C" w:rsidRPr="007F1850">
        <w:rPr>
          <w:rFonts w:ascii="GHEA Grapalat" w:hAnsi="GHEA Grapalat"/>
        </w:rPr>
        <w:t xml:space="preserve"> </w:t>
      </w:r>
      <w:r w:rsidR="001E2047" w:rsidRPr="007F1850">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дней</w:t>
      </w:r>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от цены закупки товаров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гарантии отобранный участник представляет согласно приложению 4 или приложению 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РА </w:t>
      </w:r>
      <w:r w:rsidRPr="007F185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за днем возникновения основания возврата обеспечения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обеспечения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r w:rsidRPr="007F185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F1850">
        <w:rPr>
          <w:rFonts w:ascii="GHEA Grapalat" w:hAnsi="GHEA Grapalat"/>
        </w:rPr>
        <w:t>органа.Уполномоченный</w:t>
      </w:r>
      <w:proofErr w:type="spell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r w:rsidRPr="007F1850">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1F09EFF1"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r w:rsidR="00350210" w:rsidRPr="007F1850">
        <w:rPr>
          <w:rFonts w:ascii="GHEA Grapalat" w:hAnsi="GHEA Grapalat"/>
          <w:b/>
        </w:rPr>
        <w:t>-</w:t>
      </w:r>
      <w:r w:rsidR="005A6435" w:rsidRPr="007F1850">
        <w:rPr>
          <w:rFonts w:ascii="GHEA Grapalat" w:hAnsi="GHEA Grapalat"/>
          <w:b/>
        </w:rPr>
        <w:t xml:space="preserve">  ОБЪЯВЛЕНИЕ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4411A40C"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817209" w:rsidRPr="00817209">
        <w:rPr>
          <w:rFonts w:ascii="GHEA Grapalat" w:hAnsi="GHEA Grapalat" w:cs="Sylfaen"/>
          <w:lang w:val="es-ES"/>
        </w:rPr>
        <w:t>ՏԻԳՐԱՆՅԱՆ-ԳՀԱՊՁԲ-26/04</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r w:rsidRPr="007F1850">
        <w:rPr>
          <w:rFonts w:ascii="GHEA Grapalat" w:hAnsi="GHEA Grapalat"/>
        </w:rPr>
        <w:t>подтверждает,что</w:t>
      </w:r>
      <w:proofErr w:type="spell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6DE4C01F"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817209" w:rsidRPr="00817209">
        <w:rPr>
          <w:rFonts w:ascii="GHEA Grapalat" w:hAnsi="GHEA Grapalat" w:cs="Sylfaen"/>
          <w:lang w:val="es-ES"/>
        </w:rPr>
        <w:t>ՏԻԳՐԱՆՅԱՆ-ԳՀԱՊՁԲ-26/04</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установленные приглашением  представить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78972107"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817209" w:rsidRPr="00817209">
        <w:rPr>
          <w:rFonts w:ascii="GHEA Grapalat" w:hAnsi="GHEA Grapalat" w:cs="Sylfaen"/>
          <w:lang w:val="es-ES"/>
        </w:rPr>
        <w:t>ՏԻԳՐԱՆՅԱՆ-ԳՀԱՊՁԲ-26/04</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r w:rsidRPr="007F1850">
        <w:rPr>
          <w:rFonts w:ascii="GHEA Grapalat" w:hAnsi="GHEA Grapalat"/>
        </w:rPr>
        <w:t xml:space="preserve">Прилагается  </w:t>
      </w:r>
      <w:r w:rsidR="00F855BB" w:rsidRPr="007F1850">
        <w:rPr>
          <w:rFonts w:ascii="GHEA Grapalat" w:hAnsi="GHEA Grapalat"/>
        </w:rPr>
        <w:t xml:space="preserve">полное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644B8A91"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 xml:space="preserve">_____________________________,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13AB8E30"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817209" w:rsidRPr="00817209">
        <w:rPr>
          <w:rFonts w:ascii="GHEA Grapalat" w:hAnsi="GHEA Grapalat" w:cs="Sylfaen"/>
          <w:lang w:val="es-ES"/>
        </w:rPr>
        <w:t>ՏԻԳՐԱՆՅԱՆ-ԳՀԱՊՁԲ-26/04</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71A1CAFA"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ДЕКЛАРАЦИИ О РЕАЛЬНЫХ  БЕНЕФИЦИАРАХ</w:t>
      </w:r>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Данные листинга  акций</w:t>
      </w:r>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19379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19379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19379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19379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19379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19379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7F1850">
        <w:rPr>
          <w:rFonts w:ascii="GHEA Grapalat" w:hAnsi="GHEA Grapalat"/>
        </w:rPr>
        <w:t>муниципалитета.В</w:t>
      </w:r>
      <w:proofErr w:type="spell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59D1F160"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5705319F"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817209" w:rsidRPr="00817209">
        <w:rPr>
          <w:rFonts w:ascii="GHEA Grapalat" w:hAnsi="GHEA Grapalat" w:cs="Sylfaen"/>
          <w:lang w:val="es-ES"/>
        </w:rPr>
        <w:t>ՏԻԳՐԱՆՅԱՆ-ԳՀԱՊՁԲ-26/04</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1F8221D6"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10DD1077"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817209" w:rsidRPr="00817209">
        <w:rPr>
          <w:rFonts w:ascii="GHEA Grapalat" w:hAnsi="GHEA Grapalat" w:cs="Sylfaen"/>
          <w:lang w:val="es-ES"/>
        </w:rPr>
        <w:t>ՏԻԳՐԱՆՅԱՆ-ԳՀԱՊՁԲ-26/04</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r w:rsidRPr="007F1850">
              <w:rPr>
                <w:rFonts w:ascii="GHEA Grapalat" w:hAnsi="GHEA Grapalat"/>
              </w:rPr>
              <w:t>сч</w:t>
            </w:r>
            <w:proofErr w:type="spell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r w:rsidRPr="007F1850">
              <w:rPr>
                <w:rFonts w:ascii="GHEA Grapalat" w:hAnsi="GHEA Grapalat"/>
              </w:rPr>
              <w:t>сч</w:t>
            </w:r>
            <w:proofErr w:type="spell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5E89382B"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817209" w:rsidRPr="00817209">
        <w:rPr>
          <w:rFonts w:ascii="GHEA Grapalat" w:hAnsi="GHEA Grapalat" w:cs="Sylfaen"/>
          <w:lang w:val="es-ES"/>
        </w:rPr>
        <w:t>ՏԻԳՐԱՆՅԱՆ-ԳՀԱՊՁԲ-26/04</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1FB0A806"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817209" w:rsidRPr="00817209">
        <w:rPr>
          <w:rFonts w:ascii="GHEA Grapalat" w:hAnsi="GHEA Grapalat" w:cs="Sylfaen"/>
          <w:lang w:val="es-ES"/>
        </w:rPr>
        <w:t>ՏԻԳՐԱՆՅԱՆ-ԳՀԱՊՁԲ-26/04</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2ADC1159" w:rsidR="00071D1C" w:rsidRPr="007F1850" w:rsidRDefault="00F46FA3" w:rsidP="00B46D58">
      <w:pPr>
        <w:widowControl w:val="0"/>
        <w:spacing w:after="160"/>
        <w:jc w:val="both"/>
        <w:rPr>
          <w:rFonts w:ascii="GHEA Grapalat" w:hAnsi="GHEA Grapalat"/>
        </w:rPr>
      </w:pPr>
      <w:r w:rsidRPr="00F46FA3">
        <w:rPr>
          <w:rFonts w:ascii="GHEA Grapalat" w:hAnsi="GHEA Grapalat"/>
        </w:rPr>
        <w:t>НКО «</w:t>
      </w:r>
      <w:r w:rsidR="001D33A0" w:rsidRPr="001D33A0">
        <w:rPr>
          <w:rFonts w:ascii="GHEA Grapalat" w:hAnsi="GHEA Grapalat"/>
        </w:rPr>
        <w:t>Ереванская музыкальная школа имени Армена Тиграняна</w:t>
      </w:r>
      <w:r w:rsidRPr="00F46FA3">
        <w:rPr>
          <w:rFonts w:ascii="GHEA Grapalat" w:hAnsi="GHEA Grapalat"/>
        </w:rPr>
        <w:t xml:space="preserve">» в лице директора А. Хачатряна, действующего на основании устава НКО, далее именуемое «Покупатель», с одной </w:t>
      </w:r>
      <w:proofErr w:type="spellStart"/>
      <w:r w:rsidRPr="00F46FA3">
        <w:rPr>
          <w:rFonts w:ascii="GHEA Grapalat" w:hAnsi="GHEA Grapalat"/>
        </w:rPr>
        <w:t>стороны,</w:t>
      </w:r>
      <w:r w:rsidR="006B3AE3" w:rsidRPr="007F1850">
        <w:rPr>
          <w:rFonts w:ascii="GHEA Grapalat" w:hAnsi="GHEA Grapalat"/>
        </w:rPr>
        <w:t>действующего</w:t>
      </w:r>
      <w:proofErr w:type="spell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в)</w:t>
      </w:r>
      <w:r w:rsidR="005250C2" w:rsidRPr="007F1850">
        <w:rPr>
          <w:rFonts w:ascii="GHEA Grapalat" w:hAnsi="GHEA Grapalat"/>
        </w:rPr>
        <w:tab/>
      </w:r>
      <w:r w:rsidRPr="007F1850">
        <w:rPr>
          <w:rFonts w:ascii="GHEA Grapalat" w:hAnsi="GHEA Grapalat"/>
        </w:rPr>
        <w:t>отказываться от исполнения договора и требовать возврата уплаченной 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w:t>
      </w:r>
      <w:r w:rsidRPr="007F1850">
        <w:rPr>
          <w:rFonts w:ascii="GHEA Grapalat" w:hAnsi="GHEA Grapalat"/>
        </w:rPr>
        <w:lastRenderedPageBreak/>
        <w:t>Продавцом товара обеспечивать ответственное хранение этого товара и 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F1850">
        <w:rPr>
          <w:rFonts w:ascii="GHEA Grapalat" w:hAnsi="GHEA Grapalat"/>
        </w:rPr>
        <w:lastRenderedPageBreak/>
        <w:t>принятием товара на ответственное хранение, его реализацией или возвратом 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до </w:t>
      </w:r>
      <w:r w:rsidR="001762F4" w:rsidRPr="007F1850">
        <w:rPr>
          <w:rFonts w:ascii="GHEA Grapalat" w:hAnsi="GHEA Grapalat"/>
        </w:rPr>
        <w:t xml:space="preserve"> ---</w:t>
      </w:r>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w:t>
      </w:r>
      <w:r w:rsidRPr="007F1850">
        <w:rPr>
          <w:rFonts w:ascii="GHEA Grapalat" w:hAnsi="GHEA Grapalat"/>
        </w:rPr>
        <w:lastRenderedPageBreak/>
        <w:t xml:space="preserve">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w:t>
      </w:r>
      <w:r w:rsidRPr="007F1850">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w:t>
      </w:r>
      <w:r w:rsidRPr="007F1850">
        <w:rPr>
          <w:rFonts w:ascii="GHEA Grapalat" w:hAnsi="GHEA Grapalat"/>
        </w:rPr>
        <w:lastRenderedPageBreak/>
        <w:t>договором, является обстоятельство учета договора Министерством финансов 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w:t>
      </w:r>
      <w:r w:rsidR="003822FA" w:rsidRPr="007F1850">
        <w:rPr>
          <w:rFonts w:ascii="GHEA Grapalat" w:hAnsi="GHEA Grapalat"/>
        </w:rPr>
        <w:lastRenderedPageBreak/>
        <w:t>предусмотренный подпунктом 2 пункта 2 постановления Правительства РА от 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7F1850">
        <w:rPr>
          <w:rFonts w:ascii="GHEA Grapalat" w:hAnsi="GHEA Grapalat"/>
        </w:rPr>
        <w:t>товара</w:t>
      </w:r>
      <w:r w:rsidR="005A3009" w:rsidRPr="007F1850">
        <w:rPr>
          <w:rFonts w:ascii="GHEA Grapalat" w:hAnsi="GHEA Grapalat"/>
        </w:rPr>
        <w:t>,а</w:t>
      </w:r>
      <w:proofErr w:type="spell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 xml:space="preserve">следующего за опубликованием </w:t>
      </w:r>
      <w:r w:rsidRPr="007F1850">
        <w:rPr>
          <w:rFonts w:ascii="GHEA Grapalat" w:hAnsi="GHEA Grapalat"/>
          <w:spacing w:val="-6"/>
        </w:rPr>
        <w:lastRenderedPageBreak/>
        <w:t>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21641CD2"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1D33A0" w:rsidRPr="001D33A0">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1A18353D"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817209" w:rsidRPr="00817209">
        <w:rPr>
          <w:rFonts w:ascii="GHEA Grapalat" w:hAnsi="GHEA Grapalat"/>
          <w:i/>
        </w:rPr>
        <w:t>ՏԻԳՐԱՆՅԱՆ-ԳՀԱՊՁԲ-26/04</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5220"/>
        <w:gridCol w:w="630"/>
        <w:gridCol w:w="928"/>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19379F">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5220"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630"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928"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19379F">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5220"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630"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928"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8D7AE9" w:rsidRPr="007F1850" w14:paraId="1515BDC0" w14:textId="77777777" w:rsidTr="0019379F">
        <w:trPr>
          <w:trHeight w:val="246"/>
          <w:jc w:val="center"/>
        </w:trPr>
        <w:tc>
          <w:tcPr>
            <w:tcW w:w="1242" w:type="dxa"/>
            <w:vAlign w:val="center"/>
          </w:tcPr>
          <w:p w14:paraId="014B7590" w14:textId="4FB80CE1" w:rsidR="008D7AE9" w:rsidRPr="00F46FA3" w:rsidRDefault="008D7AE9" w:rsidP="008D7AE9">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52E821CE" w:rsidR="008D7AE9" w:rsidRPr="007F1850" w:rsidRDefault="008D7AE9" w:rsidP="008D7AE9">
            <w:pPr>
              <w:widowControl w:val="0"/>
              <w:jc w:val="center"/>
              <w:rPr>
                <w:rFonts w:ascii="GHEA Grapalat" w:hAnsi="GHEA Grapalat"/>
                <w:sz w:val="16"/>
                <w:szCs w:val="16"/>
              </w:rPr>
            </w:pPr>
            <w:r w:rsidRPr="00726CBC">
              <w:t>39292110</w:t>
            </w:r>
          </w:p>
        </w:tc>
        <w:tc>
          <w:tcPr>
            <w:tcW w:w="1080" w:type="dxa"/>
            <w:vAlign w:val="center"/>
          </w:tcPr>
          <w:p w14:paraId="128F1623" w14:textId="100E52FA" w:rsidR="008D7AE9" w:rsidRPr="00773B6C" w:rsidRDefault="008D7AE9" w:rsidP="008D7AE9">
            <w:pPr>
              <w:widowControl w:val="0"/>
              <w:jc w:val="center"/>
              <w:rPr>
                <w:rFonts w:ascii="GHEA Grapalat" w:hAnsi="GHEA Grapalat"/>
                <w:sz w:val="16"/>
                <w:szCs w:val="16"/>
                <w:lang w:val="en-US"/>
              </w:rPr>
            </w:pPr>
            <w:r w:rsidRPr="008D7AE9">
              <w:rPr>
                <w:rFonts w:ascii="GHEA Grapalat" w:hAnsi="GHEA Grapalat" w:cs="Calibri Light"/>
                <w:color w:val="000000"/>
                <w:sz w:val="20"/>
              </w:rPr>
              <w:t>доски</w:t>
            </w:r>
          </w:p>
        </w:tc>
        <w:tc>
          <w:tcPr>
            <w:tcW w:w="1080" w:type="dxa"/>
          </w:tcPr>
          <w:p w14:paraId="1650EB66" w14:textId="77777777" w:rsidR="008D7AE9" w:rsidRPr="007F1850" w:rsidRDefault="008D7AE9" w:rsidP="008D7AE9">
            <w:pPr>
              <w:widowControl w:val="0"/>
              <w:jc w:val="center"/>
              <w:rPr>
                <w:rFonts w:ascii="GHEA Grapalat" w:hAnsi="GHEA Grapalat"/>
                <w:sz w:val="16"/>
                <w:szCs w:val="16"/>
              </w:rPr>
            </w:pPr>
          </w:p>
        </w:tc>
        <w:tc>
          <w:tcPr>
            <w:tcW w:w="5220" w:type="dxa"/>
          </w:tcPr>
          <w:p w14:paraId="1C9168AA" w14:textId="77777777" w:rsidR="0019379F" w:rsidRPr="0019379F" w:rsidRDefault="0019379F" w:rsidP="0019379F">
            <w:pPr>
              <w:widowControl w:val="0"/>
              <w:jc w:val="center"/>
              <w:rPr>
                <w:rFonts w:ascii="GHEA Grapalat" w:hAnsi="GHEA Grapalat"/>
                <w:b/>
                <w:bCs/>
                <w:sz w:val="16"/>
                <w:szCs w:val="16"/>
              </w:rPr>
            </w:pPr>
            <w:r w:rsidRPr="0019379F">
              <w:rPr>
                <w:rFonts w:ascii="GHEA Grapalat" w:hAnsi="GHEA Grapalat"/>
                <w:b/>
                <w:bCs/>
                <w:sz w:val="16"/>
                <w:szCs w:val="16"/>
              </w:rPr>
              <w:t xml:space="preserve">85” интерактивный жидкокристаллический дисплей / 85” </w:t>
            </w:r>
            <w:r w:rsidRPr="0019379F">
              <w:rPr>
                <w:rFonts w:ascii="GHEA Grapalat" w:hAnsi="GHEA Grapalat"/>
                <w:b/>
                <w:bCs/>
                <w:sz w:val="16"/>
                <w:szCs w:val="16"/>
                <w:lang w:val="en-US"/>
              </w:rPr>
              <w:t>Interactive</w:t>
            </w:r>
            <w:r w:rsidRPr="0019379F">
              <w:rPr>
                <w:rFonts w:ascii="GHEA Grapalat" w:hAnsi="GHEA Grapalat"/>
                <w:b/>
                <w:bCs/>
                <w:sz w:val="16"/>
                <w:szCs w:val="16"/>
              </w:rPr>
              <w:t xml:space="preserve"> </w:t>
            </w:r>
            <w:r w:rsidRPr="0019379F">
              <w:rPr>
                <w:rFonts w:ascii="GHEA Grapalat" w:hAnsi="GHEA Grapalat"/>
                <w:b/>
                <w:bCs/>
                <w:sz w:val="16"/>
                <w:szCs w:val="16"/>
                <w:lang w:val="en-US"/>
              </w:rPr>
              <w:t>LCD</w:t>
            </w:r>
            <w:r w:rsidRPr="0019379F">
              <w:rPr>
                <w:rFonts w:ascii="GHEA Grapalat" w:hAnsi="GHEA Grapalat"/>
                <w:b/>
                <w:bCs/>
                <w:sz w:val="16"/>
                <w:szCs w:val="16"/>
              </w:rPr>
              <w:t xml:space="preserve"> </w:t>
            </w:r>
            <w:r w:rsidRPr="0019379F">
              <w:rPr>
                <w:rFonts w:ascii="GHEA Grapalat" w:hAnsi="GHEA Grapalat"/>
                <w:b/>
                <w:bCs/>
                <w:sz w:val="16"/>
                <w:szCs w:val="16"/>
                <w:lang w:val="en-US"/>
              </w:rPr>
              <w:t>Display</w:t>
            </w:r>
          </w:p>
          <w:p w14:paraId="1169124F"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Специальные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возможности</w:t>
            </w:r>
            <w:proofErr w:type="spellEnd"/>
            <w:r w:rsidRPr="0019379F">
              <w:rPr>
                <w:rFonts w:ascii="GHEA Grapalat" w:hAnsi="GHEA Grapalat"/>
                <w:b/>
                <w:bCs/>
                <w:sz w:val="16"/>
                <w:szCs w:val="16"/>
                <w:lang w:val="en-US"/>
              </w:rPr>
              <w:t xml:space="preserve"> / Special Features:</w:t>
            </w:r>
          </w:p>
          <w:p w14:paraId="06F01E4B"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 xml:space="preserve">ОС </w:t>
            </w:r>
            <w:r w:rsidRPr="0019379F">
              <w:rPr>
                <w:rFonts w:ascii="GHEA Grapalat" w:hAnsi="GHEA Grapalat"/>
                <w:b/>
                <w:bCs/>
                <w:sz w:val="16"/>
                <w:szCs w:val="16"/>
                <w:lang w:val="en-US"/>
              </w:rPr>
              <w:t>Android</w:t>
            </w:r>
            <w:r w:rsidRPr="0019379F">
              <w:rPr>
                <w:rFonts w:ascii="GHEA Grapalat" w:hAnsi="GHEA Grapalat"/>
                <w:b/>
                <w:bCs/>
                <w:sz w:val="16"/>
                <w:szCs w:val="16"/>
              </w:rPr>
              <w:t xml:space="preserve"> 14 и сертификация </w:t>
            </w:r>
            <w:r w:rsidRPr="0019379F">
              <w:rPr>
                <w:rFonts w:ascii="GHEA Grapalat" w:hAnsi="GHEA Grapalat"/>
                <w:b/>
                <w:bCs/>
                <w:sz w:val="16"/>
                <w:szCs w:val="16"/>
                <w:lang w:val="en-US"/>
              </w:rPr>
              <w:t>Google</w:t>
            </w:r>
            <w:r w:rsidRPr="0019379F">
              <w:rPr>
                <w:rFonts w:ascii="GHEA Grapalat" w:hAnsi="GHEA Grapalat"/>
                <w:b/>
                <w:bCs/>
                <w:sz w:val="16"/>
                <w:szCs w:val="16"/>
              </w:rPr>
              <w:t xml:space="preserve"> </w:t>
            </w:r>
            <w:r w:rsidRPr="0019379F">
              <w:rPr>
                <w:rFonts w:ascii="GHEA Grapalat" w:hAnsi="GHEA Grapalat"/>
                <w:b/>
                <w:bCs/>
                <w:sz w:val="16"/>
                <w:szCs w:val="16"/>
                <w:lang w:val="en-US"/>
              </w:rPr>
              <w:t>EDLA</w:t>
            </w:r>
            <w:r w:rsidRPr="0019379F">
              <w:rPr>
                <w:rFonts w:ascii="GHEA Grapalat" w:hAnsi="GHEA Grapalat"/>
                <w:b/>
                <w:bCs/>
                <w:sz w:val="16"/>
                <w:szCs w:val="16"/>
              </w:rPr>
              <w:t xml:space="preserve"> (сертификация обеспечивает совместимость и оптимальную работу со всеми приложениями и сервисами </w:t>
            </w:r>
            <w:r w:rsidRPr="0019379F">
              <w:rPr>
                <w:rFonts w:ascii="GHEA Grapalat" w:hAnsi="GHEA Grapalat"/>
                <w:b/>
                <w:bCs/>
                <w:sz w:val="16"/>
                <w:szCs w:val="16"/>
                <w:lang w:val="en-US"/>
              </w:rPr>
              <w:t>Google</w:t>
            </w:r>
            <w:r w:rsidRPr="0019379F">
              <w:rPr>
                <w:rFonts w:ascii="GHEA Grapalat" w:hAnsi="GHEA Grapalat"/>
                <w:b/>
                <w:bCs/>
                <w:sz w:val="16"/>
                <w:szCs w:val="16"/>
              </w:rPr>
              <w:t xml:space="preserve">, включая </w:t>
            </w:r>
            <w:r w:rsidRPr="0019379F">
              <w:rPr>
                <w:rFonts w:ascii="GHEA Grapalat" w:hAnsi="GHEA Grapalat"/>
                <w:b/>
                <w:bCs/>
                <w:sz w:val="16"/>
                <w:szCs w:val="16"/>
                <w:lang w:val="en-US"/>
              </w:rPr>
              <w:t>Google</w:t>
            </w:r>
            <w:r w:rsidRPr="0019379F">
              <w:rPr>
                <w:rFonts w:ascii="GHEA Grapalat" w:hAnsi="GHEA Grapalat"/>
                <w:b/>
                <w:bCs/>
                <w:sz w:val="16"/>
                <w:szCs w:val="16"/>
              </w:rPr>
              <w:t xml:space="preserve"> </w:t>
            </w:r>
            <w:r w:rsidRPr="0019379F">
              <w:rPr>
                <w:rFonts w:ascii="GHEA Grapalat" w:hAnsi="GHEA Grapalat"/>
                <w:b/>
                <w:bCs/>
                <w:sz w:val="16"/>
                <w:szCs w:val="16"/>
                <w:lang w:val="en-US"/>
              </w:rPr>
              <w:t>Workspace</w:t>
            </w:r>
            <w:r w:rsidRPr="0019379F">
              <w:rPr>
                <w:rFonts w:ascii="GHEA Grapalat" w:hAnsi="GHEA Grapalat"/>
                <w:b/>
                <w:bCs/>
                <w:sz w:val="16"/>
                <w:szCs w:val="16"/>
              </w:rPr>
              <w:t>. Пользователи могут совместно работать в реальном времени, редактировать документы и легко обмениваться идеями);</w:t>
            </w:r>
          </w:p>
          <w:p w14:paraId="44C6E28F" w14:textId="77777777" w:rsidR="0019379F" w:rsidRPr="0019379F" w:rsidRDefault="0019379F" w:rsidP="0019379F">
            <w:pPr>
              <w:widowControl w:val="0"/>
              <w:numPr>
                <w:ilvl w:val="0"/>
                <w:numId w:val="45"/>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lastRenderedPageBreak/>
              <w:t>Встроенные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приложения</w:t>
            </w:r>
            <w:proofErr w:type="spellEnd"/>
            <w:r w:rsidRPr="0019379F">
              <w:rPr>
                <w:rFonts w:ascii="GHEA Grapalat" w:hAnsi="GHEA Grapalat"/>
                <w:b/>
                <w:bCs/>
                <w:sz w:val="16"/>
                <w:szCs w:val="16"/>
                <w:lang w:val="en-US"/>
              </w:rPr>
              <w:t xml:space="preserve"> Google / Embedded Google Apps;</w:t>
            </w:r>
          </w:p>
          <w:p w14:paraId="1CEE7473" w14:textId="77777777" w:rsidR="0019379F" w:rsidRPr="0019379F" w:rsidRDefault="0019379F" w:rsidP="0019379F">
            <w:pPr>
              <w:widowControl w:val="0"/>
              <w:numPr>
                <w:ilvl w:val="0"/>
                <w:numId w:val="45"/>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Доступ</w:t>
            </w:r>
            <w:proofErr w:type="spellEnd"/>
            <w:r w:rsidRPr="0019379F">
              <w:rPr>
                <w:rFonts w:ascii="GHEA Grapalat" w:hAnsi="GHEA Grapalat"/>
                <w:b/>
                <w:bCs/>
                <w:sz w:val="16"/>
                <w:szCs w:val="16"/>
                <w:lang w:val="en-US"/>
              </w:rPr>
              <w:t xml:space="preserve"> к Google Play Store и Google Cloud Services </w:t>
            </w:r>
            <w:proofErr w:type="spellStart"/>
            <w:r w:rsidRPr="0019379F">
              <w:rPr>
                <w:rFonts w:ascii="GHEA Grapalat" w:hAnsi="GHEA Grapalat"/>
                <w:b/>
                <w:bCs/>
                <w:sz w:val="16"/>
                <w:szCs w:val="16"/>
                <w:lang w:val="en-US"/>
              </w:rPr>
              <w:t>непосредственно</w:t>
            </w:r>
            <w:proofErr w:type="spellEnd"/>
            <w:r w:rsidRPr="0019379F">
              <w:rPr>
                <w:rFonts w:ascii="GHEA Grapalat" w:hAnsi="GHEA Grapalat"/>
                <w:b/>
                <w:bCs/>
                <w:sz w:val="16"/>
                <w:szCs w:val="16"/>
                <w:lang w:val="en-US"/>
              </w:rPr>
              <w:t xml:space="preserve"> с </w:t>
            </w:r>
            <w:proofErr w:type="spellStart"/>
            <w:r w:rsidRPr="0019379F">
              <w:rPr>
                <w:rFonts w:ascii="GHEA Grapalat" w:hAnsi="GHEA Grapalat"/>
                <w:b/>
                <w:bCs/>
                <w:sz w:val="16"/>
                <w:szCs w:val="16"/>
                <w:lang w:val="en-US"/>
              </w:rPr>
              <w:t>экрана</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Использование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приложений</w:t>
            </w:r>
            <w:proofErr w:type="spellEnd"/>
            <w:r w:rsidRPr="0019379F">
              <w:rPr>
                <w:rFonts w:ascii="GHEA Grapalat" w:hAnsi="GHEA Grapalat"/>
                <w:b/>
                <w:bCs/>
                <w:sz w:val="16"/>
                <w:szCs w:val="16"/>
                <w:lang w:val="en-US"/>
              </w:rPr>
              <w:t xml:space="preserve"> Google Drive, Docs, Slides, Chrome, Gmail, Maps и </w:t>
            </w:r>
            <w:proofErr w:type="spellStart"/>
            <w:r w:rsidRPr="0019379F">
              <w:rPr>
                <w:rFonts w:ascii="GHEA Grapalat" w:hAnsi="GHEA Grapalat"/>
                <w:b/>
                <w:bCs/>
                <w:sz w:val="16"/>
                <w:szCs w:val="16"/>
                <w:lang w:val="en-US"/>
              </w:rPr>
              <w:t>др</w:t>
            </w:r>
            <w:proofErr w:type="spellEnd"/>
            <w:r w:rsidRPr="0019379F">
              <w:rPr>
                <w:rFonts w:ascii="GHEA Grapalat" w:hAnsi="GHEA Grapalat"/>
                <w:b/>
                <w:bCs/>
                <w:sz w:val="16"/>
                <w:szCs w:val="16"/>
                <w:lang w:val="en-US"/>
              </w:rPr>
              <w:t>.;</w:t>
            </w:r>
          </w:p>
          <w:p w14:paraId="02F613DB"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Собственный магазин приложений для загрузки образовательных, бизнес-, игровых и других приложений;</w:t>
            </w:r>
          </w:p>
          <w:p w14:paraId="35647540"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Встроенное программное обеспечение, включающее все необходимые приложения для планирования встреч, управления электронной почтой, открытия, сохранения и работы с документами в «облаке»:</w:t>
            </w:r>
            <w:r w:rsidRPr="0019379F">
              <w:rPr>
                <w:rFonts w:ascii="GHEA Grapalat" w:hAnsi="GHEA Grapalat"/>
                <w:b/>
                <w:bCs/>
                <w:sz w:val="16"/>
                <w:szCs w:val="16"/>
              </w:rPr>
              <w:br/>
            </w:r>
            <w:r w:rsidRPr="0019379F">
              <w:rPr>
                <w:rFonts w:ascii="GHEA Grapalat" w:hAnsi="GHEA Grapalat"/>
                <w:b/>
                <w:bCs/>
                <w:sz w:val="16"/>
                <w:szCs w:val="16"/>
                <w:lang w:val="en-US"/>
              </w:rPr>
              <w:t>Office</w:t>
            </w:r>
            <w:r w:rsidRPr="0019379F">
              <w:rPr>
                <w:rFonts w:ascii="GHEA Grapalat" w:hAnsi="GHEA Grapalat"/>
                <w:b/>
                <w:bCs/>
                <w:sz w:val="16"/>
                <w:szCs w:val="16"/>
              </w:rPr>
              <w:t xml:space="preserve"> </w:t>
            </w:r>
            <w:r w:rsidRPr="0019379F">
              <w:rPr>
                <w:rFonts w:ascii="GHEA Grapalat" w:hAnsi="GHEA Grapalat"/>
                <w:b/>
                <w:bCs/>
                <w:sz w:val="16"/>
                <w:szCs w:val="16"/>
                <w:lang w:val="en-US"/>
              </w:rPr>
              <w:t>Viewer</w:t>
            </w:r>
            <w:r w:rsidRPr="0019379F">
              <w:rPr>
                <w:rFonts w:ascii="GHEA Grapalat" w:hAnsi="GHEA Grapalat"/>
                <w:b/>
                <w:bCs/>
                <w:sz w:val="16"/>
                <w:szCs w:val="16"/>
              </w:rPr>
              <w:t xml:space="preserve"> (</w:t>
            </w:r>
            <w:r w:rsidRPr="0019379F">
              <w:rPr>
                <w:rFonts w:ascii="GHEA Grapalat" w:hAnsi="GHEA Grapalat"/>
                <w:b/>
                <w:bCs/>
                <w:sz w:val="16"/>
                <w:szCs w:val="16"/>
                <w:lang w:val="en-US"/>
              </w:rPr>
              <w:t>Word</w:t>
            </w:r>
            <w:r w:rsidRPr="0019379F">
              <w:rPr>
                <w:rFonts w:ascii="GHEA Grapalat" w:hAnsi="GHEA Grapalat"/>
                <w:b/>
                <w:bCs/>
                <w:sz w:val="16"/>
                <w:szCs w:val="16"/>
              </w:rPr>
              <w:t xml:space="preserve">, </w:t>
            </w:r>
            <w:r w:rsidRPr="0019379F">
              <w:rPr>
                <w:rFonts w:ascii="GHEA Grapalat" w:hAnsi="GHEA Grapalat"/>
                <w:b/>
                <w:bCs/>
                <w:sz w:val="16"/>
                <w:szCs w:val="16"/>
                <w:lang w:val="en-US"/>
              </w:rPr>
              <w:t>Excel</w:t>
            </w:r>
            <w:r w:rsidRPr="0019379F">
              <w:rPr>
                <w:rFonts w:ascii="GHEA Grapalat" w:hAnsi="GHEA Grapalat"/>
                <w:b/>
                <w:bCs/>
                <w:sz w:val="16"/>
                <w:szCs w:val="16"/>
              </w:rPr>
              <w:t xml:space="preserve">, </w:t>
            </w:r>
            <w:r w:rsidRPr="0019379F">
              <w:rPr>
                <w:rFonts w:ascii="GHEA Grapalat" w:hAnsi="GHEA Grapalat"/>
                <w:b/>
                <w:bCs/>
                <w:sz w:val="16"/>
                <w:szCs w:val="16"/>
                <w:lang w:val="en-US"/>
              </w:rPr>
              <w:t>PPT</w:t>
            </w:r>
            <w:r w:rsidRPr="0019379F">
              <w:rPr>
                <w:rFonts w:ascii="GHEA Grapalat" w:hAnsi="GHEA Grapalat"/>
                <w:b/>
                <w:bCs/>
                <w:sz w:val="16"/>
                <w:szCs w:val="16"/>
              </w:rPr>
              <w:t xml:space="preserve">, </w:t>
            </w:r>
            <w:r w:rsidRPr="0019379F">
              <w:rPr>
                <w:rFonts w:ascii="GHEA Grapalat" w:hAnsi="GHEA Grapalat"/>
                <w:b/>
                <w:bCs/>
                <w:sz w:val="16"/>
                <w:szCs w:val="16"/>
                <w:lang w:val="en-US"/>
              </w:rPr>
              <w:t>PDF</w:t>
            </w:r>
            <w:r w:rsidRPr="0019379F">
              <w:rPr>
                <w:rFonts w:ascii="GHEA Grapalat" w:hAnsi="GHEA Grapalat"/>
                <w:b/>
                <w:bCs/>
                <w:sz w:val="16"/>
                <w:szCs w:val="16"/>
              </w:rPr>
              <w:t xml:space="preserve">), </w:t>
            </w:r>
            <w:r w:rsidRPr="0019379F">
              <w:rPr>
                <w:rFonts w:ascii="GHEA Grapalat" w:hAnsi="GHEA Grapalat"/>
                <w:b/>
                <w:bCs/>
                <w:sz w:val="16"/>
                <w:szCs w:val="16"/>
                <w:lang w:val="en-US"/>
              </w:rPr>
              <w:t>File</w:t>
            </w:r>
            <w:r w:rsidRPr="0019379F">
              <w:rPr>
                <w:rFonts w:ascii="GHEA Grapalat" w:hAnsi="GHEA Grapalat"/>
                <w:b/>
                <w:bCs/>
                <w:sz w:val="16"/>
                <w:szCs w:val="16"/>
              </w:rPr>
              <w:t xml:space="preserve"> </w:t>
            </w:r>
            <w:r w:rsidRPr="0019379F">
              <w:rPr>
                <w:rFonts w:ascii="GHEA Grapalat" w:hAnsi="GHEA Grapalat"/>
                <w:b/>
                <w:bCs/>
                <w:sz w:val="16"/>
                <w:szCs w:val="16"/>
                <w:lang w:val="en-US"/>
              </w:rPr>
              <w:t>Commander</w:t>
            </w:r>
            <w:r w:rsidRPr="0019379F">
              <w:rPr>
                <w:rFonts w:ascii="GHEA Grapalat" w:hAnsi="GHEA Grapalat"/>
                <w:b/>
                <w:bCs/>
                <w:sz w:val="16"/>
                <w:szCs w:val="16"/>
              </w:rPr>
              <w:t xml:space="preserve">, </w:t>
            </w:r>
            <w:r w:rsidRPr="0019379F">
              <w:rPr>
                <w:rFonts w:ascii="GHEA Grapalat" w:hAnsi="GHEA Grapalat"/>
                <w:b/>
                <w:bCs/>
                <w:sz w:val="16"/>
                <w:szCs w:val="16"/>
                <w:lang w:val="en-US"/>
              </w:rPr>
              <w:t>E</w:t>
            </w:r>
            <w:r w:rsidRPr="0019379F">
              <w:rPr>
                <w:rFonts w:ascii="GHEA Grapalat" w:hAnsi="GHEA Grapalat"/>
                <w:b/>
                <w:bCs/>
                <w:sz w:val="16"/>
                <w:szCs w:val="16"/>
              </w:rPr>
              <w:t>-</w:t>
            </w:r>
            <w:r w:rsidRPr="0019379F">
              <w:rPr>
                <w:rFonts w:ascii="GHEA Grapalat" w:hAnsi="GHEA Grapalat"/>
                <w:b/>
                <w:bCs/>
                <w:sz w:val="16"/>
                <w:szCs w:val="16"/>
                <w:lang w:val="en-US"/>
              </w:rPr>
              <w:t>mail</w:t>
            </w:r>
            <w:r w:rsidRPr="0019379F">
              <w:rPr>
                <w:rFonts w:ascii="GHEA Grapalat" w:hAnsi="GHEA Grapalat"/>
                <w:b/>
                <w:bCs/>
                <w:sz w:val="16"/>
                <w:szCs w:val="16"/>
              </w:rPr>
              <w:t xml:space="preserve">, </w:t>
            </w:r>
            <w:r w:rsidRPr="0019379F">
              <w:rPr>
                <w:rFonts w:ascii="GHEA Grapalat" w:hAnsi="GHEA Grapalat"/>
                <w:b/>
                <w:bCs/>
                <w:sz w:val="16"/>
                <w:szCs w:val="16"/>
                <w:lang w:val="en-US"/>
              </w:rPr>
              <w:t>Business</w:t>
            </w:r>
            <w:r w:rsidRPr="0019379F">
              <w:rPr>
                <w:rFonts w:ascii="GHEA Grapalat" w:hAnsi="GHEA Grapalat"/>
                <w:b/>
                <w:bCs/>
                <w:sz w:val="16"/>
                <w:szCs w:val="16"/>
              </w:rPr>
              <w:t xml:space="preserve"> </w:t>
            </w:r>
            <w:r w:rsidRPr="0019379F">
              <w:rPr>
                <w:rFonts w:ascii="GHEA Grapalat" w:hAnsi="GHEA Grapalat"/>
                <w:b/>
                <w:bCs/>
                <w:sz w:val="16"/>
                <w:szCs w:val="16"/>
                <w:lang w:val="en-US"/>
              </w:rPr>
              <w:t>Calendar</w:t>
            </w:r>
            <w:r w:rsidRPr="0019379F">
              <w:rPr>
                <w:rFonts w:ascii="GHEA Grapalat" w:hAnsi="GHEA Grapalat"/>
                <w:b/>
                <w:bCs/>
                <w:sz w:val="16"/>
                <w:szCs w:val="16"/>
              </w:rPr>
              <w:t xml:space="preserve">, </w:t>
            </w:r>
            <w:r w:rsidRPr="0019379F">
              <w:rPr>
                <w:rFonts w:ascii="GHEA Grapalat" w:hAnsi="GHEA Grapalat"/>
                <w:b/>
                <w:bCs/>
                <w:sz w:val="16"/>
                <w:szCs w:val="16"/>
                <w:lang w:val="en-US"/>
              </w:rPr>
              <w:t>Calculator</w:t>
            </w:r>
            <w:r w:rsidRPr="0019379F">
              <w:rPr>
                <w:rFonts w:ascii="GHEA Grapalat" w:hAnsi="GHEA Grapalat"/>
                <w:b/>
                <w:bCs/>
                <w:sz w:val="16"/>
                <w:szCs w:val="16"/>
              </w:rPr>
              <w:t>;</w:t>
            </w:r>
          </w:p>
          <w:p w14:paraId="69F2F709"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 xml:space="preserve">Собственные образовательные инструменты / </w:t>
            </w:r>
            <w:r w:rsidRPr="0019379F">
              <w:rPr>
                <w:rFonts w:ascii="GHEA Grapalat" w:hAnsi="GHEA Grapalat"/>
                <w:b/>
                <w:bCs/>
                <w:sz w:val="16"/>
                <w:szCs w:val="16"/>
                <w:lang w:val="en-US"/>
              </w:rPr>
              <w:t>Own</w:t>
            </w:r>
            <w:r w:rsidRPr="0019379F">
              <w:rPr>
                <w:rFonts w:ascii="GHEA Grapalat" w:hAnsi="GHEA Grapalat"/>
                <w:b/>
                <w:bCs/>
                <w:sz w:val="16"/>
                <w:szCs w:val="16"/>
              </w:rPr>
              <w:t xml:space="preserve"> </w:t>
            </w:r>
            <w:r w:rsidRPr="0019379F">
              <w:rPr>
                <w:rFonts w:ascii="GHEA Grapalat" w:hAnsi="GHEA Grapalat"/>
                <w:b/>
                <w:bCs/>
                <w:sz w:val="16"/>
                <w:szCs w:val="16"/>
                <w:lang w:val="en-US"/>
              </w:rPr>
              <w:t>Classroom</w:t>
            </w:r>
            <w:r w:rsidRPr="0019379F">
              <w:rPr>
                <w:rFonts w:ascii="GHEA Grapalat" w:hAnsi="GHEA Grapalat"/>
                <w:b/>
                <w:bCs/>
                <w:sz w:val="16"/>
                <w:szCs w:val="16"/>
              </w:rPr>
              <w:t xml:space="preserve"> </w:t>
            </w:r>
            <w:r w:rsidRPr="0019379F">
              <w:rPr>
                <w:rFonts w:ascii="GHEA Grapalat" w:hAnsi="GHEA Grapalat"/>
                <w:b/>
                <w:bCs/>
                <w:sz w:val="16"/>
                <w:szCs w:val="16"/>
                <w:lang w:val="en-US"/>
              </w:rPr>
              <w:t>Tools</w:t>
            </w:r>
            <w:r w:rsidRPr="0019379F">
              <w:rPr>
                <w:rFonts w:ascii="GHEA Grapalat" w:hAnsi="GHEA Grapalat"/>
                <w:b/>
                <w:bCs/>
                <w:sz w:val="16"/>
                <w:szCs w:val="16"/>
              </w:rPr>
              <w:t>;</w:t>
            </w:r>
          </w:p>
          <w:p w14:paraId="28FBFC7F"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Функция «Интерактивная доска» — 3 независимые рабочие области для одновременной работы 3 пользователей;</w:t>
            </w:r>
          </w:p>
          <w:p w14:paraId="66126103"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lang w:val="en-US"/>
              </w:rPr>
              <w:t>USB</w:t>
            </w:r>
            <w:r w:rsidRPr="0019379F">
              <w:rPr>
                <w:rFonts w:ascii="GHEA Grapalat" w:hAnsi="GHEA Grapalat"/>
                <w:b/>
                <w:bCs/>
                <w:sz w:val="16"/>
                <w:szCs w:val="16"/>
              </w:rPr>
              <w:t xml:space="preserve"> </w:t>
            </w:r>
            <w:r w:rsidRPr="0019379F">
              <w:rPr>
                <w:rFonts w:ascii="GHEA Grapalat" w:hAnsi="GHEA Grapalat"/>
                <w:b/>
                <w:bCs/>
                <w:sz w:val="16"/>
                <w:szCs w:val="16"/>
                <w:lang w:val="en-US"/>
              </w:rPr>
              <w:t>Viewer</w:t>
            </w:r>
            <w:r w:rsidRPr="0019379F">
              <w:rPr>
                <w:rFonts w:ascii="GHEA Grapalat" w:hAnsi="GHEA Grapalat"/>
                <w:b/>
                <w:bCs/>
                <w:sz w:val="16"/>
                <w:szCs w:val="16"/>
              </w:rPr>
              <w:t xml:space="preserve"> — возможность проведения презентаций без ПК, отображение файлов напрямую с </w:t>
            </w:r>
            <w:r w:rsidRPr="0019379F">
              <w:rPr>
                <w:rFonts w:ascii="GHEA Grapalat" w:hAnsi="GHEA Grapalat"/>
                <w:b/>
                <w:bCs/>
                <w:sz w:val="16"/>
                <w:szCs w:val="16"/>
                <w:lang w:val="en-US"/>
              </w:rPr>
              <w:t>USB</w:t>
            </w:r>
            <w:r w:rsidRPr="0019379F">
              <w:rPr>
                <w:rFonts w:ascii="GHEA Grapalat" w:hAnsi="GHEA Grapalat"/>
                <w:b/>
                <w:bCs/>
                <w:sz w:val="16"/>
                <w:szCs w:val="16"/>
              </w:rPr>
              <w:t>-накопителя;</w:t>
            </w:r>
          </w:p>
          <w:p w14:paraId="6A2097DD" w14:textId="77777777" w:rsidR="0019379F" w:rsidRPr="0019379F" w:rsidRDefault="0019379F" w:rsidP="0019379F">
            <w:pPr>
              <w:widowControl w:val="0"/>
              <w:numPr>
                <w:ilvl w:val="0"/>
                <w:numId w:val="45"/>
              </w:numPr>
              <w:jc w:val="center"/>
              <w:rPr>
                <w:rFonts w:ascii="GHEA Grapalat" w:hAnsi="GHEA Grapalat"/>
                <w:b/>
                <w:bCs/>
                <w:sz w:val="16"/>
                <w:szCs w:val="16"/>
                <w:lang w:val="en-US"/>
              </w:rPr>
            </w:pPr>
            <w:r w:rsidRPr="0019379F">
              <w:rPr>
                <w:rFonts w:ascii="GHEA Grapalat" w:hAnsi="GHEA Grapalat"/>
                <w:b/>
                <w:bCs/>
                <w:sz w:val="16"/>
                <w:szCs w:val="16"/>
                <w:lang w:val="en-US"/>
              </w:rPr>
              <w:t>Cast</w:t>
            </w:r>
            <w:r w:rsidRPr="0019379F">
              <w:rPr>
                <w:rFonts w:ascii="GHEA Grapalat" w:hAnsi="GHEA Grapalat"/>
                <w:b/>
                <w:bCs/>
                <w:sz w:val="16"/>
                <w:szCs w:val="16"/>
              </w:rPr>
              <w:t xml:space="preserve">+ — комплексное решение для упрощённого обмена и трансляции экрана. Поддержка до 9 одновременных беспроводных трансляций, </w:t>
            </w:r>
            <w:r w:rsidRPr="0019379F">
              <w:rPr>
                <w:rFonts w:ascii="GHEA Grapalat" w:hAnsi="GHEA Grapalat"/>
                <w:b/>
                <w:bCs/>
                <w:sz w:val="16"/>
                <w:szCs w:val="16"/>
                <w:lang w:val="en-US"/>
              </w:rPr>
              <w:t>Touchback</w:t>
            </w:r>
            <w:r w:rsidRPr="0019379F">
              <w:rPr>
                <w:rFonts w:ascii="GHEA Grapalat" w:hAnsi="GHEA Grapalat"/>
                <w:b/>
                <w:bCs/>
                <w:sz w:val="16"/>
                <w:szCs w:val="16"/>
              </w:rPr>
              <w:t xml:space="preserve">, </w:t>
            </w:r>
            <w:r w:rsidRPr="0019379F">
              <w:rPr>
                <w:rFonts w:ascii="GHEA Grapalat" w:hAnsi="GHEA Grapalat"/>
                <w:b/>
                <w:bCs/>
                <w:sz w:val="16"/>
                <w:szCs w:val="16"/>
                <w:lang w:val="en-US"/>
              </w:rPr>
              <w:t>Group</w:t>
            </w:r>
            <w:r w:rsidRPr="0019379F">
              <w:rPr>
                <w:rFonts w:ascii="GHEA Grapalat" w:hAnsi="GHEA Grapalat"/>
                <w:b/>
                <w:bCs/>
                <w:sz w:val="16"/>
                <w:szCs w:val="16"/>
              </w:rPr>
              <w:t xml:space="preserve"> </w:t>
            </w:r>
            <w:r w:rsidRPr="0019379F">
              <w:rPr>
                <w:rFonts w:ascii="GHEA Grapalat" w:hAnsi="GHEA Grapalat"/>
                <w:b/>
                <w:bCs/>
                <w:sz w:val="16"/>
                <w:szCs w:val="16"/>
                <w:lang w:val="en-US"/>
              </w:rPr>
              <w:t>display</w:t>
            </w:r>
            <w:r w:rsidRPr="0019379F">
              <w:rPr>
                <w:rFonts w:ascii="GHEA Grapalat" w:hAnsi="GHEA Grapalat"/>
                <w:b/>
                <w:bCs/>
                <w:sz w:val="16"/>
                <w:szCs w:val="16"/>
              </w:rPr>
              <w:t xml:space="preserve">, </w:t>
            </w:r>
            <w:r w:rsidRPr="0019379F">
              <w:rPr>
                <w:rFonts w:ascii="GHEA Grapalat" w:hAnsi="GHEA Grapalat"/>
                <w:b/>
                <w:bCs/>
                <w:sz w:val="16"/>
                <w:szCs w:val="16"/>
                <w:lang w:val="en-US"/>
              </w:rPr>
              <w:t>Mirror</w:t>
            </w:r>
            <w:r w:rsidRPr="0019379F">
              <w:rPr>
                <w:rFonts w:ascii="GHEA Grapalat" w:hAnsi="GHEA Grapalat"/>
                <w:b/>
                <w:bCs/>
                <w:sz w:val="16"/>
                <w:szCs w:val="16"/>
              </w:rPr>
              <w:t xml:space="preserve"> </w:t>
            </w:r>
            <w:r w:rsidRPr="0019379F">
              <w:rPr>
                <w:rFonts w:ascii="GHEA Grapalat" w:hAnsi="GHEA Grapalat"/>
                <w:b/>
                <w:bCs/>
                <w:sz w:val="16"/>
                <w:szCs w:val="16"/>
                <w:lang w:val="en-US"/>
              </w:rPr>
              <w:t>control</w:t>
            </w:r>
            <w:r w:rsidRPr="0019379F">
              <w:rPr>
                <w:rFonts w:ascii="GHEA Grapalat" w:hAnsi="GHEA Grapalat"/>
                <w:b/>
                <w:bCs/>
                <w:sz w:val="16"/>
                <w:szCs w:val="16"/>
              </w:rPr>
              <w:t xml:space="preserve"> и совместимость с </w:t>
            </w:r>
            <w:r w:rsidRPr="0019379F">
              <w:rPr>
                <w:rFonts w:ascii="GHEA Grapalat" w:hAnsi="GHEA Grapalat"/>
                <w:b/>
                <w:bCs/>
                <w:sz w:val="16"/>
                <w:szCs w:val="16"/>
                <w:lang w:val="en-US"/>
              </w:rPr>
              <w:t>Newline</w:t>
            </w:r>
            <w:r w:rsidRPr="0019379F">
              <w:rPr>
                <w:rFonts w:ascii="GHEA Grapalat" w:hAnsi="GHEA Grapalat"/>
                <w:b/>
                <w:bCs/>
                <w:sz w:val="16"/>
                <w:szCs w:val="16"/>
              </w:rPr>
              <w:t xml:space="preserve"> </w:t>
            </w:r>
            <w:r w:rsidRPr="0019379F">
              <w:rPr>
                <w:rFonts w:ascii="GHEA Grapalat" w:hAnsi="GHEA Grapalat"/>
                <w:b/>
                <w:bCs/>
                <w:sz w:val="16"/>
                <w:szCs w:val="16"/>
                <w:lang w:val="en-US"/>
              </w:rPr>
              <w:t>Click</w:t>
            </w:r>
            <w:r w:rsidRPr="0019379F">
              <w:rPr>
                <w:rFonts w:ascii="GHEA Grapalat" w:hAnsi="GHEA Grapalat"/>
                <w:b/>
                <w:bCs/>
                <w:sz w:val="16"/>
                <w:szCs w:val="16"/>
              </w:rPr>
              <w:t>2</w:t>
            </w:r>
            <w:r w:rsidRPr="0019379F">
              <w:rPr>
                <w:rFonts w:ascii="GHEA Grapalat" w:hAnsi="GHEA Grapalat"/>
                <w:b/>
                <w:bCs/>
                <w:sz w:val="16"/>
                <w:szCs w:val="16"/>
                <w:lang w:val="en-US"/>
              </w:rPr>
              <w:t>Cast</w:t>
            </w:r>
            <w:r w:rsidRPr="0019379F">
              <w:rPr>
                <w:rFonts w:ascii="GHEA Grapalat" w:hAnsi="GHEA Grapalat"/>
                <w:b/>
                <w:bCs/>
                <w:sz w:val="16"/>
                <w:szCs w:val="16"/>
              </w:rPr>
              <w:t xml:space="preserve"> </w:t>
            </w:r>
            <w:r w:rsidRPr="0019379F">
              <w:rPr>
                <w:rFonts w:ascii="GHEA Grapalat" w:hAnsi="GHEA Grapalat"/>
                <w:b/>
                <w:bCs/>
                <w:sz w:val="16"/>
                <w:szCs w:val="16"/>
                <w:lang w:val="en-US"/>
              </w:rPr>
              <w:t>dongle</w:t>
            </w:r>
            <w:r w:rsidRPr="0019379F">
              <w:rPr>
                <w:rFonts w:ascii="GHEA Grapalat" w:hAnsi="GHEA Grapalat"/>
                <w:b/>
                <w:bCs/>
                <w:sz w:val="16"/>
                <w:szCs w:val="16"/>
              </w:rPr>
              <w:t xml:space="preserve">. </w:t>
            </w:r>
            <w:proofErr w:type="spellStart"/>
            <w:r w:rsidRPr="0019379F">
              <w:rPr>
                <w:rFonts w:ascii="GHEA Grapalat" w:hAnsi="GHEA Grapalat"/>
                <w:b/>
                <w:bCs/>
                <w:sz w:val="16"/>
                <w:szCs w:val="16"/>
                <w:lang w:val="en-US"/>
              </w:rPr>
              <w:t>Возможность</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делиться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видео</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ссылками</w:t>
            </w:r>
            <w:proofErr w:type="spellEnd"/>
            <w:r w:rsidRPr="0019379F">
              <w:rPr>
                <w:rFonts w:ascii="GHEA Grapalat" w:hAnsi="GHEA Grapalat"/>
                <w:b/>
                <w:bCs/>
                <w:sz w:val="16"/>
                <w:szCs w:val="16"/>
                <w:lang w:val="en-US"/>
              </w:rPr>
              <w:t xml:space="preserve"> и </w:t>
            </w:r>
            <w:proofErr w:type="spellStart"/>
            <w:r w:rsidRPr="0019379F">
              <w:rPr>
                <w:rFonts w:ascii="GHEA Grapalat" w:hAnsi="GHEA Grapalat"/>
                <w:b/>
                <w:bCs/>
                <w:sz w:val="16"/>
                <w:szCs w:val="16"/>
                <w:lang w:val="en-US"/>
              </w:rPr>
              <w:t>файлами</w:t>
            </w:r>
            <w:proofErr w:type="spellEnd"/>
            <w:r w:rsidRPr="0019379F">
              <w:rPr>
                <w:rFonts w:ascii="GHEA Grapalat" w:hAnsi="GHEA Grapalat"/>
                <w:b/>
                <w:bCs/>
                <w:sz w:val="16"/>
                <w:szCs w:val="16"/>
                <w:lang w:val="en-US"/>
              </w:rPr>
              <w:t xml:space="preserve"> с </w:t>
            </w:r>
            <w:proofErr w:type="spellStart"/>
            <w:r w:rsidRPr="0019379F">
              <w:rPr>
                <w:rFonts w:ascii="GHEA Grapalat" w:hAnsi="GHEA Grapalat"/>
                <w:b/>
                <w:bCs/>
                <w:sz w:val="16"/>
                <w:szCs w:val="16"/>
                <w:lang w:val="en-US"/>
              </w:rPr>
              <w:t>любого</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устройства</w:t>
            </w:r>
            <w:proofErr w:type="spellEnd"/>
            <w:r w:rsidRPr="0019379F">
              <w:rPr>
                <w:rFonts w:ascii="GHEA Grapalat" w:hAnsi="GHEA Grapalat"/>
                <w:b/>
                <w:bCs/>
                <w:sz w:val="16"/>
                <w:szCs w:val="16"/>
                <w:lang w:val="en-US"/>
              </w:rPr>
              <w:t>;</w:t>
            </w:r>
          </w:p>
          <w:p w14:paraId="7F6EE913"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lang w:val="en-US"/>
              </w:rPr>
              <w:t>BYOD</w:t>
            </w:r>
            <w:r w:rsidRPr="0019379F">
              <w:rPr>
                <w:rFonts w:ascii="GHEA Grapalat" w:hAnsi="GHEA Grapalat"/>
                <w:b/>
                <w:bCs/>
                <w:sz w:val="16"/>
                <w:szCs w:val="16"/>
              </w:rPr>
              <w:t xml:space="preserve"> (</w:t>
            </w:r>
            <w:r w:rsidRPr="0019379F">
              <w:rPr>
                <w:rFonts w:ascii="GHEA Grapalat" w:hAnsi="GHEA Grapalat"/>
                <w:b/>
                <w:bCs/>
                <w:sz w:val="16"/>
                <w:szCs w:val="16"/>
                <w:lang w:val="en-US"/>
              </w:rPr>
              <w:t>Bring</w:t>
            </w:r>
            <w:r w:rsidRPr="0019379F">
              <w:rPr>
                <w:rFonts w:ascii="GHEA Grapalat" w:hAnsi="GHEA Grapalat"/>
                <w:b/>
                <w:bCs/>
                <w:sz w:val="16"/>
                <w:szCs w:val="16"/>
              </w:rPr>
              <w:t xml:space="preserve"> </w:t>
            </w:r>
            <w:r w:rsidRPr="0019379F">
              <w:rPr>
                <w:rFonts w:ascii="GHEA Grapalat" w:hAnsi="GHEA Grapalat"/>
                <w:b/>
                <w:bCs/>
                <w:sz w:val="16"/>
                <w:szCs w:val="16"/>
                <w:lang w:val="en-US"/>
              </w:rPr>
              <w:t>Your</w:t>
            </w:r>
            <w:r w:rsidRPr="0019379F">
              <w:rPr>
                <w:rFonts w:ascii="GHEA Grapalat" w:hAnsi="GHEA Grapalat"/>
                <w:b/>
                <w:bCs/>
                <w:sz w:val="16"/>
                <w:szCs w:val="16"/>
              </w:rPr>
              <w:t xml:space="preserve"> </w:t>
            </w:r>
            <w:r w:rsidRPr="0019379F">
              <w:rPr>
                <w:rFonts w:ascii="GHEA Grapalat" w:hAnsi="GHEA Grapalat"/>
                <w:b/>
                <w:bCs/>
                <w:sz w:val="16"/>
                <w:szCs w:val="16"/>
                <w:lang w:val="en-US"/>
              </w:rPr>
              <w:t>Own</w:t>
            </w:r>
            <w:r w:rsidRPr="0019379F">
              <w:rPr>
                <w:rFonts w:ascii="GHEA Grapalat" w:hAnsi="GHEA Grapalat"/>
                <w:b/>
                <w:bCs/>
                <w:sz w:val="16"/>
                <w:szCs w:val="16"/>
              </w:rPr>
              <w:t xml:space="preserve"> </w:t>
            </w:r>
            <w:r w:rsidRPr="0019379F">
              <w:rPr>
                <w:rFonts w:ascii="GHEA Grapalat" w:hAnsi="GHEA Grapalat"/>
                <w:b/>
                <w:bCs/>
                <w:sz w:val="16"/>
                <w:szCs w:val="16"/>
                <w:lang w:val="en-US"/>
              </w:rPr>
              <w:t>Device</w:t>
            </w:r>
            <w:r w:rsidRPr="0019379F">
              <w:rPr>
                <w:rFonts w:ascii="GHEA Grapalat" w:hAnsi="GHEA Grapalat"/>
                <w:b/>
                <w:bCs/>
                <w:sz w:val="16"/>
                <w:szCs w:val="16"/>
              </w:rPr>
              <w:t>) — отображение и обмен контентом с личных устройств;</w:t>
            </w:r>
          </w:p>
          <w:p w14:paraId="5CF07E67"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Беспроводная трансляция контента с личного устройства с возможностью приглашения до 200 участников;</w:t>
            </w:r>
          </w:p>
          <w:p w14:paraId="112E230B"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Интеллектуальное распознавание касаний — письмо тонким стилусом, стирание ладонью;</w:t>
            </w:r>
          </w:p>
          <w:p w14:paraId="32030682"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Централизованное управление дисплеями (</w:t>
            </w:r>
            <w:r w:rsidRPr="0019379F">
              <w:rPr>
                <w:rFonts w:ascii="GHEA Grapalat" w:hAnsi="GHEA Grapalat"/>
                <w:b/>
                <w:bCs/>
                <w:sz w:val="16"/>
                <w:szCs w:val="16"/>
                <w:lang w:val="en-US"/>
              </w:rPr>
              <w:t>Newline</w:t>
            </w:r>
            <w:r w:rsidRPr="0019379F">
              <w:rPr>
                <w:rFonts w:ascii="GHEA Grapalat" w:hAnsi="GHEA Grapalat"/>
                <w:b/>
                <w:bCs/>
                <w:sz w:val="16"/>
                <w:szCs w:val="16"/>
              </w:rPr>
              <w:t xml:space="preserve"> </w:t>
            </w:r>
            <w:r w:rsidRPr="0019379F">
              <w:rPr>
                <w:rFonts w:ascii="GHEA Grapalat" w:hAnsi="GHEA Grapalat"/>
                <w:b/>
                <w:bCs/>
                <w:sz w:val="16"/>
                <w:szCs w:val="16"/>
                <w:lang w:val="en-US"/>
              </w:rPr>
              <w:t>Display</w:t>
            </w:r>
            <w:r w:rsidRPr="0019379F">
              <w:rPr>
                <w:rFonts w:ascii="GHEA Grapalat" w:hAnsi="GHEA Grapalat"/>
                <w:b/>
                <w:bCs/>
                <w:sz w:val="16"/>
                <w:szCs w:val="16"/>
              </w:rPr>
              <w:t xml:space="preserve"> </w:t>
            </w:r>
            <w:r w:rsidRPr="0019379F">
              <w:rPr>
                <w:rFonts w:ascii="GHEA Grapalat" w:hAnsi="GHEA Grapalat"/>
                <w:b/>
                <w:bCs/>
                <w:sz w:val="16"/>
                <w:szCs w:val="16"/>
                <w:lang w:val="en-US"/>
              </w:rPr>
              <w:t>Management</w:t>
            </w:r>
            <w:r w:rsidRPr="0019379F">
              <w:rPr>
                <w:rFonts w:ascii="GHEA Grapalat" w:hAnsi="GHEA Grapalat"/>
                <w:b/>
                <w:bCs/>
                <w:sz w:val="16"/>
                <w:szCs w:val="16"/>
              </w:rPr>
              <w:t>+): установка приложений, настройка параметров, цифровые объявления и трансляция сообщений;</w:t>
            </w:r>
          </w:p>
          <w:p w14:paraId="391D74D4" w14:textId="77777777" w:rsidR="0019379F" w:rsidRPr="0019379F" w:rsidRDefault="0019379F" w:rsidP="0019379F">
            <w:pPr>
              <w:widowControl w:val="0"/>
              <w:numPr>
                <w:ilvl w:val="0"/>
                <w:numId w:val="45"/>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Датчик</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освещённости</w:t>
            </w:r>
            <w:proofErr w:type="spellEnd"/>
            <w:r w:rsidRPr="0019379F">
              <w:rPr>
                <w:rFonts w:ascii="GHEA Grapalat" w:hAnsi="GHEA Grapalat"/>
                <w:b/>
                <w:bCs/>
                <w:sz w:val="16"/>
                <w:szCs w:val="16"/>
                <w:lang w:val="en-US"/>
              </w:rPr>
              <w:t>;</w:t>
            </w:r>
          </w:p>
          <w:p w14:paraId="3A17CD6C" w14:textId="77777777" w:rsidR="0019379F" w:rsidRPr="0019379F" w:rsidRDefault="0019379F" w:rsidP="0019379F">
            <w:pPr>
              <w:widowControl w:val="0"/>
              <w:numPr>
                <w:ilvl w:val="0"/>
                <w:numId w:val="45"/>
              </w:numPr>
              <w:jc w:val="center"/>
              <w:rPr>
                <w:rFonts w:ascii="GHEA Grapalat" w:hAnsi="GHEA Grapalat"/>
                <w:b/>
                <w:bCs/>
                <w:sz w:val="16"/>
                <w:szCs w:val="16"/>
                <w:lang w:val="en-US"/>
              </w:rPr>
            </w:pPr>
            <w:r w:rsidRPr="0019379F">
              <w:rPr>
                <w:rFonts w:ascii="GHEA Grapalat" w:hAnsi="GHEA Grapalat"/>
                <w:b/>
                <w:bCs/>
                <w:sz w:val="16"/>
                <w:szCs w:val="16"/>
                <w:lang w:val="en-US"/>
              </w:rPr>
              <w:t>LAN-</w:t>
            </w:r>
            <w:proofErr w:type="spellStart"/>
            <w:r w:rsidRPr="0019379F">
              <w:rPr>
                <w:rFonts w:ascii="GHEA Grapalat" w:hAnsi="GHEA Grapalat"/>
                <w:b/>
                <w:bCs/>
                <w:sz w:val="16"/>
                <w:szCs w:val="16"/>
                <w:lang w:val="en-US"/>
              </w:rPr>
              <w:t>управление</w:t>
            </w:r>
            <w:proofErr w:type="spellEnd"/>
            <w:r w:rsidRPr="0019379F">
              <w:rPr>
                <w:rFonts w:ascii="GHEA Grapalat" w:hAnsi="GHEA Grapalat"/>
                <w:b/>
                <w:bCs/>
                <w:sz w:val="16"/>
                <w:szCs w:val="16"/>
                <w:lang w:val="en-US"/>
              </w:rPr>
              <w:t xml:space="preserve"> и Wake on LAN;</w:t>
            </w:r>
          </w:p>
          <w:p w14:paraId="3E306AFF"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 xml:space="preserve">Меню настроек </w:t>
            </w:r>
            <w:r w:rsidRPr="0019379F">
              <w:rPr>
                <w:rFonts w:ascii="GHEA Grapalat" w:hAnsi="GHEA Grapalat"/>
                <w:b/>
                <w:bCs/>
                <w:sz w:val="16"/>
                <w:szCs w:val="16"/>
                <w:lang w:val="en-US"/>
              </w:rPr>
              <w:t>Admin</w:t>
            </w:r>
            <w:r w:rsidRPr="0019379F">
              <w:rPr>
                <w:rFonts w:ascii="GHEA Grapalat" w:hAnsi="GHEA Grapalat"/>
                <w:b/>
                <w:bCs/>
                <w:sz w:val="16"/>
                <w:szCs w:val="16"/>
              </w:rPr>
              <w:t xml:space="preserve"> </w:t>
            </w:r>
            <w:r w:rsidRPr="0019379F">
              <w:rPr>
                <w:rFonts w:ascii="GHEA Grapalat" w:hAnsi="GHEA Grapalat"/>
                <w:b/>
                <w:bCs/>
                <w:sz w:val="16"/>
                <w:szCs w:val="16"/>
                <w:lang w:val="en-US"/>
              </w:rPr>
              <w:t>Mode</w:t>
            </w:r>
            <w:r w:rsidRPr="0019379F">
              <w:rPr>
                <w:rFonts w:ascii="GHEA Grapalat" w:hAnsi="GHEA Grapalat"/>
                <w:b/>
                <w:bCs/>
                <w:sz w:val="16"/>
                <w:szCs w:val="16"/>
              </w:rPr>
              <w:t xml:space="preserve"> и многопользовательские </w:t>
            </w:r>
            <w:r w:rsidRPr="0019379F">
              <w:rPr>
                <w:rFonts w:ascii="GHEA Grapalat" w:hAnsi="GHEA Grapalat"/>
                <w:b/>
                <w:bCs/>
                <w:sz w:val="16"/>
                <w:szCs w:val="16"/>
              </w:rPr>
              <w:lastRenderedPageBreak/>
              <w:t>профили (6 и более);</w:t>
            </w:r>
          </w:p>
          <w:p w14:paraId="62858C68"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Удобный и интуитивно понятный интерфейс, как у смартфона или планшета;</w:t>
            </w:r>
          </w:p>
          <w:p w14:paraId="38684E78"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Интеллектуальная термозащита — автоматическое отключение при перегреве;</w:t>
            </w:r>
          </w:p>
          <w:p w14:paraId="14971F86"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Возможность делать аннотации поверх любого источника;</w:t>
            </w:r>
          </w:p>
          <w:p w14:paraId="04A10790"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Беспроводное обновление прошивки (</w:t>
            </w:r>
            <w:r w:rsidRPr="0019379F">
              <w:rPr>
                <w:rFonts w:ascii="GHEA Grapalat" w:hAnsi="GHEA Grapalat"/>
                <w:b/>
                <w:bCs/>
                <w:sz w:val="16"/>
                <w:szCs w:val="16"/>
                <w:lang w:val="en-US"/>
              </w:rPr>
              <w:t>OTA</w:t>
            </w:r>
            <w:r w:rsidRPr="0019379F">
              <w:rPr>
                <w:rFonts w:ascii="GHEA Grapalat" w:hAnsi="GHEA Grapalat"/>
                <w:b/>
                <w:bCs/>
                <w:sz w:val="16"/>
                <w:szCs w:val="16"/>
              </w:rPr>
              <w:t xml:space="preserve">) — пожизненная поддержка </w:t>
            </w:r>
            <w:r w:rsidRPr="0019379F">
              <w:rPr>
                <w:rFonts w:ascii="GHEA Grapalat" w:hAnsi="GHEA Grapalat"/>
                <w:b/>
                <w:bCs/>
                <w:sz w:val="16"/>
                <w:szCs w:val="16"/>
                <w:lang w:val="en-US"/>
              </w:rPr>
              <w:t>Android</w:t>
            </w:r>
            <w:r w:rsidRPr="0019379F">
              <w:rPr>
                <w:rFonts w:ascii="GHEA Grapalat" w:hAnsi="GHEA Grapalat"/>
                <w:b/>
                <w:bCs/>
                <w:sz w:val="16"/>
                <w:szCs w:val="16"/>
              </w:rPr>
              <w:t xml:space="preserve"> </w:t>
            </w:r>
            <w:r w:rsidRPr="0019379F">
              <w:rPr>
                <w:rFonts w:ascii="GHEA Grapalat" w:hAnsi="GHEA Grapalat"/>
                <w:b/>
                <w:bCs/>
                <w:sz w:val="16"/>
                <w:szCs w:val="16"/>
                <w:lang w:val="en-US"/>
              </w:rPr>
              <w:t>PC</w:t>
            </w:r>
            <w:r w:rsidRPr="0019379F">
              <w:rPr>
                <w:rFonts w:ascii="GHEA Grapalat" w:hAnsi="GHEA Grapalat"/>
                <w:b/>
                <w:bCs/>
                <w:sz w:val="16"/>
                <w:szCs w:val="16"/>
              </w:rPr>
              <w:t>;</w:t>
            </w:r>
          </w:p>
          <w:p w14:paraId="30ABD569" w14:textId="77777777" w:rsidR="0019379F" w:rsidRPr="0019379F" w:rsidRDefault="0019379F" w:rsidP="0019379F">
            <w:pPr>
              <w:widowControl w:val="0"/>
              <w:numPr>
                <w:ilvl w:val="0"/>
                <w:numId w:val="45"/>
              </w:numPr>
              <w:jc w:val="center"/>
              <w:rPr>
                <w:rFonts w:ascii="GHEA Grapalat" w:hAnsi="GHEA Grapalat"/>
                <w:b/>
                <w:bCs/>
                <w:sz w:val="16"/>
                <w:szCs w:val="16"/>
              </w:rPr>
            </w:pPr>
            <w:r w:rsidRPr="0019379F">
              <w:rPr>
                <w:rFonts w:ascii="GHEA Grapalat" w:hAnsi="GHEA Grapalat"/>
                <w:b/>
                <w:bCs/>
                <w:sz w:val="16"/>
                <w:szCs w:val="16"/>
              </w:rPr>
              <w:t xml:space="preserve">Опциональный </w:t>
            </w:r>
            <w:r w:rsidRPr="0019379F">
              <w:rPr>
                <w:rFonts w:ascii="GHEA Grapalat" w:hAnsi="GHEA Grapalat"/>
                <w:b/>
                <w:bCs/>
                <w:sz w:val="16"/>
                <w:szCs w:val="16"/>
                <w:lang w:val="en-US"/>
              </w:rPr>
              <w:t>OPS</w:t>
            </w:r>
            <w:r w:rsidRPr="0019379F">
              <w:rPr>
                <w:rFonts w:ascii="GHEA Grapalat" w:hAnsi="GHEA Grapalat"/>
                <w:b/>
                <w:bCs/>
                <w:sz w:val="16"/>
                <w:szCs w:val="16"/>
              </w:rPr>
              <w:t xml:space="preserve">-ПК с </w:t>
            </w:r>
            <w:r w:rsidRPr="0019379F">
              <w:rPr>
                <w:rFonts w:ascii="GHEA Grapalat" w:hAnsi="GHEA Grapalat"/>
                <w:b/>
                <w:bCs/>
                <w:sz w:val="16"/>
                <w:szCs w:val="16"/>
                <w:lang w:val="en-US"/>
              </w:rPr>
              <w:t>Windows</w:t>
            </w:r>
            <w:r w:rsidRPr="0019379F">
              <w:rPr>
                <w:rFonts w:ascii="GHEA Grapalat" w:hAnsi="GHEA Grapalat"/>
                <w:b/>
                <w:bCs/>
                <w:sz w:val="16"/>
                <w:szCs w:val="16"/>
              </w:rPr>
              <w:t xml:space="preserve"> 11 и </w:t>
            </w:r>
            <w:r w:rsidRPr="0019379F">
              <w:rPr>
                <w:rFonts w:ascii="GHEA Grapalat" w:hAnsi="GHEA Grapalat"/>
                <w:b/>
                <w:bCs/>
                <w:sz w:val="16"/>
                <w:szCs w:val="16"/>
                <w:lang w:val="en-US"/>
              </w:rPr>
              <w:t>MS</w:t>
            </w:r>
            <w:r w:rsidRPr="0019379F">
              <w:rPr>
                <w:rFonts w:ascii="GHEA Grapalat" w:hAnsi="GHEA Grapalat"/>
                <w:b/>
                <w:bCs/>
                <w:sz w:val="16"/>
                <w:szCs w:val="16"/>
              </w:rPr>
              <w:t xml:space="preserve"> </w:t>
            </w:r>
            <w:r w:rsidRPr="0019379F">
              <w:rPr>
                <w:rFonts w:ascii="GHEA Grapalat" w:hAnsi="GHEA Grapalat"/>
                <w:b/>
                <w:bCs/>
                <w:sz w:val="16"/>
                <w:szCs w:val="16"/>
                <w:lang w:val="en-US"/>
              </w:rPr>
              <w:t>Office</w:t>
            </w:r>
            <w:r w:rsidRPr="0019379F">
              <w:rPr>
                <w:rFonts w:ascii="GHEA Grapalat" w:hAnsi="GHEA Grapalat"/>
                <w:b/>
                <w:bCs/>
                <w:sz w:val="16"/>
                <w:szCs w:val="16"/>
              </w:rPr>
              <w:t xml:space="preserve"> 2019.</w:t>
            </w:r>
          </w:p>
          <w:p w14:paraId="4B26FC87"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77CC356E">
                <v:rect id="_x0000_i1516" style="width:0;height:1.5pt" o:hralign="center" o:hrstd="t" o:hr="t" fillcolor="#a0a0a0" stroked="f"/>
              </w:pict>
            </w:r>
          </w:p>
          <w:p w14:paraId="31B2A9A6" w14:textId="77777777" w:rsidR="0019379F" w:rsidRPr="0019379F" w:rsidRDefault="0019379F" w:rsidP="0019379F">
            <w:pPr>
              <w:widowControl w:val="0"/>
              <w:jc w:val="center"/>
              <w:rPr>
                <w:rFonts w:ascii="GHEA Grapalat" w:hAnsi="GHEA Grapalat"/>
                <w:b/>
                <w:bCs/>
                <w:sz w:val="16"/>
                <w:szCs w:val="16"/>
              </w:rPr>
            </w:pPr>
            <w:r w:rsidRPr="0019379F">
              <w:rPr>
                <w:rFonts w:ascii="GHEA Grapalat" w:hAnsi="GHEA Grapalat"/>
                <w:b/>
                <w:bCs/>
                <w:sz w:val="16"/>
                <w:szCs w:val="16"/>
              </w:rPr>
              <w:t xml:space="preserve">Характеристики экрана / </w:t>
            </w:r>
            <w:r w:rsidRPr="0019379F">
              <w:rPr>
                <w:rFonts w:ascii="GHEA Grapalat" w:hAnsi="GHEA Grapalat"/>
                <w:b/>
                <w:bCs/>
                <w:sz w:val="16"/>
                <w:szCs w:val="16"/>
                <w:lang w:val="en-US"/>
              </w:rPr>
              <w:t>TFT</w:t>
            </w:r>
            <w:r w:rsidRPr="0019379F">
              <w:rPr>
                <w:rFonts w:ascii="GHEA Grapalat" w:hAnsi="GHEA Grapalat"/>
                <w:b/>
                <w:bCs/>
                <w:sz w:val="16"/>
                <w:szCs w:val="16"/>
              </w:rPr>
              <w:t xml:space="preserve"> </w:t>
            </w:r>
            <w:r w:rsidRPr="0019379F">
              <w:rPr>
                <w:rFonts w:ascii="GHEA Grapalat" w:hAnsi="GHEA Grapalat"/>
                <w:b/>
                <w:bCs/>
                <w:sz w:val="16"/>
                <w:szCs w:val="16"/>
                <w:lang w:val="en-US"/>
              </w:rPr>
              <w:t>LCD</w:t>
            </w:r>
            <w:r w:rsidRPr="0019379F">
              <w:rPr>
                <w:rFonts w:ascii="GHEA Grapalat" w:hAnsi="GHEA Grapalat"/>
                <w:b/>
                <w:bCs/>
                <w:sz w:val="16"/>
                <w:szCs w:val="16"/>
              </w:rPr>
              <w:t xml:space="preserve"> </w:t>
            </w:r>
            <w:r w:rsidRPr="0019379F">
              <w:rPr>
                <w:rFonts w:ascii="GHEA Grapalat" w:hAnsi="GHEA Grapalat"/>
                <w:b/>
                <w:bCs/>
                <w:sz w:val="16"/>
                <w:szCs w:val="16"/>
                <w:lang w:val="en-US"/>
              </w:rPr>
              <w:t>Panel</w:t>
            </w:r>
            <w:r w:rsidRPr="0019379F">
              <w:rPr>
                <w:rFonts w:ascii="GHEA Grapalat" w:hAnsi="GHEA Grapalat"/>
                <w:b/>
                <w:bCs/>
                <w:sz w:val="16"/>
                <w:szCs w:val="16"/>
              </w:rPr>
              <w:t>:</w:t>
            </w:r>
          </w:p>
          <w:p w14:paraId="2E2320A5"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Диагональ</w:t>
            </w:r>
            <w:proofErr w:type="spellEnd"/>
            <w:r w:rsidRPr="0019379F">
              <w:rPr>
                <w:rFonts w:ascii="GHEA Grapalat" w:hAnsi="GHEA Grapalat"/>
                <w:b/>
                <w:bCs/>
                <w:sz w:val="16"/>
                <w:szCs w:val="16"/>
                <w:lang w:val="en-US"/>
              </w:rPr>
              <w:t xml:space="preserve">: 75” (190,5 </w:t>
            </w:r>
            <w:proofErr w:type="spellStart"/>
            <w:r w:rsidRPr="0019379F">
              <w:rPr>
                <w:rFonts w:ascii="GHEA Grapalat" w:hAnsi="GHEA Grapalat"/>
                <w:b/>
                <w:bCs/>
                <w:sz w:val="16"/>
                <w:szCs w:val="16"/>
                <w:lang w:val="en-US"/>
              </w:rPr>
              <w:t>см</w:t>
            </w:r>
            <w:proofErr w:type="spellEnd"/>
            <w:r w:rsidRPr="0019379F">
              <w:rPr>
                <w:rFonts w:ascii="GHEA Grapalat" w:hAnsi="GHEA Grapalat"/>
                <w:b/>
                <w:bCs/>
                <w:sz w:val="16"/>
                <w:szCs w:val="16"/>
                <w:lang w:val="en-US"/>
              </w:rPr>
              <w:t>);</w:t>
            </w:r>
          </w:p>
          <w:p w14:paraId="14A81D88"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Активная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область</w:t>
            </w:r>
            <w:proofErr w:type="spellEnd"/>
            <w:r w:rsidRPr="0019379F">
              <w:rPr>
                <w:rFonts w:ascii="GHEA Grapalat" w:hAnsi="GHEA Grapalat"/>
                <w:b/>
                <w:bCs/>
                <w:sz w:val="16"/>
                <w:szCs w:val="16"/>
                <w:lang w:val="en-US"/>
              </w:rPr>
              <w:t xml:space="preserve">: 1650 × 928 </w:t>
            </w:r>
            <w:proofErr w:type="spellStart"/>
            <w:r w:rsidRPr="0019379F">
              <w:rPr>
                <w:rFonts w:ascii="GHEA Grapalat" w:hAnsi="GHEA Grapalat"/>
                <w:b/>
                <w:bCs/>
                <w:sz w:val="16"/>
                <w:szCs w:val="16"/>
                <w:lang w:val="en-US"/>
              </w:rPr>
              <w:t>мм</w:t>
            </w:r>
            <w:proofErr w:type="spellEnd"/>
            <w:r w:rsidRPr="0019379F">
              <w:rPr>
                <w:rFonts w:ascii="GHEA Grapalat" w:hAnsi="GHEA Grapalat"/>
                <w:b/>
                <w:bCs/>
                <w:sz w:val="16"/>
                <w:szCs w:val="16"/>
                <w:lang w:val="en-US"/>
              </w:rPr>
              <w:t>;</w:t>
            </w:r>
          </w:p>
          <w:p w14:paraId="108197BE" w14:textId="77777777" w:rsidR="0019379F" w:rsidRPr="0019379F" w:rsidRDefault="0019379F" w:rsidP="0019379F">
            <w:pPr>
              <w:widowControl w:val="0"/>
              <w:numPr>
                <w:ilvl w:val="0"/>
                <w:numId w:val="46"/>
              </w:numPr>
              <w:jc w:val="center"/>
              <w:rPr>
                <w:rFonts w:ascii="GHEA Grapalat" w:hAnsi="GHEA Grapalat"/>
                <w:b/>
                <w:bCs/>
                <w:sz w:val="16"/>
                <w:szCs w:val="16"/>
              </w:rPr>
            </w:pPr>
            <w:r w:rsidRPr="0019379F">
              <w:rPr>
                <w:rFonts w:ascii="GHEA Grapalat" w:hAnsi="GHEA Grapalat"/>
                <w:b/>
                <w:bCs/>
                <w:sz w:val="16"/>
                <w:szCs w:val="16"/>
              </w:rPr>
              <w:t xml:space="preserve">Тип подсветки: </w:t>
            </w:r>
            <w:r w:rsidRPr="0019379F">
              <w:rPr>
                <w:rFonts w:ascii="GHEA Grapalat" w:hAnsi="GHEA Grapalat"/>
                <w:b/>
                <w:bCs/>
                <w:sz w:val="16"/>
                <w:szCs w:val="16"/>
                <w:lang w:val="en-US"/>
              </w:rPr>
              <w:t>Direct</w:t>
            </w:r>
            <w:r w:rsidRPr="0019379F">
              <w:rPr>
                <w:rFonts w:ascii="GHEA Grapalat" w:hAnsi="GHEA Grapalat"/>
                <w:b/>
                <w:bCs/>
                <w:sz w:val="16"/>
                <w:szCs w:val="16"/>
              </w:rPr>
              <w:t xml:space="preserve"> </w:t>
            </w:r>
            <w:r w:rsidRPr="0019379F">
              <w:rPr>
                <w:rFonts w:ascii="GHEA Grapalat" w:hAnsi="GHEA Grapalat"/>
                <w:b/>
                <w:bCs/>
                <w:sz w:val="16"/>
                <w:szCs w:val="16"/>
                <w:lang w:val="en-US"/>
              </w:rPr>
              <w:t>LED</w:t>
            </w:r>
            <w:r w:rsidRPr="0019379F">
              <w:rPr>
                <w:rFonts w:ascii="GHEA Grapalat" w:hAnsi="GHEA Grapalat"/>
                <w:b/>
                <w:bCs/>
                <w:sz w:val="16"/>
                <w:szCs w:val="16"/>
              </w:rPr>
              <w:t xml:space="preserve"> (широкий цветовой охват + защита от синего света);</w:t>
            </w:r>
          </w:p>
          <w:p w14:paraId="56A70361" w14:textId="77777777" w:rsidR="0019379F" w:rsidRPr="0019379F" w:rsidRDefault="0019379F" w:rsidP="0019379F">
            <w:pPr>
              <w:widowControl w:val="0"/>
              <w:numPr>
                <w:ilvl w:val="0"/>
                <w:numId w:val="46"/>
              </w:numPr>
              <w:jc w:val="center"/>
              <w:rPr>
                <w:rFonts w:ascii="GHEA Grapalat" w:hAnsi="GHEA Grapalat"/>
                <w:b/>
                <w:bCs/>
                <w:sz w:val="16"/>
                <w:szCs w:val="16"/>
              </w:rPr>
            </w:pPr>
            <w:r w:rsidRPr="0019379F">
              <w:rPr>
                <w:rFonts w:ascii="GHEA Grapalat" w:hAnsi="GHEA Grapalat"/>
                <w:b/>
                <w:bCs/>
                <w:sz w:val="16"/>
                <w:szCs w:val="16"/>
              </w:rPr>
              <w:t xml:space="preserve">Поверхность: антибликовое, </w:t>
            </w:r>
            <w:proofErr w:type="spellStart"/>
            <w:r w:rsidRPr="0019379F">
              <w:rPr>
                <w:rFonts w:ascii="GHEA Grapalat" w:hAnsi="GHEA Grapalat"/>
                <w:b/>
                <w:bCs/>
                <w:sz w:val="16"/>
                <w:szCs w:val="16"/>
              </w:rPr>
              <w:t>антипальчиковое</w:t>
            </w:r>
            <w:proofErr w:type="spellEnd"/>
            <w:r w:rsidRPr="0019379F">
              <w:rPr>
                <w:rFonts w:ascii="GHEA Grapalat" w:hAnsi="GHEA Grapalat"/>
                <w:b/>
                <w:bCs/>
                <w:sz w:val="16"/>
                <w:szCs w:val="16"/>
              </w:rPr>
              <w:t>, антимикробное закалённое стекло (4 мм);</w:t>
            </w:r>
          </w:p>
          <w:p w14:paraId="60397248" w14:textId="77777777" w:rsidR="0019379F" w:rsidRPr="0019379F" w:rsidRDefault="0019379F" w:rsidP="0019379F">
            <w:pPr>
              <w:widowControl w:val="0"/>
              <w:numPr>
                <w:ilvl w:val="0"/>
                <w:numId w:val="46"/>
              </w:numPr>
              <w:jc w:val="center"/>
              <w:rPr>
                <w:rFonts w:ascii="GHEA Grapalat" w:hAnsi="GHEA Grapalat"/>
                <w:b/>
                <w:bCs/>
                <w:sz w:val="16"/>
                <w:szCs w:val="16"/>
              </w:rPr>
            </w:pPr>
            <w:r w:rsidRPr="0019379F">
              <w:rPr>
                <w:rFonts w:ascii="GHEA Grapalat" w:hAnsi="GHEA Grapalat"/>
                <w:b/>
                <w:bCs/>
                <w:sz w:val="16"/>
                <w:szCs w:val="16"/>
              </w:rPr>
              <w:t>Твёрдость поверхности: 7</w:t>
            </w:r>
            <w:r w:rsidRPr="0019379F">
              <w:rPr>
                <w:rFonts w:ascii="GHEA Grapalat" w:hAnsi="GHEA Grapalat"/>
                <w:b/>
                <w:bCs/>
                <w:sz w:val="16"/>
                <w:szCs w:val="16"/>
                <w:lang w:val="en-US"/>
              </w:rPr>
              <w:t>H</w:t>
            </w:r>
            <w:r w:rsidRPr="0019379F">
              <w:rPr>
                <w:rFonts w:ascii="GHEA Grapalat" w:hAnsi="GHEA Grapalat"/>
                <w:b/>
                <w:bCs/>
                <w:sz w:val="16"/>
                <w:szCs w:val="16"/>
              </w:rPr>
              <w:t xml:space="preserve"> (по шкале Мооса);</w:t>
            </w:r>
          </w:p>
          <w:p w14:paraId="16E23064"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Твёрдость</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карандаша</w:t>
            </w:r>
            <w:proofErr w:type="spellEnd"/>
            <w:r w:rsidRPr="0019379F">
              <w:rPr>
                <w:rFonts w:ascii="GHEA Grapalat" w:hAnsi="GHEA Grapalat"/>
                <w:b/>
                <w:bCs/>
                <w:sz w:val="16"/>
                <w:szCs w:val="16"/>
                <w:lang w:val="en-US"/>
              </w:rPr>
              <w:t>: 9H;</w:t>
            </w:r>
          </w:p>
          <w:p w14:paraId="7E6725F2"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Сертифицированная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технология</w:t>
            </w:r>
            <w:proofErr w:type="spellEnd"/>
            <w:r w:rsidRPr="0019379F">
              <w:rPr>
                <w:rFonts w:ascii="GHEA Grapalat" w:hAnsi="GHEA Grapalat"/>
                <w:b/>
                <w:bCs/>
                <w:sz w:val="16"/>
                <w:szCs w:val="16"/>
                <w:lang w:val="en-US"/>
              </w:rPr>
              <w:t xml:space="preserve"> Zero Bonding;</w:t>
            </w:r>
          </w:p>
          <w:p w14:paraId="5627A8E7" w14:textId="77777777" w:rsidR="0019379F" w:rsidRPr="0019379F" w:rsidRDefault="0019379F" w:rsidP="0019379F">
            <w:pPr>
              <w:widowControl w:val="0"/>
              <w:numPr>
                <w:ilvl w:val="0"/>
                <w:numId w:val="46"/>
              </w:numPr>
              <w:jc w:val="center"/>
              <w:rPr>
                <w:rFonts w:ascii="GHEA Grapalat" w:hAnsi="GHEA Grapalat"/>
                <w:b/>
                <w:bCs/>
                <w:sz w:val="16"/>
                <w:szCs w:val="16"/>
              </w:rPr>
            </w:pPr>
            <w:r w:rsidRPr="0019379F">
              <w:rPr>
                <w:rFonts w:ascii="GHEA Grapalat" w:hAnsi="GHEA Grapalat"/>
                <w:b/>
                <w:bCs/>
                <w:sz w:val="16"/>
                <w:szCs w:val="16"/>
              </w:rPr>
              <w:t>Разрешение: 4</w:t>
            </w:r>
            <w:r w:rsidRPr="0019379F">
              <w:rPr>
                <w:rFonts w:ascii="GHEA Grapalat" w:hAnsi="GHEA Grapalat"/>
                <w:b/>
                <w:bCs/>
                <w:sz w:val="16"/>
                <w:szCs w:val="16"/>
                <w:lang w:val="en-US"/>
              </w:rPr>
              <w:t>K</w:t>
            </w:r>
            <w:r w:rsidRPr="0019379F">
              <w:rPr>
                <w:rFonts w:ascii="GHEA Grapalat" w:hAnsi="GHEA Grapalat"/>
                <w:b/>
                <w:bCs/>
                <w:sz w:val="16"/>
                <w:szCs w:val="16"/>
              </w:rPr>
              <w:t xml:space="preserve"> / </w:t>
            </w:r>
            <w:r w:rsidRPr="0019379F">
              <w:rPr>
                <w:rFonts w:ascii="GHEA Grapalat" w:hAnsi="GHEA Grapalat"/>
                <w:b/>
                <w:bCs/>
                <w:sz w:val="16"/>
                <w:szCs w:val="16"/>
                <w:lang w:val="en-US"/>
              </w:rPr>
              <w:t>Ultra</w:t>
            </w:r>
            <w:r w:rsidRPr="0019379F">
              <w:rPr>
                <w:rFonts w:ascii="GHEA Grapalat" w:hAnsi="GHEA Grapalat"/>
                <w:b/>
                <w:bCs/>
                <w:sz w:val="16"/>
                <w:szCs w:val="16"/>
              </w:rPr>
              <w:t xml:space="preserve"> </w:t>
            </w:r>
            <w:r w:rsidRPr="0019379F">
              <w:rPr>
                <w:rFonts w:ascii="GHEA Grapalat" w:hAnsi="GHEA Grapalat"/>
                <w:b/>
                <w:bCs/>
                <w:sz w:val="16"/>
                <w:szCs w:val="16"/>
                <w:lang w:val="en-US"/>
              </w:rPr>
              <w:t>HD</w:t>
            </w:r>
            <w:r w:rsidRPr="0019379F">
              <w:rPr>
                <w:rFonts w:ascii="GHEA Grapalat" w:hAnsi="GHEA Grapalat"/>
                <w:b/>
                <w:bCs/>
                <w:sz w:val="16"/>
                <w:szCs w:val="16"/>
              </w:rPr>
              <w:t xml:space="preserve"> (3840 × 2160 пикселей, 60 Гц);</w:t>
            </w:r>
          </w:p>
          <w:p w14:paraId="4A8786A6"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Соотношение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сторон</w:t>
            </w:r>
            <w:proofErr w:type="spellEnd"/>
            <w:r w:rsidRPr="0019379F">
              <w:rPr>
                <w:rFonts w:ascii="GHEA Grapalat" w:hAnsi="GHEA Grapalat"/>
                <w:b/>
                <w:bCs/>
                <w:sz w:val="16"/>
                <w:szCs w:val="16"/>
                <w:lang w:val="en-US"/>
              </w:rPr>
              <w:t>: 16:9;</w:t>
            </w:r>
          </w:p>
          <w:p w14:paraId="4C457B40"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Яркость</w:t>
            </w:r>
            <w:proofErr w:type="spellEnd"/>
            <w:r w:rsidRPr="0019379F">
              <w:rPr>
                <w:rFonts w:ascii="GHEA Grapalat" w:hAnsi="GHEA Grapalat"/>
                <w:b/>
                <w:bCs/>
                <w:sz w:val="16"/>
                <w:szCs w:val="16"/>
                <w:lang w:val="en-US"/>
              </w:rPr>
              <w:t xml:space="preserve">: 450 </w:t>
            </w:r>
            <w:proofErr w:type="spellStart"/>
            <w:r w:rsidRPr="0019379F">
              <w:rPr>
                <w:rFonts w:ascii="GHEA Grapalat" w:hAnsi="GHEA Grapalat"/>
                <w:b/>
                <w:bCs/>
                <w:sz w:val="16"/>
                <w:szCs w:val="16"/>
                <w:lang w:val="en-US"/>
              </w:rPr>
              <w:t>кд</w:t>
            </w:r>
            <w:proofErr w:type="spellEnd"/>
            <w:r w:rsidRPr="0019379F">
              <w:rPr>
                <w:rFonts w:ascii="GHEA Grapalat" w:hAnsi="GHEA Grapalat"/>
                <w:b/>
                <w:bCs/>
                <w:sz w:val="16"/>
                <w:szCs w:val="16"/>
                <w:lang w:val="en-US"/>
              </w:rPr>
              <w:t>/м²;</w:t>
            </w:r>
          </w:p>
          <w:p w14:paraId="20962423"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Контрастность</w:t>
            </w:r>
            <w:proofErr w:type="spellEnd"/>
            <w:r w:rsidRPr="0019379F">
              <w:rPr>
                <w:rFonts w:ascii="GHEA Grapalat" w:hAnsi="GHEA Grapalat"/>
                <w:b/>
                <w:bCs/>
                <w:sz w:val="16"/>
                <w:szCs w:val="16"/>
                <w:lang w:val="en-US"/>
              </w:rPr>
              <w:t>: 5000:1;</w:t>
            </w:r>
          </w:p>
          <w:p w14:paraId="3AF51D0B"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Цвета</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дисплея</w:t>
            </w:r>
            <w:proofErr w:type="spellEnd"/>
            <w:r w:rsidRPr="0019379F">
              <w:rPr>
                <w:rFonts w:ascii="GHEA Grapalat" w:hAnsi="GHEA Grapalat"/>
                <w:b/>
                <w:bCs/>
                <w:sz w:val="16"/>
                <w:szCs w:val="16"/>
                <w:lang w:val="en-US"/>
              </w:rPr>
              <w:t xml:space="preserve">: 1,07 </w:t>
            </w:r>
            <w:proofErr w:type="spellStart"/>
            <w:r w:rsidRPr="0019379F">
              <w:rPr>
                <w:rFonts w:ascii="GHEA Grapalat" w:hAnsi="GHEA Grapalat"/>
                <w:b/>
                <w:bCs/>
                <w:sz w:val="16"/>
                <w:szCs w:val="16"/>
                <w:lang w:val="en-US"/>
              </w:rPr>
              <w:t>млрд</w:t>
            </w:r>
            <w:proofErr w:type="spellEnd"/>
            <w:r w:rsidRPr="0019379F">
              <w:rPr>
                <w:rFonts w:ascii="GHEA Grapalat" w:hAnsi="GHEA Grapalat"/>
                <w:b/>
                <w:bCs/>
                <w:sz w:val="16"/>
                <w:szCs w:val="16"/>
                <w:lang w:val="en-US"/>
              </w:rPr>
              <w:t>;</w:t>
            </w:r>
          </w:p>
          <w:p w14:paraId="68681007"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Время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отклика</w:t>
            </w:r>
            <w:proofErr w:type="spellEnd"/>
            <w:r w:rsidRPr="0019379F">
              <w:rPr>
                <w:rFonts w:ascii="GHEA Grapalat" w:hAnsi="GHEA Grapalat"/>
                <w:b/>
                <w:bCs/>
                <w:sz w:val="16"/>
                <w:szCs w:val="16"/>
                <w:lang w:val="en-US"/>
              </w:rPr>
              <w:t xml:space="preserve">: 5 </w:t>
            </w:r>
            <w:proofErr w:type="spellStart"/>
            <w:r w:rsidRPr="0019379F">
              <w:rPr>
                <w:rFonts w:ascii="GHEA Grapalat" w:hAnsi="GHEA Grapalat"/>
                <w:b/>
                <w:bCs/>
                <w:sz w:val="16"/>
                <w:szCs w:val="16"/>
                <w:lang w:val="en-US"/>
              </w:rPr>
              <w:t>мс</w:t>
            </w:r>
            <w:proofErr w:type="spellEnd"/>
            <w:r w:rsidRPr="0019379F">
              <w:rPr>
                <w:rFonts w:ascii="GHEA Grapalat" w:hAnsi="GHEA Grapalat"/>
                <w:b/>
                <w:bCs/>
                <w:sz w:val="16"/>
                <w:szCs w:val="16"/>
                <w:lang w:val="en-US"/>
              </w:rPr>
              <w:t>;</w:t>
            </w:r>
          </w:p>
          <w:p w14:paraId="7B3BBEFF" w14:textId="77777777" w:rsidR="0019379F" w:rsidRPr="0019379F" w:rsidRDefault="0019379F" w:rsidP="0019379F">
            <w:pPr>
              <w:widowControl w:val="0"/>
              <w:numPr>
                <w:ilvl w:val="0"/>
                <w:numId w:val="46"/>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Угол</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обзора</w:t>
            </w:r>
            <w:proofErr w:type="spellEnd"/>
            <w:r w:rsidRPr="0019379F">
              <w:rPr>
                <w:rFonts w:ascii="GHEA Grapalat" w:hAnsi="GHEA Grapalat"/>
                <w:b/>
                <w:bCs/>
                <w:sz w:val="16"/>
                <w:szCs w:val="16"/>
                <w:lang w:val="en-US"/>
              </w:rPr>
              <w:t xml:space="preserve"> (Г/В): 178°;</w:t>
            </w:r>
          </w:p>
          <w:p w14:paraId="3E1B3067" w14:textId="77777777" w:rsidR="0019379F" w:rsidRPr="0019379F" w:rsidRDefault="0019379F" w:rsidP="0019379F">
            <w:pPr>
              <w:widowControl w:val="0"/>
              <w:numPr>
                <w:ilvl w:val="0"/>
                <w:numId w:val="46"/>
              </w:numPr>
              <w:jc w:val="center"/>
              <w:rPr>
                <w:rFonts w:ascii="GHEA Grapalat" w:hAnsi="GHEA Grapalat"/>
                <w:b/>
                <w:bCs/>
                <w:sz w:val="16"/>
                <w:szCs w:val="16"/>
              </w:rPr>
            </w:pPr>
            <w:r w:rsidRPr="0019379F">
              <w:rPr>
                <w:rFonts w:ascii="GHEA Grapalat" w:hAnsi="GHEA Grapalat"/>
                <w:b/>
                <w:bCs/>
                <w:sz w:val="16"/>
                <w:szCs w:val="16"/>
              </w:rPr>
              <w:t>Срок службы: не менее 50 000 часов.</w:t>
            </w:r>
          </w:p>
          <w:p w14:paraId="341CAB52"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702ABD16">
                <v:rect id="_x0000_i1517" style="width:0;height:1.5pt" o:hralign="center" o:hrstd="t" o:hr="t" fillcolor="#a0a0a0" stroked="f"/>
              </w:pict>
            </w:r>
          </w:p>
          <w:p w14:paraId="4AE542B4"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Интерактивная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система</w:t>
            </w:r>
            <w:proofErr w:type="spellEnd"/>
            <w:r w:rsidRPr="0019379F">
              <w:rPr>
                <w:rFonts w:ascii="GHEA Grapalat" w:hAnsi="GHEA Grapalat"/>
                <w:b/>
                <w:bCs/>
                <w:sz w:val="16"/>
                <w:szCs w:val="16"/>
                <w:lang w:val="en-US"/>
              </w:rPr>
              <w:t xml:space="preserve"> / Touch System:</w:t>
            </w:r>
          </w:p>
          <w:p w14:paraId="583CCC08"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Точки</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касания</w:t>
            </w:r>
            <w:proofErr w:type="spellEnd"/>
            <w:r w:rsidRPr="0019379F">
              <w:rPr>
                <w:rFonts w:ascii="GHEA Grapalat" w:hAnsi="GHEA Grapalat"/>
                <w:b/>
                <w:bCs/>
                <w:sz w:val="16"/>
                <w:szCs w:val="16"/>
                <w:lang w:val="en-US"/>
              </w:rPr>
              <w:t>: 50 (Windows OS) / 20 (Android, macOS, Linux);</w:t>
            </w:r>
          </w:p>
          <w:p w14:paraId="2F6C242D" w14:textId="77777777" w:rsidR="0019379F" w:rsidRPr="0019379F" w:rsidRDefault="0019379F" w:rsidP="0019379F">
            <w:pPr>
              <w:widowControl w:val="0"/>
              <w:numPr>
                <w:ilvl w:val="0"/>
                <w:numId w:val="47"/>
              </w:numPr>
              <w:jc w:val="center"/>
              <w:rPr>
                <w:rFonts w:ascii="GHEA Grapalat" w:hAnsi="GHEA Grapalat"/>
                <w:b/>
                <w:bCs/>
                <w:sz w:val="16"/>
                <w:szCs w:val="16"/>
                <w:lang w:val="en-US"/>
              </w:rPr>
            </w:pPr>
            <w:r w:rsidRPr="0019379F">
              <w:rPr>
                <w:rFonts w:ascii="GHEA Grapalat" w:hAnsi="GHEA Grapalat"/>
                <w:b/>
                <w:bCs/>
                <w:sz w:val="16"/>
                <w:szCs w:val="16"/>
                <w:lang w:val="en-US"/>
              </w:rPr>
              <w:t>IR Stellar Touch Technology;</w:t>
            </w:r>
          </w:p>
          <w:p w14:paraId="62B4A0F2" w14:textId="77777777" w:rsidR="0019379F" w:rsidRPr="0019379F" w:rsidRDefault="0019379F" w:rsidP="0019379F">
            <w:pPr>
              <w:widowControl w:val="0"/>
              <w:numPr>
                <w:ilvl w:val="0"/>
                <w:numId w:val="47"/>
              </w:numPr>
              <w:jc w:val="center"/>
              <w:rPr>
                <w:rFonts w:ascii="GHEA Grapalat" w:hAnsi="GHEA Grapalat"/>
                <w:b/>
                <w:bCs/>
                <w:sz w:val="16"/>
                <w:szCs w:val="16"/>
              </w:rPr>
            </w:pPr>
            <w:r w:rsidRPr="0019379F">
              <w:rPr>
                <w:rFonts w:ascii="GHEA Grapalat" w:hAnsi="GHEA Grapalat"/>
                <w:b/>
                <w:bCs/>
                <w:sz w:val="16"/>
                <w:szCs w:val="16"/>
              </w:rPr>
              <w:t>Инструменты ввода: пассивный стилус, пальцы, кулак и другие непрозрачные объекты;</w:t>
            </w:r>
          </w:p>
          <w:p w14:paraId="468F5282"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Количество</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стилусов</w:t>
            </w:r>
            <w:proofErr w:type="spellEnd"/>
            <w:r w:rsidRPr="0019379F">
              <w:rPr>
                <w:rFonts w:ascii="GHEA Grapalat" w:hAnsi="GHEA Grapalat"/>
                <w:b/>
                <w:bCs/>
                <w:sz w:val="16"/>
                <w:szCs w:val="16"/>
                <w:lang w:val="en-US"/>
              </w:rPr>
              <w:t xml:space="preserve">: 2 (в </w:t>
            </w:r>
            <w:proofErr w:type="spellStart"/>
            <w:r w:rsidRPr="0019379F">
              <w:rPr>
                <w:rFonts w:ascii="GHEA Grapalat" w:hAnsi="GHEA Grapalat"/>
                <w:b/>
                <w:bCs/>
                <w:sz w:val="16"/>
                <w:szCs w:val="16"/>
                <w:lang w:val="en-US"/>
              </w:rPr>
              <w:t>комплекте</w:t>
            </w:r>
            <w:proofErr w:type="spellEnd"/>
            <w:r w:rsidRPr="0019379F">
              <w:rPr>
                <w:rFonts w:ascii="GHEA Grapalat" w:hAnsi="GHEA Grapalat"/>
                <w:b/>
                <w:bCs/>
                <w:sz w:val="16"/>
                <w:szCs w:val="16"/>
                <w:lang w:val="en-US"/>
              </w:rPr>
              <w:t>);</w:t>
            </w:r>
          </w:p>
          <w:p w14:paraId="035D22F7" w14:textId="77777777" w:rsidR="0019379F" w:rsidRPr="0019379F" w:rsidRDefault="0019379F" w:rsidP="0019379F">
            <w:pPr>
              <w:widowControl w:val="0"/>
              <w:numPr>
                <w:ilvl w:val="0"/>
                <w:numId w:val="47"/>
              </w:numPr>
              <w:jc w:val="center"/>
              <w:rPr>
                <w:rFonts w:ascii="GHEA Grapalat" w:hAnsi="GHEA Grapalat"/>
                <w:b/>
                <w:bCs/>
                <w:sz w:val="16"/>
                <w:szCs w:val="16"/>
              </w:rPr>
            </w:pPr>
            <w:r w:rsidRPr="0019379F">
              <w:rPr>
                <w:rFonts w:ascii="GHEA Grapalat" w:hAnsi="GHEA Grapalat"/>
                <w:b/>
                <w:bCs/>
                <w:sz w:val="16"/>
                <w:szCs w:val="16"/>
              </w:rPr>
              <w:t>Распознавание объектов (палец, стилус, ладонь);</w:t>
            </w:r>
          </w:p>
          <w:p w14:paraId="27131A20" w14:textId="77777777" w:rsidR="0019379F" w:rsidRPr="0019379F" w:rsidRDefault="0019379F" w:rsidP="0019379F">
            <w:pPr>
              <w:widowControl w:val="0"/>
              <w:numPr>
                <w:ilvl w:val="0"/>
                <w:numId w:val="47"/>
              </w:numPr>
              <w:jc w:val="center"/>
              <w:rPr>
                <w:rFonts w:ascii="GHEA Grapalat" w:hAnsi="GHEA Grapalat"/>
                <w:b/>
                <w:bCs/>
                <w:sz w:val="16"/>
                <w:szCs w:val="16"/>
                <w:lang w:val="en-US"/>
              </w:rPr>
            </w:pPr>
            <w:r w:rsidRPr="0019379F">
              <w:rPr>
                <w:rFonts w:ascii="GHEA Grapalat" w:hAnsi="GHEA Grapalat"/>
                <w:b/>
                <w:bCs/>
                <w:sz w:val="16"/>
                <w:szCs w:val="16"/>
                <w:lang w:val="en-US"/>
              </w:rPr>
              <w:t>Real Palm Rejection;</w:t>
            </w:r>
          </w:p>
          <w:p w14:paraId="22DE008A"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Время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отклика</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касания</w:t>
            </w:r>
            <w:proofErr w:type="spellEnd"/>
            <w:r w:rsidRPr="0019379F">
              <w:rPr>
                <w:rFonts w:ascii="GHEA Grapalat" w:hAnsi="GHEA Grapalat"/>
                <w:b/>
                <w:bCs/>
                <w:sz w:val="16"/>
                <w:szCs w:val="16"/>
                <w:lang w:val="en-US"/>
              </w:rPr>
              <w:t xml:space="preserve">: ≤ 2 </w:t>
            </w:r>
            <w:proofErr w:type="spellStart"/>
            <w:r w:rsidRPr="0019379F">
              <w:rPr>
                <w:rFonts w:ascii="GHEA Grapalat" w:hAnsi="GHEA Grapalat"/>
                <w:b/>
                <w:bCs/>
                <w:sz w:val="16"/>
                <w:szCs w:val="16"/>
                <w:lang w:val="en-US"/>
              </w:rPr>
              <w:t>мс</w:t>
            </w:r>
            <w:proofErr w:type="spellEnd"/>
            <w:r w:rsidRPr="0019379F">
              <w:rPr>
                <w:rFonts w:ascii="GHEA Grapalat" w:hAnsi="GHEA Grapalat"/>
                <w:b/>
                <w:bCs/>
                <w:sz w:val="16"/>
                <w:szCs w:val="16"/>
                <w:lang w:val="en-US"/>
              </w:rPr>
              <w:t>;</w:t>
            </w:r>
          </w:p>
          <w:p w14:paraId="39C7697A"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Разрешение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касания</w:t>
            </w:r>
            <w:proofErr w:type="spellEnd"/>
            <w:r w:rsidRPr="0019379F">
              <w:rPr>
                <w:rFonts w:ascii="GHEA Grapalat" w:hAnsi="GHEA Grapalat"/>
                <w:b/>
                <w:bCs/>
                <w:sz w:val="16"/>
                <w:szCs w:val="16"/>
                <w:lang w:val="en-US"/>
              </w:rPr>
              <w:t xml:space="preserve">: 32 768 × 32 768 </w:t>
            </w:r>
            <w:proofErr w:type="spellStart"/>
            <w:r w:rsidRPr="0019379F">
              <w:rPr>
                <w:rFonts w:ascii="GHEA Grapalat" w:hAnsi="GHEA Grapalat"/>
                <w:b/>
                <w:bCs/>
                <w:sz w:val="16"/>
                <w:szCs w:val="16"/>
                <w:lang w:val="en-US"/>
              </w:rPr>
              <w:t>px</w:t>
            </w:r>
            <w:proofErr w:type="spellEnd"/>
            <w:r w:rsidRPr="0019379F">
              <w:rPr>
                <w:rFonts w:ascii="GHEA Grapalat" w:hAnsi="GHEA Grapalat"/>
                <w:b/>
                <w:bCs/>
                <w:sz w:val="16"/>
                <w:szCs w:val="16"/>
                <w:lang w:val="en-US"/>
              </w:rPr>
              <w:t>;</w:t>
            </w:r>
          </w:p>
          <w:p w14:paraId="322641C4"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lastRenderedPageBreak/>
              <w:t>Точность</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касания</w:t>
            </w:r>
            <w:proofErr w:type="spellEnd"/>
            <w:r w:rsidRPr="0019379F">
              <w:rPr>
                <w:rFonts w:ascii="GHEA Grapalat" w:hAnsi="GHEA Grapalat"/>
                <w:b/>
                <w:bCs/>
                <w:sz w:val="16"/>
                <w:szCs w:val="16"/>
                <w:lang w:val="en-US"/>
              </w:rPr>
              <w:t xml:space="preserve">: ± 0,5 </w:t>
            </w:r>
            <w:proofErr w:type="spellStart"/>
            <w:r w:rsidRPr="0019379F">
              <w:rPr>
                <w:rFonts w:ascii="GHEA Grapalat" w:hAnsi="GHEA Grapalat"/>
                <w:b/>
                <w:bCs/>
                <w:sz w:val="16"/>
                <w:szCs w:val="16"/>
                <w:lang w:val="en-US"/>
              </w:rPr>
              <w:t>мм</w:t>
            </w:r>
            <w:proofErr w:type="spellEnd"/>
            <w:r w:rsidRPr="0019379F">
              <w:rPr>
                <w:rFonts w:ascii="GHEA Grapalat" w:hAnsi="GHEA Grapalat"/>
                <w:b/>
                <w:bCs/>
                <w:sz w:val="16"/>
                <w:szCs w:val="16"/>
                <w:lang w:val="en-US"/>
              </w:rPr>
              <w:t>;</w:t>
            </w:r>
          </w:p>
          <w:p w14:paraId="00B5CAE2"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Прозрачность</w:t>
            </w:r>
            <w:proofErr w:type="spellEnd"/>
            <w:r w:rsidRPr="0019379F">
              <w:rPr>
                <w:rFonts w:ascii="GHEA Grapalat" w:hAnsi="GHEA Grapalat"/>
                <w:b/>
                <w:bCs/>
                <w:sz w:val="16"/>
                <w:szCs w:val="16"/>
                <w:lang w:val="en-US"/>
              </w:rPr>
              <w:t>: &gt;88%;</w:t>
            </w:r>
          </w:p>
          <w:p w14:paraId="5934E8F0"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Матовость</w:t>
            </w:r>
            <w:proofErr w:type="spellEnd"/>
            <w:r w:rsidRPr="0019379F">
              <w:rPr>
                <w:rFonts w:ascii="GHEA Grapalat" w:hAnsi="GHEA Grapalat"/>
                <w:b/>
                <w:bCs/>
                <w:sz w:val="16"/>
                <w:szCs w:val="16"/>
                <w:lang w:val="en-US"/>
              </w:rPr>
              <w:t xml:space="preserve"> (Haze): 2–5%;</w:t>
            </w:r>
          </w:p>
          <w:p w14:paraId="5DD918CD" w14:textId="77777777" w:rsidR="0019379F" w:rsidRPr="0019379F" w:rsidRDefault="0019379F" w:rsidP="0019379F">
            <w:pPr>
              <w:widowControl w:val="0"/>
              <w:numPr>
                <w:ilvl w:val="0"/>
                <w:numId w:val="47"/>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Поддержка</w:t>
            </w:r>
            <w:proofErr w:type="spellEnd"/>
            <w:r w:rsidRPr="0019379F">
              <w:rPr>
                <w:rFonts w:ascii="GHEA Grapalat" w:hAnsi="GHEA Grapalat"/>
                <w:b/>
                <w:bCs/>
                <w:sz w:val="16"/>
                <w:szCs w:val="16"/>
                <w:lang w:val="en-US"/>
              </w:rPr>
              <w:t xml:space="preserve"> HID;</w:t>
            </w:r>
          </w:p>
          <w:p w14:paraId="6C995F10" w14:textId="77777777" w:rsidR="0019379F" w:rsidRPr="0019379F" w:rsidRDefault="0019379F" w:rsidP="0019379F">
            <w:pPr>
              <w:widowControl w:val="0"/>
              <w:numPr>
                <w:ilvl w:val="0"/>
                <w:numId w:val="47"/>
              </w:numPr>
              <w:jc w:val="center"/>
              <w:rPr>
                <w:rFonts w:ascii="GHEA Grapalat" w:hAnsi="GHEA Grapalat"/>
                <w:b/>
                <w:bCs/>
                <w:sz w:val="16"/>
                <w:szCs w:val="16"/>
              </w:rPr>
            </w:pPr>
            <w:r w:rsidRPr="0019379F">
              <w:rPr>
                <w:rFonts w:ascii="GHEA Grapalat" w:hAnsi="GHEA Grapalat"/>
                <w:b/>
                <w:bCs/>
                <w:sz w:val="16"/>
                <w:szCs w:val="16"/>
              </w:rPr>
              <w:t xml:space="preserve">Интерфейс связи: </w:t>
            </w:r>
            <w:r w:rsidRPr="0019379F">
              <w:rPr>
                <w:rFonts w:ascii="GHEA Grapalat" w:hAnsi="GHEA Grapalat"/>
                <w:b/>
                <w:bCs/>
                <w:sz w:val="16"/>
                <w:szCs w:val="16"/>
                <w:lang w:val="en-US"/>
              </w:rPr>
              <w:t>USB</w:t>
            </w:r>
            <w:r w:rsidRPr="0019379F">
              <w:rPr>
                <w:rFonts w:ascii="GHEA Grapalat" w:hAnsi="GHEA Grapalat"/>
                <w:b/>
                <w:bCs/>
                <w:sz w:val="16"/>
                <w:szCs w:val="16"/>
              </w:rPr>
              <w:t>-</w:t>
            </w:r>
            <w:r w:rsidRPr="0019379F">
              <w:rPr>
                <w:rFonts w:ascii="GHEA Grapalat" w:hAnsi="GHEA Grapalat"/>
                <w:b/>
                <w:bCs/>
                <w:sz w:val="16"/>
                <w:szCs w:val="16"/>
                <w:lang w:val="en-US"/>
              </w:rPr>
              <w:t>B</w:t>
            </w:r>
            <w:r w:rsidRPr="0019379F">
              <w:rPr>
                <w:rFonts w:ascii="GHEA Grapalat" w:hAnsi="GHEA Grapalat"/>
                <w:b/>
                <w:bCs/>
                <w:sz w:val="16"/>
                <w:szCs w:val="16"/>
              </w:rPr>
              <w:t xml:space="preserve"> (для сенсора).</w:t>
            </w:r>
          </w:p>
          <w:p w14:paraId="52E0ECE9"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32A4E636">
                <v:rect id="_x0000_i1518" style="width:0;height:1.5pt" o:hralign="center" o:hrstd="t" o:hr="t" fillcolor="#a0a0a0" stroked="f"/>
              </w:pict>
            </w:r>
          </w:p>
          <w:p w14:paraId="19ED897A"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Встроенный</w:t>
            </w:r>
            <w:proofErr w:type="spellEnd"/>
            <w:r w:rsidRPr="0019379F">
              <w:rPr>
                <w:rFonts w:ascii="GHEA Grapalat" w:hAnsi="GHEA Grapalat"/>
                <w:b/>
                <w:bCs/>
                <w:sz w:val="16"/>
                <w:szCs w:val="16"/>
                <w:lang w:val="en-US"/>
              </w:rPr>
              <w:t xml:space="preserve"> Android-ПК / Built-in Android PC (Android 14):</w:t>
            </w:r>
          </w:p>
          <w:p w14:paraId="48BFD733" w14:textId="77777777" w:rsidR="0019379F" w:rsidRPr="0019379F" w:rsidRDefault="0019379F" w:rsidP="0019379F">
            <w:pPr>
              <w:widowControl w:val="0"/>
              <w:numPr>
                <w:ilvl w:val="0"/>
                <w:numId w:val="48"/>
              </w:numPr>
              <w:jc w:val="center"/>
              <w:rPr>
                <w:rFonts w:ascii="GHEA Grapalat" w:hAnsi="GHEA Grapalat"/>
                <w:b/>
                <w:bCs/>
                <w:sz w:val="16"/>
                <w:szCs w:val="16"/>
                <w:lang w:val="en-US"/>
              </w:rPr>
            </w:pPr>
            <w:r w:rsidRPr="0019379F">
              <w:rPr>
                <w:rFonts w:ascii="GHEA Grapalat" w:hAnsi="GHEA Grapalat"/>
                <w:b/>
                <w:bCs/>
                <w:sz w:val="16"/>
                <w:szCs w:val="16"/>
                <w:lang w:val="en-US"/>
              </w:rPr>
              <w:t xml:space="preserve">SoC: </w:t>
            </w:r>
            <w:proofErr w:type="spellStart"/>
            <w:r w:rsidRPr="0019379F">
              <w:rPr>
                <w:rFonts w:ascii="GHEA Grapalat" w:hAnsi="GHEA Grapalat"/>
                <w:b/>
                <w:bCs/>
                <w:sz w:val="16"/>
                <w:szCs w:val="16"/>
                <w:lang w:val="en-US"/>
              </w:rPr>
              <w:t>Amlogic</w:t>
            </w:r>
            <w:proofErr w:type="spellEnd"/>
            <w:r w:rsidRPr="0019379F">
              <w:rPr>
                <w:rFonts w:ascii="GHEA Grapalat" w:hAnsi="GHEA Grapalat"/>
                <w:b/>
                <w:bCs/>
                <w:sz w:val="16"/>
                <w:szCs w:val="16"/>
                <w:lang w:val="en-US"/>
              </w:rPr>
              <w:t xml:space="preserve"> A311D2;</w:t>
            </w:r>
          </w:p>
          <w:p w14:paraId="02AF9D1E" w14:textId="77777777" w:rsidR="0019379F" w:rsidRPr="0019379F" w:rsidRDefault="0019379F" w:rsidP="0019379F">
            <w:pPr>
              <w:widowControl w:val="0"/>
              <w:numPr>
                <w:ilvl w:val="0"/>
                <w:numId w:val="48"/>
              </w:numPr>
              <w:jc w:val="center"/>
              <w:rPr>
                <w:rFonts w:ascii="GHEA Grapalat" w:hAnsi="GHEA Grapalat"/>
                <w:b/>
                <w:bCs/>
                <w:sz w:val="16"/>
                <w:szCs w:val="16"/>
                <w:lang w:val="en-US"/>
              </w:rPr>
            </w:pPr>
            <w:r w:rsidRPr="0019379F">
              <w:rPr>
                <w:rFonts w:ascii="GHEA Grapalat" w:hAnsi="GHEA Grapalat"/>
                <w:b/>
                <w:bCs/>
                <w:sz w:val="16"/>
                <w:szCs w:val="16"/>
                <w:lang w:val="en-US"/>
              </w:rPr>
              <w:t xml:space="preserve">CPU: 8-ядерный — 4× Cortex-A73 (2,2 </w:t>
            </w:r>
            <w:proofErr w:type="spellStart"/>
            <w:r w:rsidRPr="0019379F">
              <w:rPr>
                <w:rFonts w:ascii="GHEA Grapalat" w:hAnsi="GHEA Grapalat"/>
                <w:b/>
                <w:bCs/>
                <w:sz w:val="16"/>
                <w:szCs w:val="16"/>
                <w:lang w:val="en-US"/>
              </w:rPr>
              <w:t>ГГц</w:t>
            </w:r>
            <w:proofErr w:type="spellEnd"/>
            <w:r w:rsidRPr="0019379F">
              <w:rPr>
                <w:rFonts w:ascii="GHEA Grapalat" w:hAnsi="GHEA Grapalat"/>
                <w:b/>
                <w:bCs/>
                <w:sz w:val="16"/>
                <w:szCs w:val="16"/>
                <w:lang w:val="en-US"/>
              </w:rPr>
              <w:t xml:space="preserve">) + 4× Cortex-A53 (2,0 </w:t>
            </w:r>
            <w:proofErr w:type="spellStart"/>
            <w:r w:rsidRPr="0019379F">
              <w:rPr>
                <w:rFonts w:ascii="GHEA Grapalat" w:hAnsi="GHEA Grapalat"/>
                <w:b/>
                <w:bCs/>
                <w:sz w:val="16"/>
                <w:szCs w:val="16"/>
                <w:lang w:val="en-US"/>
              </w:rPr>
              <w:t>ГГц</w:t>
            </w:r>
            <w:proofErr w:type="spellEnd"/>
            <w:r w:rsidRPr="0019379F">
              <w:rPr>
                <w:rFonts w:ascii="GHEA Grapalat" w:hAnsi="GHEA Grapalat"/>
                <w:b/>
                <w:bCs/>
                <w:sz w:val="16"/>
                <w:szCs w:val="16"/>
                <w:lang w:val="en-US"/>
              </w:rPr>
              <w:t>);</w:t>
            </w:r>
          </w:p>
          <w:p w14:paraId="262B365B" w14:textId="77777777" w:rsidR="0019379F" w:rsidRPr="0019379F" w:rsidRDefault="0019379F" w:rsidP="0019379F">
            <w:pPr>
              <w:widowControl w:val="0"/>
              <w:numPr>
                <w:ilvl w:val="0"/>
                <w:numId w:val="48"/>
              </w:numPr>
              <w:jc w:val="center"/>
              <w:rPr>
                <w:rFonts w:ascii="GHEA Grapalat" w:hAnsi="GHEA Grapalat"/>
                <w:b/>
                <w:bCs/>
                <w:sz w:val="16"/>
                <w:szCs w:val="16"/>
                <w:lang w:val="en-US"/>
              </w:rPr>
            </w:pPr>
            <w:r w:rsidRPr="0019379F">
              <w:rPr>
                <w:rFonts w:ascii="GHEA Grapalat" w:hAnsi="GHEA Grapalat"/>
                <w:b/>
                <w:bCs/>
                <w:sz w:val="16"/>
                <w:szCs w:val="16"/>
                <w:lang w:val="en-US"/>
              </w:rPr>
              <w:t>GPU: Mali G52 MC4 (8-ядерный);</w:t>
            </w:r>
          </w:p>
          <w:p w14:paraId="62D10C36" w14:textId="77777777" w:rsidR="0019379F" w:rsidRPr="0019379F" w:rsidRDefault="0019379F" w:rsidP="0019379F">
            <w:pPr>
              <w:widowControl w:val="0"/>
              <w:numPr>
                <w:ilvl w:val="0"/>
                <w:numId w:val="48"/>
              </w:numPr>
              <w:jc w:val="center"/>
              <w:rPr>
                <w:rFonts w:ascii="GHEA Grapalat" w:hAnsi="GHEA Grapalat"/>
                <w:b/>
                <w:bCs/>
                <w:sz w:val="16"/>
                <w:szCs w:val="16"/>
                <w:lang w:val="en-US"/>
              </w:rPr>
            </w:pPr>
            <w:r w:rsidRPr="0019379F">
              <w:rPr>
                <w:rFonts w:ascii="GHEA Grapalat" w:hAnsi="GHEA Grapalat"/>
                <w:b/>
                <w:bCs/>
                <w:sz w:val="16"/>
                <w:szCs w:val="16"/>
                <w:lang w:val="en-US"/>
              </w:rPr>
              <w:t>ОЗУ: 8 ГБ DDR4;</w:t>
            </w:r>
          </w:p>
          <w:p w14:paraId="08CE6B95" w14:textId="77777777" w:rsidR="0019379F" w:rsidRPr="0019379F" w:rsidRDefault="0019379F" w:rsidP="0019379F">
            <w:pPr>
              <w:widowControl w:val="0"/>
              <w:numPr>
                <w:ilvl w:val="0"/>
                <w:numId w:val="48"/>
              </w:numPr>
              <w:jc w:val="center"/>
              <w:rPr>
                <w:rFonts w:ascii="GHEA Grapalat" w:hAnsi="GHEA Grapalat"/>
                <w:b/>
                <w:bCs/>
                <w:sz w:val="16"/>
                <w:szCs w:val="16"/>
              </w:rPr>
            </w:pPr>
            <w:r w:rsidRPr="0019379F">
              <w:rPr>
                <w:rFonts w:ascii="GHEA Grapalat" w:hAnsi="GHEA Grapalat"/>
                <w:b/>
                <w:bCs/>
                <w:sz w:val="16"/>
                <w:szCs w:val="16"/>
              </w:rPr>
              <w:t>Накопитель: 128 ГБ (с возможностью расширения);</w:t>
            </w:r>
          </w:p>
          <w:p w14:paraId="7201DF2F" w14:textId="77777777" w:rsidR="0019379F" w:rsidRPr="0019379F" w:rsidRDefault="0019379F" w:rsidP="0019379F">
            <w:pPr>
              <w:widowControl w:val="0"/>
              <w:numPr>
                <w:ilvl w:val="0"/>
                <w:numId w:val="48"/>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Интерфейс</w:t>
            </w:r>
            <w:proofErr w:type="spellEnd"/>
            <w:r w:rsidRPr="0019379F">
              <w:rPr>
                <w:rFonts w:ascii="GHEA Grapalat" w:hAnsi="GHEA Grapalat"/>
                <w:b/>
                <w:bCs/>
                <w:sz w:val="16"/>
                <w:szCs w:val="16"/>
                <w:lang w:val="en-US"/>
              </w:rPr>
              <w:t>: 4K UI.</w:t>
            </w:r>
          </w:p>
          <w:p w14:paraId="4CDC06C9"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7B206AC6">
                <v:rect id="_x0000_i1519" style="width:0;height:1.5pt" o:hralign="center" o:hrstd="t" o:hr="t" fillcolor="#a0a0a0" stroked="f"/>
              </w:pict>
            </w:r>
          </w:p>
          <w:p w14:paraId="2FFD1879"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Поддерживаемые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форматы</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мультимедиа</w:t>
            </w:r>
            <w:proofErr w:type="spellEnd"/>
            <w:r w:rsidRPr="0019379F">
              <w:rPr>
                <w:rFonts w:ascii="GHEA Grapalat" w:hAnsi="GHEA Grapalat"/>
                <w:b/>
                <w:bCs/>
                <w:sz w:val="16"/>
                <w:szCs w:val="16"/>
                <w:lang w:val="en-US"/>
              </w:rPr>
              <w:t>:</w:t>
            </w:r>
          </w:p>
          <w:p w14:paraId="1BA0B06D"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Изображения</w:t>
            </w:r>
            <w:proofErr w:type="spellEnd"/>
            <w:r w:rsidRPr="0019379F">
              <w:rPr>
                <w:rFonts w:ascii="GHEA Grapalat" w:hAnsi="GHEA Grapalat"/>
                <w:b/>
                <w:bCs/>
                <w:sz w:val="16"/>
                <w:szCs w:val="16"/>
                <w:lang w:val="en-US"/>
              </w:rPr>
              <w:t>: JPG, JPEG, BMP, PNG</w:t>
            </w:r>
            <w:r w:rsidRPr="0019379F">
              <w:rPr>
                <w:rFonts w:ascii="GHEA Grapalat" w:hAnsi="GHEA Grapalat"/>
                <w:b/>
                <w:bCs/>
                <w:sz w:val="16"/>
                <w:szCs w:val="16"/>
                <w:lang w:val="en-US"/>
              </w:rPr>
              <w:br/>
            </w:r>
            <w:proofErr w:type="spellStart"/>
            <w:r w:rsidRPr="0019379F">
              <w:rPr>
                <w:rFonts w:ascii="GHEA Grapalat" w:hAnsi="GHEA Grapalat"/>
                <w:b/>
                <w:bCs/>
                <w:sz w:val="16"/>
                <w:szCs w:val="16"/>
                <w:lang w:val="en-US"/>
              </w:rPr>
              <w:t>Видео</w:t>
            </w:r>
            <w:proofErr w:type="spellEnd"/>
            <w:r w:rsidRPr="0019379F">
              <w:rPr>
                <w:rFonts w:ascii="GHEA Grapalat" w:hAnsi="GHEA Grapalat"/>
                <w:b/>
                <w:bCs/>
                <w:sz w:val="16"/>
                <w:szCs w:val="16"/>
                <w:lang w:val="en-US"/>
              </w:rPr>
              <w:t>: MPEG1, MPEG2, MPEG4, H.263, H.264, MVC, AVS, AVS+, WMV3, VC1, Motion JPEG, VP8, VP9, RV30/RV40</w:t>
            </w:r>
            <w:r w:rsidRPr="0019379F">
              <w:rPr>
                <w:rFonts w:ascii="GHEA Grapalat" w:hAnsi="GHEA Grapalat"/>
                <w:b/>
                <w:bCs/>
                <w:sz w:val="16"/>
                <w:szCs w:val="16"/>
                <w:lang w:val="en-US"/>
              </w:rPr>
              <w:br/>
            </w:r>
            <w:proofErr w:type="spellStart"/>
            <w:r w:rsidRPr="0019379F">
              <w:rPr>
                <w:rFonts w:ascii="GHEA Grapalat" w:hAnsi="GHEA Grapalat"/>
                <w:b/>
                <w:bCs/>
                <w:sz w:val="16"/>
                <w:szCs w:val="16"/>
                <w:lang w:val="en-US"/>
              </w:rPr>
              <w:t>Аудио</w:t>
            </w:r>
            <w:proofErr w:type="spellEnd"/>
            <w:r w:rsidRPr="0019379F">
              <w:rPr>
                <w:rFonts w:ascii="GHEA Grapalat" w:hAnsi="GHEA Grapalat"/>
                <w:b/>
                <w:bCs/>
                <w:sz w:val="16"/>
                <w:szCs w:val="16"/>
                <w:lang w:val="en-US"/>
              </w:rPr>
              <w:t xml:space="preserve">: MPEG1/2 Layer1/2/3, EAC3, AAC-LC, HE-AAC, VORBIS, LPCM, FLAC и </w:t>
            </w:r>
            <w:proofErr w:type="spellStart"/>
            <w:r w:rsidRPr="0019379F">
              <w:rPr>
                <w:rFonts w:ascii="GHEA Grapalat" w:hAnsi="GHEA Grapalat"/>
                <w:b/>
                <w:bCs/>
                <w:sz w:val="16"/>
                <w:szCs w:val="16"/>
                <w:lang w:val="en-US"/>
              </w:rPr>
              <w:t>др</w:t>
            </w:r>
            <w:proofErr w:type="spellEnd"/>
            <w:r w:rsidRPr="0019379F">
              <w:rPr>
                <w:rFonts w:ascii="GHEA Grapalat" w:hAnsi="GHEA Grapalat"/>
                <w:b/>
                <w:bCs/>
                <w:sz w:val="16"/>
                <w:szCs w:val="16"/>
                <w:lang w:val="en-US"/>
              </w:rPr>
              <w:t>.</w:t>
            </w:r>
          </w:p>
          <w:p w14:paraId="7E9D1099"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25AD20DF">
                <v:rect id="_x0000_i1520" style="width:0;height:1.5pt" o:hralign="center" o:hrstd="t" o:hr="t" fillcolor="#a0a0a0" stroked="f"/>
              </w:pict>
            </w:r>
          </w:p>
          <w:p w14:paraId="6A92B6F7"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Входы</w:t>
            </w:r>
            <w:proofErr w:type="spellEnd"/>
            <w:r w:rsidRPr="0019379F">
              <w:rPr>
                <w:rFonts w:ascii="GHEA Grapalat" w:hAnsi="GHEA Grapalat"/>
                <w:b/>
                <w:bCs/>
                <w:sz w:val="16"/>
                <w:szCs w:val="16"/>
                <w:lang w:val="en-US"/>
              </w:rPr>
              <w:t xml:space="preserve"> / </w:t>
            </w:r>
            <w:proofErr w:type="spellStart"/>
            <w:r w:rsidRPr="0019379F">
              <w:rPr>
                <w:rFonts w:ascii="GHEA Grapalat" w:hAnsi="GHEA Grapalat"/>
                <w:b/>
                <w:bCs/>
                <w:sz w:val="16"/>
                <w:szCs w:val="16"/>
                <w:lang w:val="en-US"/>
              </w:rPr>
              <w:t>Выходы</w:t>
            </w:r>
            <w:proofErr w:type="spellEnd"/>
            <w:r w:rsidRPr="0019379F">
              <w:rPr>
                <w:rFonts w:ascii="GHEA Grapalat" w:hAnsi="GHEA Grapalat"/>
                <w:b/>
                <w:bCs/>
                <w:sz w:val="16"/>
                <w:szCs w:val="16"/>
                <w:lang w:val="en-US"/>
              </w:rPr>
              <w:t>:</w:t>
            </w:r>
          </w:p>
          <w:p w14:paraId="19820576"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Передняя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панель</w:t>
            </w:r>
            <w:proofErr w:type="spellEnd"/>
            <w:r w:rsidRPr="0019379F">
              <w:rPr>
                <w:rFonts w:ascii="GHEA Grapalat" w:hAnsi="GHEA Grapalat"/>
                <w:b/>
                <w:bCs/>
                <w:sz w:val="16"/>
                <w:szCs w:val="16"/>
                <w:lang w:val="en-US"/>
              </w:rPr>
              <w:t>:</w:t>
            </w:r>
          </w:p>
          <w:p w14:paraId="2C1850A4" w14:textId="77777777" w:rsidR="0019379F" w:rsidRPr="0019379F" w:rsidRDefault="0019379F" w:rsidP="0019379F">
            <w:pPr>
              <w:widowControl w:val="0"/>
              <w:numPr>
                <w:ilvl w:val="0"/>
                <w:numId w:val="49"/>
              </w:numPr>
              <w:jc w:val="center"/>
              <w:rPr>
                <w:rFonts w:ascii="GHEA Grapalat" w:hAnsi="GHEA Grapalat"/>
                <w:b/>
                <w:bCs/>
                <w:sz w:val="16"/>
                <w:szCs w:val="16"/>
                <w:lang w:val="en-US"/>
              </w:rPr>
            </w:pPr>
            <w:r w:rsidRPr="0019379F">
              <w:rPr>
                <w:rFonts w:ascii="GHEA Grapalat" w:hAnsi="GHEA Grapalat"/>
                <w:b/>
                <w:bCs/>
                <w:sz w:val="16"/>
                <w:szCs w:val="16"/>
                <w:lang w:val="en-US"/>
              </w:rPr>
              <w:t xml:space="preserve">USB Type-C (65 </w:t>
            </w:r>
            <w:proofErr w:type="spellStart"/>
            <w:r w:rsidRPr="0019379F">
              <w:rPr>
                <w:rFonts w:ascii="GHEA Grapalat" w:hAnsi="GHEA Grapalat"/>
                <w:b/>
                <w:bCs/>
                <w:sz w:val="16"/>
                <w:szCs w:val="16"/>
                <w:lang w:val="en-US"/>
              </w:rPr>
              <w:t>Вт</w:t>
            </w:r>
            <w:proofErr w:type="spellEnd"/>
            <w:r w:rsidRPr="0019379F">
              <w:rPr>
                <w:rFonts w:ascii="GHEA Grapalat" w:hAnsi="GHEA Grapalat"/>
                <w:b/>
                <w:bCs/>
                <w:sz w:val="16"/>
                <w:szCs w:val="16"/>
                <w:lang w:val="en-US"/>
              </w:rPr>
              <w:t>);</w:t>
            </w:r>
          </w:p>
          <w:p w14:paraId="3BDA7613" w14:textId="77777777" w:rsidR="0019379F" w:rsidRPr="0019379F" w:rsidRDefault="0019379F" w:rsidP="0019379F">
            <w:pPr>
              <w:widowControl w:val="0"/>
              <w:numPr>
                <w:ilvl w:val="0"/>
                <w:numId w:val="49"/>
              </w:numPr>
              <w:jc w:val="center"/>
              <w:rPr>
                <w:rFonts w:ascii="GHEA Grapalat" w:hAnsi="GHEA Grapalat"/>
                <w:b/>
                <w:bCs/>
                <w:sz w:val="16"/>
                <w:szCs w:val="16"/>
                <w:lang w:val="en-US"/>
              </w:rPr>
            </w:pPr>
            <w:r w:rsidRPr="0019379F">
              <w:rPr>
                <w:rFonts w:ascii="GHEA Grapalat" w:hAnsi="GHEA Grapalat"/>
                <w:b/>
                <w:bCs/>
                <w:sz w:val="16"/>
                <w:szCs w:val="16"/>
                <w:lang w:val="en-US"/>
              </w:rPr>
              <w:t>HDMI IN 2.1 (HDCP 2.2);</w:t>
            </w:r>
          </w:p>
          <w:p w14:paraId="46F09037" w14:textId="77777777" w:rsidR="0019379F" w:rsidRPr="0019379F" w:rsidRDefault="0019379F" w:rsidP="0019379F">
            <w:pPr>
              <w:widowControl w:val="0"/>
              <w:numPr>
                <w:ilvl w:val="0"/>
                <w:numId w:val="49"/>
              </w:numPr>
              <w:jc w:val="center"/>
              <w:rPr>
                <w:rFonts w:ascii="GHEA Grapalat" w:hAnsi="GHEA Grapalat"/>
                <w:b/>
                <w:bCs/>
                <w:sz w:val="16"/>
                <w:szCs w:val="16"/>
                <w:lang w:val="en-US"/>
              </w:rPr>
            </w:pPr>
            <w:r w:rsidRPr="0019379F">
              <w:rPr>
                <w:rFonts w:ascii="GHEA Grapalat" w:hAnsi="GHEA Grapalat"/>
                <w:b/>
                <w:bCs/>
                <w:sz w:val="16"/>
                <w:szCs w:val="16"/>
                <w:lang w:val="en-US"/>
              </w:rPr>
              <w:t>USB Type-B (Touch);</w:t>
            </w:r>
          </w:p>
          <w:p w14:paraId="15D97B9A" w14:textId="77777777" w:rsidR="0019379F" w:rsidRPr="0019379F" w:rsidRDefault="0019379F" w:rsidP="0019379F">
            <w:pPr>
              <w:widowControl w:val="0"/>
              <w:numPr>
                <w:ilvl w:val="0"/>
                <w:numId w:val="49"/>
              </w:numPr>
              <w:jc w:val="center"/>
              <w:rPr>
                <w:rFonts w:ascii="GHEA Grapalat" w:hAnsi="GHEA Grapalat"/>
                <w:b/>
                <w:bCs/>
                <w:sz w:val="16"/>
                <w:szCs w:val="16"/>
                <w:lang w:val="en-US"/>
              </w:rPr>
            </w:pPr>
            <w:r w:rsidRPr="0019379F">
              <w:rPr>
                <w:rFonts w:ascii="GHEA Grapalat" w:hAnsi="GHEA Grapalat"/>
                <w:b/>
                <w:bCs/>
                <w:sz w:val="16"/>
                <w:szCs w:val="16"/>
                <w:lang w:val="en-US"/>
              </w:rPr>
              <w:t>2 × USB Type-A 3.2;</w:t>
            </w:r>
          </w:p>
          <w:p w14:paraId="536792D1" w14:textId="77777777" w:rsidR="0019379F" w:rsidRPr="0019379F" w:rsidRDefault="0019379F" w:rsidP="0019379F">
            <w:pPr>
              <w:widowControl w:val="0"/>
              <w:numPr>
                <w:ilvl w:val="0"/>
                <w:numId w:val="49"/>
              </w:numPr>
              <w:jc w:val="center"/>
              <w:rPr>
                <w:rFonts w:ascii="GHEA Grapalat" w:hAnsi="GHEA Grapalat"/>
                <w:b/>
                <w:bCs/>
                <w:sz w:val="16"/>
                <w:szCs w:val="16"/>
                <w:lang w:val="en-US"/>
              </w:rPr>
            </w:pPr>
            <w:r w:rsidRPr="0019379F">
              <w:rPr>
                <w:rFonts w:ascii="GHEA Grapalat" w:hAnsi="GHEA Grapalat"/>
                <w:b/>
                <w:bCs/>
                <w:sz w:val="16"/>
                <w:szCs w:val="16"/>
                <w:lang w:val="en-US"/>
              </w:rPr>
              <w:t>Audio In (</w:t>
            </w:r>
            <w:proofErr w:type="spellStart"/>
            <w:r w:rsidRPr="0019379F">
              <w:rPr>
                <w:rFonts w:ascii="GHEA Grapalat" w:hAnsi="GHEA Grapalat"/>
                <w:b/>
                <w:bCs/>
                <w:sz w:val="16"/>
                <w:szCs w:val="16"/>
                <w:lang w:val="en-US"/>
              </w:rPr>
              <w:t>микрофон</w:t>
            </w:r>
            <w:proofErr w:type="spellEnd"/>
            <w:r w:rsidRPr="0019379F">
              <w:rPr>
                <w:rFonts w:ascii="GHEA Grapalat" w:hAnsi="GHEA Grapalat"/>
                <w:b/>
                <w:bCs/>
                <w:sz w:val="16"/>
                <w:szCs w:val="16"/>
                <w:lang w:val="en-US"/>
              </w:rPr>
              <w:t>).</w:t>
            </w:r>
          </w:p>
          <w:p w14:paraId="47784DE4"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Задняя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панель</w:t>
            </w:r>
            <w:proofErr w:type="spellEnd"/>
            <w:r w:rsidRPr="0019379F">
              <w:rPr>
                <w:rFonts w:ascii="GHEA Grapalat" w:hAnsi="GHEA Grapalat"/>
                <w:b/>
                <w:bCs/>
                <w:sz w:val="16"/>
                <w:szCs w:val="16"/>
                <w:lang w:val="en-US"/>
              </w:rPr>
              <w:t>:</w:t>
            </w:r>
          </w:p>
          <w:p w14:paraId="6D51083B" w14:textId="77777777" w:rsidR="0019379F" w:rsidRPr="0019379F" w:rsidRDefault="0019379F" w:rsidP="0019379F">
            <w:pPr>
              <w:widowControl w:val="0"/>
              <w:numPr>
                <w:ilvl w:val="0"/>
                <w:numId w:val="50"/>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Входы</w:t>
            </w:r>
            <w:proofErr w:type="spellEnd"/>
            <w:r w:rsidRPr="0019379F">
              <w:rPr>
                <w:rFonts w:ascii="GHEA Grapalat" w:hAnsi="GHEA Grapalat"/>
                <w:b/>
                <w:bCs/>
                <w:sz w:val="16"/>
                <w:szCs w:val="16"/>
                <w:lang w:val="en-US"/>
              </w:rPr>
              <w:t xml:space="preserve">: 2 × HDMI IN 2.1 (4K@60 </w:t>
            </w:r>
            <w:proofErr w:type="spellStart"/>
            <w:r w:rsidRPr="0019379F">
              <w:rPr>
                <w:rFonts w:ascii="GHEA Grapalat" w:hAnsi="GHEA Grapalat"/>
                <w:b/>
                <w:bCs/>
                <w:sz w:val="16"/>
                <w:szCs w:val="16"/>
                <w:lang w:val="en-US"/>
              </w:rPr>
              <w:t>Гц</w:t>
            </w:r>
            <w:proofErr w:type="spellEnd"/>
            <w:r w:rsidRPr="0019379F">
              <w:rPr>
                <w:rFonts w:ascii="GHEA Grapalat" w:hAnsi="GHEA Grapalat"/>
                <w:b/>
                <w:bCs/>
                <w:sz w:val="16"/>
                <w:szCs w:val="16"/>
                <w:lang w:val="en-US"/>
              </w:rPr>
              <w:t xml:space="preserve">), DisplayPort 1.2, USB-B 3.2 (Touch), USB-C (15 </w:t>
            </w:r>
            <w:proofErr w:type="spellStart"/>
            <w:r w:rsidRPr="0019379F">
              <w:rPr>
                <w:rFonts w:ascii="GHEA Grapalat" w:hAnsi="GHEA Grapalat"/>
                <w:b/>
                <w:bCs/>
                <w:sz w:val="16"/>
                <w:szCs w:val="16"/>
                <w:lang w:val="en-US"/>
              </w:rPr>
              <w:t>Вт</w:t>
            </w:r>
            <w:proofErr w:type="spellEnd"/>
            <w:r w:rsidRPr="0019379F">
              <w:rPr>
                <w:rFonts w:ascii="GHEA Grapalat" w:hAnsi="GHEA Grapalat"/>
                <w:b/>
                <w:bCs/>
                <w:sz w:val="16"/>
                <w:szCs w:val="16"/>
                <w:lang w:val="en-US"/>
              </w:rPr>
              <w:t>), USB-A 3.2;</w:t>
            </w:r>
          </w:p>
          <w:p w14:paraId="58B5A88F" w14:textId="77777777" w:rsidR="0019379F" w:rsidRPr="0019379F" w:rsidRDefault="0019379F" w:rsidP="0019379F">
            <w:pPr>
              <w:widowControl w:val="0"/>
              <w:numPr>
                <w:ilvl w:val="0"/>
                <w:numId w:val="50"/>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Выходы</w:t>
            </w:r>
            <w:proofErr w:type="spellEnd"/>
            <w:r w:rsidRPr="0019379F">
              <w:rPr>
                <w:rFonts w:ascii="GHEA Grapalat" w:hAnsi="GHEA Grapalat"/>
                <w:b/>
                <w:bCs/>
                <w:sz w:val="16"/>
                <w:szCs w:val="16"/>
                <w:lang w:val="en-US"/>
              </w:rPr>
              <w:t xml:space="preserve">: HDMI OUT 2.1, Audio Line Out (3,5 </w:t>
            </w:r>
            <w:proofErr w:type="spellStart"/>
            <w:r w:rsidRPr="0019379F">
              <w:rPr>
                <w:rFonts w:ascii="GHEA Grapalat" w:hAnsi="GHEA Grapalat"/>
                <w:b/>
                <w:bCs/>
                <w:sz w:val="16"/>
                <w:szCs w:val="16"/>
                <w:lang w:val="en-US"/>
              </w:rPr>
              <w:t>мм</w:t>
            </w:r>
            <w:proofErr w:type="spellEnd"/>
            <w:r w:rsidRPr="0019379F">
              <w:rPr>
                <w:rFonts w:ascii="GHEA Grapalat" w:hAnsi="GHEA Grapalat"/>
                <w:b/>
                <w:bCs/>
                <w:sz w:val="16"/>
                <w:szCs w:val="16"/>
                <w:lang w:val="en-US"/>
              </w:rPr>
              <w:t>), SPDIF;</w:t>
            </w:r>
          </w:p>
          <w:p w14:paraId="4C1049CB" w14:textId="77777777" w:rsidR="0019379F" w:rsidRPr="0019379F" w:rsidRDefault="0019379F" w:rsidP="0019379F">
            <w:pPr>
              <w:widowControl w:val="0"/>
              <w:numPr>
                <w:ilvl w:val="0"/>
                <w:numId w:val="50"/>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Прочее</w:t>
            </w:r>
            <w:proofErr w:type="spellEnd"/>
            <w:r w:rsidRPr="0019379F">
              <w:rPr>
                <w:rFonts w:ascii="GHEA Grapalat" w:hAnsi="GHEA Grapalat"/>
                <w:b/>
                <w:bCs/>
                <w:sz w:val="16"/>
                <w:szCs w:val="16"/>
                <w:lang w:val="en-US"/>
              </w:rPr>
              <w:t xml:space="preserve">: RS-232, 2 × RJ-45 (1 </w:t>
            </w:r>
            <w:proofErr w:type="spellStart"/>
            <w:r w:rsidRPr="0019379F">
              <w:rPr>
                <w:rFonts w:ascii="GHEA Grapalat" w:hAnsi="GHEA Grapalat"/>
                <w:b/>
                <w:bCs/>
                <w:sz w:val="16"/>
                <w:szCs w:val="16"/>
                <w:lang w:val="en-US"/>
              </w:rPr>
              <w:t>Гбит</w:t>
            </w:r>
            <w:proofErr w:type="spellEnd"/>
            <w:r w:rsidRPr="0019379F">
              <w:rPr>
                <w:rFonts w:ascii="GHEA Grapalat" w:hAnsi="GHEA Grapalat"/>
                <w:b/>
                <w:bCs/>
                <w:sz w:val="16"/>
                <w:szCs w:val="16"/>
                <w:lang w:val="en-US"/>
              </w:rPr>
              <w:t xml:space="preserve">), Power Out (180 </w:t>
            </w:r>
            <w:proofErr w:type="spellStart"/>
            <w:r w:rsidRPr="0019379F">
              <w:rPr>
                <w:rFonts w:ascii="GHEA Grapalat" w:hAnsi="GHEA Grapalat"/>
                <w:b/>
                <w:bCs/>
                <w:sz w:val="16"/>
                <w:szCs w:val="16"/>
                <w:lang w:val="en-US"/>
              </w:rPr>
              <w:t>Вт</w:t>
            </w:r>
            <w:proofErr w:type="spellEnd"/>
            <w:r w:rsidRPr="0019379F">
              <w:rPr>
                <w:rFonts w:ascii="GHEA Grapalat" w:hAnsi="GHEA Grapalat"/>
                <w:b/>
                <w:bCs/>
                <w:sz w:val="16"/>
                <w:szCs w:val="16"/>
                <w:lang w:val="en-US"/>
              </w:rPr>
              <w:t>);</w:t>
            </w:r>
          </w:p>
          <w:p w14:paraId="27EBD467" w14:textId="77777777" w:rsidR="0019379F" w:rsidRPr="0019379F" w:rsidRDefault="0019379F" w:rsidP="0019379F">
            <w:pPr>
              <w:widowControl w:val="0"/>
              <w:numPr>
                <w:ilvl w:val="0"/>
                <w:numId w:val="50"/>
              </w:numPr>
              <w:jc w:val="center"/>
              <w:rPr>
                <w:rFonts w:ascii="GHEA Grapalat" w:hAnsi="GHEA Grapalat"/>
                <w:b/>
                <w:bCs/>
                <w:sz w:val="16"/>
                <w:szCs w:val="16"/>
                <w:lang w:val="en-US"/>
              </w:rPr>
            </w:pPr>
            <w:r w:rsidRPr="0019379F">
              <w:rPr>
                <w:rFonts w:ascii="GHEA Grapalat" w:hAnsi="GHEA Grapalat"/>
                <w:b/>
                <w:bCs/>
                <w:sz w:val="16"/>
                <w:szCs w:val="16"/>
                <w:lang w:val="en-US"/>
              </w:rPr>
              <w:t>OPS Slot, SDM-S Slot, Camera Slot.</w:t>
            </w:r>
          </w:p>
          <w:p w14:paraId="1D403D3A" w14:textId="77777777" w:rsidR="0019379F" w:rsidRPr="0019379F" w:rsidRDefault="0019379F" w:rsidP="0019379F">
            <w:pPr>
              <w:widowControl w:val="0"/>
              <w:jc w:val="center"/>
              <w:rPr>
                <w:rFonts w:ascii="GHEA Grapalat" w:hAnsi="GHEA Grapalat"/>
                <w:b/>
                <w:bCs/>
                <w:sz w:val="16"/>
                <w:szCs w:val="16"/>
                <w:lang w:val="en-US"/>
              </w:rPr>
            </w:pPr>
            <w:r w:rsidRPr="0019379F">
              <w:rPr>
                <w:rFonts w:ascii="GHEA Grapalat" w:hAnsi="GHEA Grapalat"/>
                <w:b/>
                <w:bCs/>
                <w:sz w:val="16"/>
                <w:szCs w:val="16"/>
                <w:lang w:val="en-US"/>
              </w:rPr>
              <w:pict w14:anchorId="7DD2D70F">
                <v:rect id="_x0000_i1521" style="width:0;height:1.5pt" o:hralign="center" o:hrstd="t" o:hr="t" fillcolor="#a0a0a0" stroked="f"/>
              </w:pict>
            </w:r>
          </w:p>
          <w:p w14:paraId="44798A53" w14:textId="77777777" w:rsidR="0019379F" w:rsidRPr="0019379F" w:rsidRDefault="0019379F" w:rsidP="0019379F">
            <w:pPr>
              <w:widowControl w:val="0"/>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Прочие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характеристики</w:t>
            </w:r>
            <w:proofErr w:type="spellEnd"/>
            <w:r w:rsidRPr="0019379F">
              <w:rPr>
                <w:rFonts w:ascii="GHEA Grapalat" w:hAnsi="GHEA Grapalat"/>
                <w:b/>
                <w:bCs/>
                <w:sz w:val="16"/>
                <w:szCs w:val="16"/>
                <w:lang w:val="en-US"/>
              </w:rPr>
              <w:t>:</w:t>
            </w:r>
          </w:p>
          <w:p w14:paraId="05BC6B19" w14:textId="77777777" w:rsidR="0019379F" w:rsidRPr="0019379F" w:rsidRDefault="0019379F" w:rsidP="0019379F">
            <w:pPr>
              <w:widowControl w:val="0"/>
              <w:numPr>
                <w:ilvl w:val="0"/>
                <w:numId w:val="51"/>
              </w:numPr>
              <w:jc w:val="center"/>
              <w:rPr>
                <w:rFonts w:ascii="GHEA Grapalat" w:hAnsi="GHEA Grapalat"/>
                <w:b/>
                <w:bCs/>
                <w:sz w:val="16"/>
                <w:szCs w:val="16"/>
                <w:lang w:val="en-US"/>
              </w:rPr>
            </w:pPr>
            <w:r w:rsidRPr="0019379F">
              <w:rPr>
                <w:rFonts w:ascii="GHEA Grapalat" w:hAnsi="GHEA Grapalat"/>
                <w:b/>
                <w:bCs/>
                <w:sz w:val="16"/>
                <w:szCs w:val="16"/>
                <w:lang w:val="en-US"/>
              </w:rPr>
              <w:t>Wi-Fi 6 + Bluetooth 5.2 (</w:t>
            </w:r>
            <w:proofErr w:type="spellStart"/>
            <w:r w:rsidRPr="0019379F">
              <w:rPr>
                <w:rFonts w:ascii="GHEA Grapalat" w:hAnsi="GHEA Grapalat"/>
                <w:b/>
                <w:bCs/>
                <w:sz w:val="16"/>
                <w:szCs w:val="16"/>
                <w:lang w:val="en-US"/>
              </w:rPr>
              <w:t>встроенные</w:t>
            </w:r>
            <w:proofErr w:type="spellEnd"/>
            <w:r w:rsidRPr="0019379F">
              <w:rPr>
                <w:rFonts w:ascii="GHEA Grapalat" w:hAnsi="GHEA Grapalat"/>
                <w:b/>
                <w:bCs/>
                <w:sz w:val="16"/>
                <w:szCs w:val="16"/>
                <w:lang w:val="en-US"/>
              </w:rPr>
              <w:t>);</w:t>
            </w:r>
          </w:p>
          <w:p w14:paraId="28654280" w14:textId="77777777" w:rsidR="0019379F" w:rsidRPr="0019379F" w:rsidRDefault="0019379F" w:rsidP="0019379F">
            <w:pPr>
              <w:widowControl w:val="0"/>
              <w:numPr>
                <w:ilvl w:val="0"/>
                <w:numId w:val="51"/>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Встроенные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динамики</w:t>
            </w:r>
            <w:proofErr w:type="spellEnd"/>
            <w:r w:rsidRPr="0019379F">
              <w:rPr>
                <w:rFonts w:ascii="GHEA Grapalat" w:hAnsi="GHEA Grapalat"/>
                <w:b/>
                <w:bCs/>
                <w:sz w:val="16"/>
                <w:szCs w:val="16"/>
                <w:lang w:val="en-US"/>
              </w:rPr>
              <w:t xml:space="preserve">: 2 × 20 </w:t>
            </w:r>
            <w:proofErr w:type="spellStart"/>
            <w:r w:rsidRPr="0019379F">
              <w:rPr>
                <w:rFonts w:ascii="GHEA Grapalat" w:hAnsi="GHEA Grapalat"/>
                <w:b/>
                <w:bCs/>
                <w:sz w:val="16"/>
                <w:szCs w:val="16"/>
                <w:lang w:val="en-US"/>
              </w:rPr>
              <w:t>Вт</w:t>
            </w:r>
            <w:proofErr w:type="spellEnd"/>
            <w:r w:rsidRPr="0019379F">
              <w:rPr>
                <w:rFonts w:ascii="GHEA Grapalat" w:hAnsi="GHEA Grapalat"/>
                <w:b/>
                <w:bCs/>
                <w:sz w:val="16"/>
                <w:szCs w:val="16"/>
                <w:lang w:val="en-US"/>
              </w:rPr>
              <w:t>;</w:t>
            </w:r>
          </w:p>
          <w:p w14:paraId="4FB4E69D" w14:textId="77777777" w:rsidR="0019379F" w:rsidRPr="0019379F" w:rsidRDefault="0019379F" w:rsidP="0019379F">
            <w:pPr>
              <w:widowControl w:val="0"/>
              <w:numPr>
                <w:ilvl w:val="0"/>
                <w:numId w:val="51"/>
              </w:numPr>
              <w:jc w:val="center"/>
              <w:rPr>
                <w:rFonts w:ascii="GHEA Grapalat" w:hAnsi="GHEA Grapalat"/>
                <w:b/>
                <w:bCs/>
                <w:sz w:val="16"/>
                <w:szCs w:val="16"/>
                <w:lang w:val="en-US"/>
              </w:rPr>
            </w:pPr>
            <w:r w:rsidRPr="0019379F">
              <w:rPr>
                <w:rFonts w:ascii="GHEA Grapalat" w:hAnsi="GHEA Grapalat"/>
                <w:b/>
                <w:bCs/>
                <w:sz w:val="16"/>
                <w:szCs w:val="16"/>
                <w:lang w:val="en-US"/>
              </w:rPr>
              <w:t xml:space="preserve">VESA: 800 × 400 </w:t>
            </w:r>
            <w:proofErr w:type="spellStart"/>
            <w:r w:rsidRPr="0019379F">
              <w:rPr>
                <w:rFonts w:ascii="GHEA Grapalat" w:hAnsi="GHEA Grapalat"/>
                <w:b/>
                <w:bCs/>
                <w:sz w:val="16"/>
                <w:szCs w:val="16"/>
                <w:lang w:val="en-US"/>
              </w:rPr>
              <w:t>мм</w:t>
            </w:r>
            <w:proofErr w:type="spellEnd"/>
            <w:r w:rsidRPr="0019379F">
              <w:rPr>
                <w:rFonts w:ascii="GHEA Grapalat" w:hAnsi="GHEA Grapalat"/>
                <w:b/>
                <w:bCs/>
                <w:sz w:val="16"/>
                <w:szCs w:val="16"/>
                <w:lang w:val="en-US"/>
              </w:rPr>
              <w:t>;</w:t>
            </w:r>
          </w:p>
          <w:p w14:paraId="6A000520" w14:textId="77777777" w:rsidR="0019379F" w:rsidRPr="0019379F" w:rsidRDefault="0019379F" w:rsidP="0019379F">
            <w:pPr>
              <w:widowControl w:val="0"/>
              <w:numPr>
                <w:ilvl w:val="0"/>
                <w:numId w:val="51"/>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Питание</w:t>
            </w:r>
            <w:proofErr w:type="spellEnd"/>
            <w:r w:rsidRPr="0019379F">
              <w:rPr>
                <w:rFonts w:ascii="GHEA Grapalat" w:hAnsi="GHEA Grapalat"/>
                <w:b/>
                <w:bCs/>
                <w:sz w:val="16"/>
                <w:szCs w:val="16"/>
                <w:lang w:val="en-US"/>
              </w:rPr>
              <w:t xml:space="preserve">: AC 100–240 В, 50/60 </w:t>
            </w:r>
            <w:proofErr w:type="spellStart"/>
            <w:r w:rsidRPr="0019379F">
              <w:rPr>
                <w:rFonts w:ascii="GHEA Grapalat" w:hAnsi="GHEA Grapalat"/>
                <w:b/>
                <w:bCs/>
                <w:sz w:val="16"/>
                <w:szCs w:val="16"/>
                <w:lang w:val="en-US"/>
              </w:rPr>
              <w:t>Гц</w:t>
            </w:r>
            <w:proofErr w:type="spellEnd"/>
            <w:r w:rsidRPr="0019379F">
              <w:rPr>
                <w:rFonts w:ascii="GHEA Grapalat" w:hAnsi="GHEA Grapalat"/>
                <w:b/>
                <w:bCs/>
                <w:sz w:val="16"/>
                <w:szCs w:val="16"/>
                <w:lang w:val="en-US"/>
              </w:rPr>
              <w:t>;</w:t>
            </w:r>
          </w:p>
          <w:p w14:paraId="1DD192A4" w14:textId="77777777" w:rsidR="0019379F" w:rsidRPr="0019379F" w:rsidRDefault="0019379F" w:rsidP="0019379F">
            <w:pPr>
              <w:widowControl w:val="0"/>
              <w:numPr>
                <w:ilvl w:val="0"/>
                <w:numId w:val="51"/>
              </w:numPr>
              <w:jc w:val="center"/>
              <w:rPr>
                <w:rFonts w:ascii="GHEA Grapalat" w:hAnsi="GHEA Grapalat"/>
                <w:b/>
                <w:bCs/>
                <w:sz w:val="16"/>
                <w:szCs w:val="16"/>
              </w:rPr>
            </w:pPr>
            <w:r w:rsidRPr="0019379F">
              <w:rPr>
                <w:rFonts w:ascii="GHEA Grapalat" w:hAnsi="GHEA Grapalat"/>
                <w:b/>
                <w:bCs/>
                <w:sz w:val="16"/>
                <w:szCs w:val="16"/>
              </w:rPr>
              <w:t xml:space="preserve">Потребление энергии: &lt;0,5 Вт (ожидание) / 120 Вт </w:t>
            </w:r>
            <w:r w:rsidRPr="0019379F">
              <w:rPr>
                <w:rFonts w:ascii="GHEA Grapalat" w:hAnsi="GHEA Grapalat"/>
                <w:b/>
                <w:bCs/>
                <w:sz w:val="16"/>
                <w:szCs w:val="16"/>
              </w:rPr>
              <w:lastRenderedPageBreak/>
              <w:t>(рабочий режим);</w:t>
            </w:r>
          </w:p>
          <w:p w14:paraId="0BF35447" w14:textId="77777777" w:rsidR="0019379F" w:rsidRPr="0019379F" w:rsidRDefault="0019379F" w:rsidP="0019379F">
            <w:pPr>
              <w:widowControl w:val="0"/>
              <w:numPr>
                <w:ilvl w:val="0"/>
                <w:numId w:val="51"/>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Алюминиевая</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рамка</w:t>
            </w:r>
            <w:proofErr w:type="spellEnd"/>
            <w:r w:rsidRPr="0019379F">
              <w:rPr>
                <w:rFonts w:ascii="GHEA Grapalat" w:hAnsi="GHEA Grapalat"/>
                <w:b/>
                <w:bCs/>
                <w:sz w:val="16"/>
                <w:szCs w:val="16"/>
                <w:lang w:val="en-US"/>
              </w:rPr>
              <w:t>;</w:t>
            </w:r>
          </w:p>
          <w:p w14:paraId="10F4F233" w14:textId="77777777" w:rsidR="0019379F" w:rsidRPr="0019379F" w:rsidRDefault="0019379F" w:rsidP="0019379F">
            <w:pPr>
              <w:widowControl w:val="0"/>
              <w:numPr>
                <w:ilvl w:val="0"/>
                <w:numId w:val="51"/>
              </w:numPr>
              <w:jc w:val="center"/>
              <w:rPr>
                <w:rFonts w:ascii="GHEA Grapalat" w:hAnsi="GHEA Grapalat"/>
                <w:b/>
                <w:bCs/>
                <w:sz w:val="16"/>
                <w:szCs w:val="16"/>
              </w:rPr>
            </w:pPr>
            <w:r w:rsidRPr="0019379F">
              <w:rPr>
                <w:rFonts w:ascii="GHEA Grapalat" w:hAnsi="GHEA Grapalat"/>
                <w:b/>
                <w:bCs/>
                <w:sz w:val="16"/>
                <w:szCs w:val="16"/>
              </w:rPr>
              <w:t>Вес (нетто): не более 52 кг;</w:t>
            </w:r>
          </w:p>
          <w:p w14:paraId="1FFC502B" w14:textId="77777777" w:rsidR="0019379F" w:rsidRPr="0019379F" w:rsidRDefault="0019379F" w:rsidP="0019379F">
            <w:pPr>
              <w:widowControl w:val="0"/>
              <w:numPr>
                <w:ilvl w:val="0"/>
                <w:numId w:val="51"/>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Настенное</w:t>
            </w:r>
            <w:proofErr w:type="spellEnd"/>
            <w:r w:rsidRPr="0019379F">
              <w:rPr>
                <w:rFonts w:ascii="GHEA Grapalat" w:hAnsi="GHEA Grapalat"/>
                <w:b/>
                <w:bCs/>
                <w:sz w:val="16"/>
                <w:szCs w:val="16"/>
                <w:lang w:val="en-US"/>
              </w:rPr>
              <w:t xml:space="preserve"> </w:t>
            </w:r>
            <w:proofErr w:type="spellStart"/>
            <w:r w:rsidRPr="0019379F">
              <w:rPr>
                <w:rFonts w:ascii="GHEA Grapalat" w:hAnsi="GHEA Grapalat"/>
                <w:b/>
                <w:bCs/>
                <w:sz w:val="16"/>
                <w:szCs w:val="16"/>
                <w:lang w:val="en-US"/>
              </w:rPr>
              <w:t>крепление</w:t>
            </w:r>
            <w:proofErr w:type="spellEnd"/>
            <w:r w:rsidRPr="0019379F">
              <w:rPr>
                <w:rFonts w:ascii="GHEA Grapalat" w:hAnsi="GHEA Grapalat"/>
                <w:b/>
                <w:bCs/>
                <w:sz w:val="16"/>
                <w:szCs w:val="16"/>
                <w:lang w:val="en-US"/>
              </w:rPr>
              <w:t xml:space="preserve"> в </w:t>
            </w:r>
            <w:proofErr w:type="spellStart"/>
            <w:r w:rsidRPr="0019379F">
              <w:rPr>
                <w:rFonts w:ascii="GHEA Grapalat" w:hAnsi="GHEA Grapalat"/>
                <w:b/>
                <w:bCs/>
                <w:sz w:val="16"/>
                <w:szCs w:val="16"/>
                <w:lang w:val="en-US"/>
              </w:rPr>
              <w:t>комплекте</w:t>
            </w:r>
            <w:proofErr w:type="spellEnd"/>
            <w:r w:rsidRPr="0019379F">
              <w:rPr>
                <w:rFonts w:ascii="GHEA Grapalat" w:hAnsi="GHEA Grapalat"/>
                <w:b/>
                <w:bCs/>
                <w:sz w:val="16"/>
                <w:szCs w:val="16"/>
                <w:lang w:val="en-US"/>
              </w:rPr>
              <w:t>;</w:t>
            </w:r>
          </w:p>
          <w:p w14:paraId="2D9C3998" w14:textId="77777777" w:rsidR="0019379F" w:rsidRPr="0019379F" w:rsidRDefault="0019379F" w:rsidP="0019379F">
            <w:pPr>
              <w:widowControl w:val="0"/>
              <w:numPr>
                <w:ilvl w:val="0"/>
                <w:numId w:val="51"/>
              </w:numPr>
              <w:jc w:val="center"/>
              <w:rPr>
                <w:rFonts w:ascii="GHEA Grapalat" w:hAnsi="GHEA Grapalat"/>
                <w:b/>
                <w:bCs/>
                <w:sz w:val="16"/>
                <w:szCs w:val="16"/>
              </w:rPr>
            </w:pPr>
            <w:r w:rsidRPr="0019379F">
              <w:rPr>
                <w:rFonts w:ascii="GHEA Grapalat" w:hAnsi="GHEA Grapalat"/>
                <w:b/>
                <w:bCs/>
                <w:sz w:val="16"/>
                <w:szCs w:val="16"/>
              </w:rPr>
              <w:t xml:space="preserve">Кабели </w:t>
            </w:r>
            <w:r w:rsidRPr="0019379F">
              <w:rPr>
                <w:rFonts w:ascii="GHEA Grapalat" w:hAnsi="GHEA Grapalat"/>
                <w:b/>
                <w:bCs/>
                <w:sz w:val="16"/>
                <w:szCs w:val="16"/>
                <w:lang w:val="en-US"/>
              </w:rPr>
              <w:t>HDMI</w:t>
            </w:r>
            <w:r w:rsidRPr="0019379F">
              <w:rPr>
                <w:rFonts w:ascii="GHEA Grapalat" w:hAnsi="GHEA Grapalat"/>
                <w:b/>
                <w:bCs/>
                <w:sz w:val="16"/>
                <w:szCs w:val="16"/>
              </w:rPr>
              <w:t xml:space="preserve"> 2.0, </w:t>
            </w:r>
            <w:r w:rsidRPr="0019379F">
              <w:rPr>
                <w:rFonts w:ascii="GHEA Grapalat" w:hAnsi="GHEA Grapalat"/>
                <w:b/>
                <w:bCs/>
                <w:sz w:val="16"/>
                <w:szCs w:val="16"/>
                <w:lang w:val="en-US"/>
              </w:rPr>
              <w:t>USB</w:t>
            </w:r>
            <w:r w:rsidRPr="0019379F">
              <w:rPr>
                <w:rFonts w:ascii="GHEA Grapalat" w:hAnsi="GHEA Grapalat"/>
                <w:b/>
                <w:bCs/>
                <w:sz w:val="16"/>
                <w:szCs w:val="16"/>
              </w:rPr>
              <w:t>, питания (</w:t>
            </w:r>
            <w:r w:rsidRPr="0019379F">
              <w:rPr>
                <w:rFonts w:ascii="GHEA Grapalat" w:hAnsi="GHEA Grapalat"/>
                <w:b/>
                <w:bCs/>
                <w:sz w:val="16"/>
                <w:szCs w:val="16"/>
                <w:lang w:val="en-US"/>
              </w:rPr>
              <w:t>EU</w:t>
            </w:r>
            <w:r w:rsidRPr="0019379F">
              <w:rPr>
                <w:rFonts w:ascii="GHEA Grapalat" w:hAnsi="GHEA Grapalat"/>
                <w:b/>
                <w:bCs/>
                <w:sz w:val="16"/>
                <w:szCs w:val="16"/>
              </w:rPr>
              <w:t xml:space="preserve"> стандарт), пульт ДУ — в комплекте;</w:t>
            </w:r>
          </w:p>
          <w:p w14:paraId="5D5A49FE" w14:textId="77777777" w:rsidR="0019379F" w:rsidRPr="0019379F" w:rsidRDefault="0019379F" w:rsidP="0019379F">
            <w:pPr>
              <w:widowControl w:val="0"/>
              <w:numPr>
                <w:ilvl w:val="0"/>
                <w:numId w:val="51"/>
              </w:numPr>
              <w:jc w:val="center"/>
              <w:rPr>
                <w:rFonts w:ascii="GHEA Grapalat" w:hAnsi="GHEA Grapalat"/>
                <w:b/>
                <w:bCs/>
                <w:sz w:val="16"/>
                <w:szCs w:val="16"/>
                <w:lang w:val="en-US"/>
              </w:rPr>
            </w:pPr>
            <w:proofErr w:type="spellStart"/>
            <w:r w:rsidRPr="0019379F">
              <w:rPr>
                <w:rFonts w:ascii="GHEA Grapalat" w:hAnsi="GHEA Grapalat"/>
                <w:b/>
                <w:bCs/>
                <w:sz w:val="16"/>
                <w:szCs w:val="16"/>
                <w:lang w:val="en-US"/>
              </w:rPr>
              <w:t>Гарантия</w:t>
            </w:r>
            <w:proofErr w:type="spellEnd"/>
            <w:r w:rsidRPr="0019379F">
              <w:rPr>
                <w:rFonts w:ascii="GHEA Grapalat" w:hAnsi="GHEA Grapalat"/>
                <w:b/>
                <w:bCs/>
                <w:sz w:val="16"/>
                <w:szCs w:val="16"/>
                <w:lang w:val="en-US"/>
              </w:rPr>
              <w:t xml:space="preserve">: 3 </w:t>
            </w:r>
            <w:proofErr w:type="spellStart"/>
            <w:r w:rsidRPr="0019379F">
              <w:rPr>
                <w:rFonts w:ascii="GHEA Grapalat" w:hAnsi="GHEA Grapalat"/>
                <w:b/>
                <w:bCs/>
                <w:sz w:val="16"/>
                <w:szCs w:val="16"/>
                <w:lang w:val="en-US"/>
              </w:rPr>
              <w:t>года</w:t>
            </w:r>
            <w:proofErr w:type="spellEnd"/>
            <w:r w:rsidRPr="0019379F">
              <w:rPr>
                <w:rFonts w:ascii="GHEA Grapalat" w:hAnsi="GHEA Grapalat"/>
                <w:b/>
                <w:bCs/>
                <w:sz w:val="16"/>
                <w:szCs w:val="16"/>
                <w:lang w:val="en-US"/>
              </w:rPr>
              <w:t>.</w:t>
            </w:r>
          </w:p>
          <w:p w14:paraId="396361C0" w14:textId="11A523CF" w:rsidR="008D7AE9" w:rsidRPr="002F595C" w:rsidRDefault="008D7AE9" w:rsidP="008D7AE9">
            <w:pPr>
              <w:widowControl w:val="0"/>
              <w:jc w:val="center"/>
              <w:rPr>
                <w:rFonts w:ascii="GHEA Grapalat" w:hAnsi="GHEA Grapalat"/>
                <w:sz w:val="16"/>
                <w:szCs w:val="16"/>
              </w:rPr>
            </w:pPr>
          </w:p>
        </w:tc>
        <w:tc>
          <w:tcPr>
            <w:tcW w:w="630" w:type="dxa"/>
          </w:tcPr>
          <w:p w14:paraId="34A9D758" w14:textId="1D6E031F" w:rsidR="008D7AE9" w:rsidRPr="007F1850" w:rsidRDefault="008D7AE9" w:rsidP="008D7AE9">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928" w:type="dxa"/>
          </w:tcPr>
          <w:p w14:paraId="72B72794" w14:textId="77777777" w:rsidR="008D7AE9" w:rsidRPr="007F1850" w:rsidRDefault="008D7AE9" w:rsidP="008D7AE9">
            <w:pPr>
              <w:widowControl w:val="0"/>
              <w:jc w:val="center"/>
              <w:rPr>
                <w:rFonts w:ascii="GHEA Grapalat" w:hAnsi="GHEA Grapalat"/>
                <w:sz w:val="16"/>
                <w:szCs w:val="16"/>
              </w:rPr>
            </w:pPr>
          </w:p>
        </w:tc>
        <w:tc>
          <w:tcPr>
            <w:tcW w:w="1134" w:type="dxa"/>
          </w:tcPr>
          <w:p w14:paraId="77764615" w14:textId="77777777" w:rsidR="008D7AE9" w:rsidRPr="007F1850" w:rsidRDefault="008D7AE9" w:rsidP="008D7AE9">
            <w:pPr>
              <w:widowControl w:val="0"/>
              <w:jc w:val="center"/>
              <w:rPr>
                <w:rFonts w:ascii="GHEA Grapalat" w:hAnsi="GHEA Grapalat"/>
                <w:sz w:val="16"/>
                <w:szCs w:val="16"/>
              </w:rPr>
            </w:pPr>
          </w:p>
        </w:tc>
        <w:tc>
          <w:tcPr>
            <w:tcW w:w="850" w:type="dxa"/>
          </w:tcPr>
          <w:p w14:paraId="0F6B946F" w14:textId="5AABD60E" w:rsidR="008D7AE9" w:rsidRPr="0068333B" w:rsidRDefault="001D33A0" w:rsidP="008D7AE9">
            <w:pPr>
              <w:widowControl w:val="0"/>
              <w:jc w:val="center"/>
              <w:rPr>
                <w:rFonts w:ascii="GHEA Grapalat" w:hAnsi="GHEA Grapalat"/>
                <w:sz w:val="16"/>
                <w:szCs w:val="16"/>
                <w:lang w:val="en-US"/>
              </w:rPr>
            </w:pPr>
            <w:r>
              <w:rPr>
                <w:rFonts w:ascii="GHEA Grapalat" w:hAnsi="GHEA Grapalat"/>
                <w:sz w:val="20"/>
                <w:lang w:val="en-US"/>
              </w:rPr>
              <w:t>5</w:t>
            </w:r>
          </w:p>
        </w:tc>
        <w:tc>
          <w:tcPr>
            <w:tcW w:w="709" w:type="dxa"/>
          </w:tcPr>
          <w:p w14:paraId="2D2A2318" w14:textId="6B678BC8" w:rsidR="008D7AE9" w:rsidRPr="007F1850" w:rsidRDefault="001D33A0" w:rsidP="008D7AE9">
            <w:pPr>
              <w:widowControl w:val="0"/>
              <w:jc w:val="center"/>
              <w:rPr>
                <w:rFonts w:ascii="GHEA Grapalat" w:hAnsi="GHEA Grapalat"/>
                <w:sz w:val="16"/>
                <w:szCs w:val="16"/>
              </w:rPr>
            </w:pPr>
            <w:r w:rsidRPr="007F1850">
              <w:rPr>
                <w:rFonts w:ascii="GHEA Grapalat" w:hAnsi="GHEA Grapalat"/>
              </w:rPr>
              <w:t xml:space="preserve">г. </w:t>
            </w:r>
            <w:r w:rsidRPr="00D42AD8">
              <w:rPr>
                <w:rFonts w:ascii="GHEA Grapalat" w:hAnsi="GHEA Grapalat"/>
              </w:rPr>
              <w:t xml:space="preserve">Ереван, ул. </w:t>
            </w:r>
            <w:proofErr w:type="spellStart"/>
            <w:r w:rsidRPr="00D42AD8">
              <w:rPr>
                <w:rFonts w:ascii="GHEA Grapalat" w:hAnsi="GHEA Grapalat"/>
              </w:rPr>
              <w:t>Багратуняц</w:t>
            </w:r>
            <w:proofErr w:type="spellEnd"/>
            <w:r w:rsidRPr="00D42AD8">
              <w:rPr>
                <w:rFonts w:ascii="GHEA Grapalat" w:hAnsi="GHEA Grapalat"/>
              </w:rPr>
              <w:t xml:space="preserve"> </w:t>
            </w:r>
            <w:r w:rsidRPr="00D42AD8">
              <w:rPr>
                <w:rFonts w:ascii="GHEA Grapalat" w:hAnsi="GHEA Grapalat"/>
              </w:rPr>
              <w:lastRenderedPageBreak/>
              <w:t>8</w:t>
            </w:r>
          </w:p>
        </w:tc>
        <w:tc>
          <w:tcPr>
            <w:tcW w:w="1158" w:type="dxa"/>
          </w:tcPr>
          <w:p w14:paraId="44910F1C" w14:textId="63FC9185" w:rsidR="008D7AE9" w:rsidRPr="0068333B" w:rsidRDefault="001D33A0" w:rsidP="008D7AE9">
            <w:pPr>
              <w:widowControl w:val="0"/>
              <w:jc w:val="center"/>
              <w:rPr>
                <w:rFonts w:ascii="GHEA Grapalat" w:hAnsi="GHEA Grapalat"/>
                <w:sz w:val="16"/>
                <w:szCs w:val="16"/>
                <w:lang w:val="en-US"/>
              </w:rPr>
            </w:pPr>
            <w:r>
              <w:rPr>
                <w:rFonts w:ascii="GHEA Grapalat" w:hAnsi="GHEA Grapalat"/>
                <w:sz w:val="20"/>
                <w:lang w:val="en-US"/>
              </w:rPr>
              <w:lastRenderedPageBreak/>
              <w:t>5</w:t>
            </w:r>
          </w:p>
        </w:tc>
        <w:tc>
          <w:tcPr>
            <w:tcW w:w="947" w:type="dxa"/>
          </w:tcPr>
          <w:p w14:paraId="07A2ED01" w14:textId="77777777" w:rsidR="008D7AE9" w:rsidRPr="00773B6C" w:rsidRDefault="008D7AE9" w:rsidP="008D7AE9">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8D7AE9" w:rsidRPr="007F1850" w:rsidRDefault="008D7AE9" w:rsidP="008D7AE9">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39F7533D"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1D33A0" w:rsidRPr="001D33A0">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4F8A3109"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16378495" w14:textId="77777777" w:rsidR="0019379F" w:rsidRDefault="00817209" w:rsidP="0019379F">
      <w:pPr>
        <w:widowControl w:val="0"/>
        <w:spacing w:after="160"/>
        <w:jc w:val="right"/>
        <w:rPr>
          <w:rFonts w:ascii="GHEA Grapalat" w:hAnsi="GHEA Grapalat"/>
          <w:i/>
          <w:lang w:val="en-US"/>
        </w:rPr>
      </w:pPr>
      <w:r w:rsidRPr="00817209">
        <w:rPr>
          <w:rFonts w:ascii="GHEA Grapalat" w:hAnsi="GHEA Grapalat"/>
          <w:i/>
          <w:sz w:val="18"/>
          <w:lang w:val="hy-AM"/>
        </w:rPr>
        <w:t>ՏԻԳՐԱՆՅԱՆ-ԳՀԱՊՁԲ-26/04</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1CCCBD64" w14:textId="68B8D7B1" w:rsidR="00071D1C" w:rsidRPr="007F1850" w:rsidRDefault="005A57B8" w:rsidP="0019379F">
      <w:pPr>
        <w:widowControl w:val="0"/>
        <w:spacing w:after="160"/>
        <w:jc w:val="center"/>
        <w:rPr>
          <w:rFonts w:ascii="GHEA Grapalat" w:hAnsi="GHEA Grapalat"/>
        </w:rPr>
      </w:pPr>
      <w:r w:rsidRPr="007F1850">
        <w:rPr>
          <w:rFonts w:ascii="GHEA Grapalat" w:hAnsi="GHEA Grapalat"/>
          <w:i/>
        </w:rPr>
        <w:br/>
      </w:r>
      <w:r w:rsidR="00071D1C"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8D7AE9" w:rsidRPr="007F1850" w14:paraId="39E55671" w14:textId="77777777" w:rsidTr="00DB5443">
        <w:trPr>
          <w:trHeight w:val="404"/>
          <w:jc w:val="center"/>
        </w:trPr>
        <w:tc>
          <w:tcPr>
            <w:tcW w:w="1702" w:type="dxa"/>
            <w:vAlign w:val="center"/>
          </w:tcPr>
          <w:p w14:paraId="7306441C" w14:textId="61761067" w:rsidR="008D7AE9" w:rsidRPr="007F1850" w:rsidRDefault="008D7AE9" w:rsidP="008D7AE9">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479BC04D" w:rsidR="008D7AE9" w:rsidRPr="007F1850" w:rsidRDefault="008D7AE9" w:rsidP="008D7AE9">
            <w:pPr>
              <w:widowControl w:val="0"/>
              <w:jc w:val="center"/>
              <w:rPr>
                <w:rFonts w:ascii="GHEA Grapalat" w:hAnsi="GHEA Grapalat"/>
                <w:sz w:val="16"/>
                <w:szCs w:val="16"/>
              </w:rPr>
            </w:pPr>
            <w:r w:rsidRPr="00726CBC">
              <w:t>39292110</w:t>
            </w:r>
          </w:p>
        </w:tc>
        <w:tc>
          <w:tcPr>
            <w:tcW w:w="1555" w:type="dxa"/>
            <w:vAlign w:val="center"/>
          </w:tcPr>
          <w:p w14:paraId="2958E909" w14:textId="1282A111" w:rsidR="008D7AE9" w:rsidRPr="007F1850" w:rsidRDefault="008D7AE9" w:rsidP="008D7AE9">
            <w:pPr>
              <w:widowControl w:val="0"/>
              <w:jc w:val="center"/>
              <w:rPr>
                <w:rFonts w:ascii="GHEA Grapalat" w:hAnsi="GHEA Grapalat"/>
                <w:sz w:val="16"/>
                <w:szCs w:val="16"/>
              </w:rPr>
            </w:pPr>
            <w:r w:rsidRPr="008D7AE9">
              <w:rPr>
                <w:rFonts w:ascii="GHEA Grapalat" w:hAnsi="GHEA Grapalat" w:cs="Calibri Light"/>
                <w:color w:val="000000"/>
                <w:sz w:val="20"/>
              </w:rPr>
              <w:t>доски</w:t>
            </w:r>
          </w:p>
        </w:tc>
        <w:tc>
          <w:tcPr>
            <w:tcW w:w="745" w:type="dxa"/>
          </w:tcPr>
          <w:p w14:paraId="7A67FDE3" w14:textId="77777777" w:rsidR="008D7AE9" w:rsidRPr="00A71D81" w:rsidRDefault="008D7AE9" w:rsidP="008D7AE9">
            <w:pPr>
              <w:jc w:val="center"/>
              <w:rPr>
                <w:rFonts w:ascii="GHEA Grapalat" w:hAnsi="GHEA Grapalat"/>
                <w:sz w:val="20"/>
                <w:lang w:val="pt-BR"/>
              </w:rPr>
            </w:pPr>
          </w:p>
          <w:p w14:paraId="0283D9E4" w14:textId="77777777" w:rsidR="008D7AE9" w:rsidRPr="00A71D81" w:rsidRDefault="008D7AE9" w:rsidP="008D7AE9">
            <w:pPr>
              <w:jc w:val="center"/>
              <w:rPr>
                <w:rFonts w:ascii="GHEA Grapalat" w:hAnsi="GHEA Grapalat"/>
                <w:sz w:val="20"/>
                <w:lang w:val="pt-BR"/>
              </w:rPr>
            </w:pPr>
          </w:p>
          <w:p w14:paraId="52F0C959" w14:textId="174AAD03" w:rsidR="008D7AE9" w:rsidRPr="007F1850" w:rsidRDefault="008D7AE9" w:rsidP="008D7AE9">
            <w:pPr>
              <w:widowControl w:val="0"/>
              <w:jc w:val="center"/>
              <w:rPr>
                <w:rFonts w:ascii="GHEA Grapalat" w:hAnsi="GHEA Grapalat"/>
                <w:sz w:val="16"/>
                <w:szCs w:val="16"/>
              </w:rPr>
            </w:pPr>
            <w:r>
              <w:rPr>
                <w:rFonts w:ascii="GHEA Grapalat" w:hAnsi="GHEA Grapalat"/>
                <w:lang w:val="pt-BR"/>
              </w:rPr>
              <w:t>-</w:t>
            </w:r>
          </w:p>
        </w:tc>
        <w:tc>
          <w:tcPr>
            <w:tcW w:w="844" w:type="dxa"/>
          </w:tcPr>
          <w:p w14:paraId="63F3434D" w14:textId="77777777" w:rsidR="008D7AE9" w:rsidRPr="00A71D81" w:rsidRDefault="008D7AE9" w:rsidP="008D7AE9">
            <w:pPr>
              <w:jc w:val="center"/>
              <w:rPr>
                <w:rFonts w:ascii="GHEA Grapalat" w:hAnsi="GHEA Grapalat"/>
                <w:sz w:val="20"/>
                <w:lang w:val="pt-BR"/>
              </w:rPr>
            </w:pPr>
          </w:p>
          <w:p w14:paraId="7A693551" w14:textId="0669D364" w:rsidR="008D7AE9" w:rsidRPr="007F1850" w:rsidRDefault="008D7AE9" w:rsidP="008D7AE9">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292B7653"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6E3738B"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34957939"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5820ECD"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2EAB45E"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F42325B"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35360989"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4B8359F3"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7760547F" w:rsidR="008D7AE9" w:rsidRPr="007F1850" w:rsidRDefault="008D7AE9" w:rsidP="008D7AE9">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3A790407" w:rsidR="008D7AE9" w:rsidRPr="007F1850" w:rsidRDefault="008D7AE9" w:rsidP="008D7AE9">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3FBC3115"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w:t>
            </w:r>
            <w:r w:rsidR="001D33A0" w:rsidRPr="001D33A0">
              <w:rPr>
                <w:rFonts w:ascii="GHEA Grapalat" w:hAnsi="GHEA Grapalat"/>
                <w:sz w:val="22"/>
                <w:szCs w:val="22"/>
              </w:rPr>
              <w:t>Ереванская музыкальная школа имени Армена Тиграняна</w:t>
            </w:r>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0AB40EDD" w:rsidR="00071D1C" w:rsidRPr="00DA4D48" w:rsidRDefault="00817209" w:rsidP="00B46D58">
      <w:pPr>
        <w:widowControl w:val="0"/>
        <w:spacing w:after="160"/>
        <w:jc w:val="right"/>
        <w:rPr>
          <w:rFonts w:ascii="GHEA Grapalat" w:hAnsi="GHEA Grapalat"/>
          <w:i/>
        </w:rPr>
      </w:pPr>
      <w:r w:rsidRPr="00817209">
        <w:rPr>
          <w:rFonts w:ascii="GHEA Grapalat" w:hAnsi="GHEA Grapalat"/>
          <w:i/>
          <w:sz w:val="18"/>
          <w:lang w:val="hy-AM"/>
        </w:rPr>
        <w:t>ՏԻԳՐԱՆՅԱՆ-ԳՀԱՊՁԲ-26/04</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r w:rsidRPr="007F1850">
        <w:rPr>
          <w:rFonts w:ascii="GHEA Grapalat" w:hAnsi="GHEA Grapalat"/>
        </w:rPr>
        <w:t>_ ,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7F1850">
        <w:rPr>
          <w:rFonts w:ascii="GHEA Grapalat" w:hAnsi="GHEA Grapalat"/>
          <w:snapToGrid w:val="0"/>
        </w:rPr>
        <w:t>Акта,</w:t>
      </w:r>
      <w:r w:rsidRPr="007F1850">
        <w:rPr>
          <w:rFonts w:ascii="GHEA Grapalat" w:hAnsi="GHEA Grapalat"/>
        </w:rPr>
        <w:t>являются</w:t>
      </w:r>
      <w:proofErr w:type="spell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0D620E58" w:rsidR="00071D1C" w:rsidRPr="007F1850" w:rsidRDefault="00817209" w:rsidP="00773B6C">
      <w:pPr>
        <w:widowControl w:val="0"/>
        <w:spacing w:after="160"/>
        <w:jc w:val="right"/>
        <w:rPr>
          <w:rFonts w:ascii="GHEA Grapalat" w:hAnsi="GHEA Grapalat" w:cs="Sylfaen"/>
          <w:b/>
          <w:bCs/>
        </w:rPr>
      </w:pPr>
      <w:r w:rsidRPr="00817209">
        <w:rPr>
          <w:rFonts w:ascii="GHEA Grapalat" w:hAnsi="GHEA Grapalat"/>
          <w:i/>
          <w:sz w:val="18"/>
          <w:lang w:val="hy-AM"/>
        </w:rPr>
        <w:t>ՏԻԳՐԱՆՅԱՆ-ԳՀԱՊՁԲ-26/04</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2710F37B" w:rsidR="00AA0F9A" w:rsidRPr="007F1850" w:rsidRDefault="00817209" w:rsidP="00773B6C">
      <w:pPr>
        <w:widowControl w:val="0"/>
        <w:jc w:val="right"/>
        <w:rPr>
          <w:rFonts w:ascii="GHEA Grapalat" w:hAnsi="GHEA Grapalat" w:cs="GHEA Grapalat"/>
        </w:rPr>
      </w:pPr>
      <w:r w:rsidRPr="00817209">
        <w:rPr>
          <w:rFonts w:ascii="GHEA Grapalat" w:hAnsi="GHEA Grapalat"/>
          <w:i/>
          <w:sz w:val="18"/>
          <w:lang w:val="hy-AM"/>
        </w:rPr>
        <w:t>ՏԻԳՐԱՆՅԱՆ-ԳՀԱՊՁԲ-26/04</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___</w:t>
      </w:r>
      <w:r w:rsidRPr="007F1850">
        <w:rPr>
          <w:rFonts w:ascii="GHEA Grapalat" w:hAnsi="GHEA Grapalat" w:cs="Arial"/>
          <w:i/>
          <w:sz w:val="20"/>
          <w:szCs w:val="20"/>
          <w:shd w:val="clear" w:color="auto" w:fill="FFFFFF"/>
          <w:lang w:val="hy-AM"/>
        </w:rPr>
        <w:t>«________»</w:t>
      </w:r>
      <w:r w:rsidRPr="007F1850">
        <w:rPr>
          <w:rFonts w:ascii="GHEA Grapalat" w:hAnsi="GHEA Grapalat"/>
          <w:i/>
          <w:sz w:val="20"/>
          <w:szCs w:val="20"/>
          <w:u w:val="single"/>
        </w:rPr>
        <w:t xml:space="preserve">__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20  </w:t>
      </w:r>
      <w:r w:rsidRPr="007F1850">
        <w:rPr>
          <w:rFonts w:ascii="GHEA Grapalat" w:hAnsi="GHEA Grapalat" w:cs="Sylfaen"/>
          <w:sz w:val="20"/>
          <w:szCs w:val="20"/>
        </w:rPr>
        <w:t xml:space="preserve">года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Согласен с условиями изложенными в пункте 8.12 .</w:t>
      </w:r>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20  </w:t>
      </w:r>
      <w:r w:rsidRPr="007F1850">
        <w:rPr>
          <w:rFonts w:ascii="GHEA Grapalat" w:hAnsi="GHEA Grapalat" w:cs="Sylfaen"/>
          <w:sz w:val="20"/>
          <w:szCs w:val="20"/>
        </w:rPr>
        <w:t>г.</w:t>
      </w:r>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66E"/>
    <w:multiLevelType w:val="multilevel"/>
    <w:tmpl w:val="530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00580B"/>
    <w:multiLevelType w:val="multilevel"/>
    <w:tmpl w:val="CA5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3A47"/>
    <w:multiLevelType w:val="multilevel"/>
    <w:tmpl w:val="0E7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F5C7C"/>
    <w:multiLevelType w:val="multilevel"/>
    <w:tmpl w:val="76B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7908BF"/>
    <w:multiLevelType w:val="multilevel"/>
    <w:tmpl w:val="647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2292786"/>
    <w:multiLevelType w:val="multilevel"/>
    <w:tmpl w:val="E2A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B452C8"/>
    <w:multiLevelType w:val="multilevel"/>
    <w:tmpl w:val="2F0E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DBD5A3B"/>
    <w:multiLevelType w:val="multilevel"/>
    <w:tmpl w:val="B2D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95ED5"/>
    <w:multiLevelType w:val="multilevel"/>
    <w:tmpl w:val="DA8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F91690D"/>
    <w:multiLevelType w:val="multilevel"/>
    <w:tmpl w:val="AB7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D278EB"/>
    <w:multiLevelType w:val="multilevel"/>
    <w:tmpl w:val="3AB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CB66DBE"/>
    <w:multiLevelType w:val="multilevel"/>
    <w:tmpl w:val="E08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7A3EA9"/>
    <w:multiLevelType w:val="multilevel"/>
    <w:tmpl w:val="2CA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56CC5"/>
    <w:multiLevelType w:val="multilevel"/>
    <w:tmpl w:val="451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5010C4"/>
    <w:multiLevelType w:val="multilevel"/>
    <w:tmpl w:val="A5F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8414C"/>
    <w:multiLevelType w:val="multilevel"/>
    <w:tmpl w:val="83D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3"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31"/>
  </w:num>
  <w:num w:numId="2" w16cid:durableId="123625117">
    <w:abstractNumId w:val="15"/>
  </w:num>
  <w:num w:numId="3" w16cid:durableId="153186886">
    <w:abstractNumId w:val="29"/>
  </w:num>
  <w:num w:numId="4" w16cid:durableId="229775417">
    <w:abstractNumId w:val="24"/>
  </w:num>
  <w:num w:numId="5" w16cid:durableId="1755279880">
    <w:abstractNumId w:val="38"/>
  </w:num>
  <w:num w:numId="6" w16cid:durableId="310989688">
    <w:abstractNumId w:val="31"/>
    <w:lvlOverride w:ilvl="0">
      <w:startOverride w:val="1"/>
    </w:lvlOverride>
    <w:lvlOverride w:ilvl="1"/>
    <w:lvlOverride w:ilvl="2"/>
    <w:lvlOverride w:ilvl="3"/>
    <w:lvlOverride w:ilvl="4"/>
    <w:lvlOverride w:ilvl="5"/>
    <w:lvlOverride w:ilvl="6"/>
    <w:lvlOverride w:ilvl="7"/>
    <w:lvlOverride w:ilvl="8"/>
  </w:num>
  <w:num w:numId="7" w16cid:durableId="337929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27"/>
  </w:num>
  <w:num w:numId="10" w16cid:durableId="763576705">
    <w:abstractNumId w:val="7"/>
  </w:num>
  <w:num w:numId="11" w16cid:durableId="774712014">
    <w:abstractNumId w:val="13"/>
  </w:num>
  <w:num w:numId="12" w16cid:durableId="408429266">
    <w:abstractNumId w:val="45"/>
  </w:num>
  <w:num w:numId="13" w16cid:durableId="1086224056">
    <w:abstractNumId w:val="42"/>
  </w:num>
  <w:num w:numId="14" w16cid:durableId="444085507">
    <w:abstractNumId w:val="19"/>
  </w:num>
  <w:num w:numId="15" w16cid:durableId="497573090">
    <w:abstractNumId w:val="44"/>
  </w:num>
  <w:num w:numId="16" w16cid:durableId="1668435451">
    <w:abstractNumId w:val="22"/>
  </w:num>
  <w:num w:numId="17" w16cid:durableId="1711028227">
    <w:abstractNumId w:val="8"/>
  </w:num>
  <w:num w:numId="18" w16cid:durableId="113448948">
    <w:abstractNumId w:val="1"/>
  </w:num>
  <w:num w:numId="19" w16cid:durableId="1606887766">
    <w:abstractNumId w:val="26"/>
  </w:num>
  <w:num w:numId="20" w16cid:durableId="913583628">
    <w:abstractNumId w:val="26"/>
  </w:num>
  <w:num w:numId="21" w16cid:durableId="1696612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32"/>
  </w:num>
  <w:num w:numId="23" w16cid:durableId="477693597">
    <w:abstractNumId w:val="11"/>
  </w:num>
  <w:num w:numId="24" w16cid:durableId="156651670">
    <w:abstractNumId w:val="28"/>
  </w:num>
  <w:num w:numId="25" w16cid:durableId="1639452142">
    <w:abstractNumId w:val="17"/>
  </w:num>
  <w:num w:numId="26" w16cid:durableId="2110150450">
    <w:abstractNumId w:val="6"/>
  </w:num>
  <w:num w:numId="27" w16cid:durableId="598296261">
    <w:abstractNumId w:val="4"/>
  </w:num>
  <w:num w:numId="28" w16cid:durableId="919371681">
    <w:abstractNumId w:val="0"/>
  </w:num>
  <w:num w:numId="29" w16cid:durableId="1581057140">
    <w:abstractNumId w:val="14"/>
  </w:num>
  <w:num w:numId="30" w16cid:durableId="977881728">
    <w:abstractNumId w:val="39"/>
  </w:num>
  <w:num w:numId="31" w16cid:durableId="384108268">
    <w:abstractNumId w:val="34"/>
  </w:num>
  <w:num w:numId="32" w16cid:durableId="1164779231">
    <w:abstractNumId w:val="37"/>
  </w:num>
  <w:num w:numId="33" w16cid:durableId="1371027532">
    <w:abstractNumId w:val="21"/>
  </w:num>
  <w:num w:numId="34" w16cid:durableId="1511917855">
    <w:abstractNumId w:val="2"/>
  </w:num>
  <w:num w:numId="35" w16cid:durableId="933440592">
    <w:abstractNumId w:val="43"/>
  </w:num>
  <w:num w:numId="36" w16cid:durableId="1959600604">
    <w:abstractNumId w:val="9"/>
  </w:num>
  <w:num w:numId="37" w16cid:durableId="213321437">
    <w:abstractNumId w:val="25"/>
  </w:num>
  <w:num w:numId="38" w16cid:durableId="1617712759">
    <w:abstractNumId w:val="41"/>
  </w:num>
  <w:num w:numId="39" w16cid:durableId="63184174">
    <w:abstractNumId w:val="30"/>
  </w:num>
  <w:num w:numId="40" w16cid:durableId="1093093386">
    <w:abstractNumId w:val="10"/>
  </w:num>
  <w:num w:numId="41" w16cid:durableId="302850752">
    <w:abstractNumId w:val="35"/>
  </w:num>
  <w:num w:numId="42" w16cid:durableId="1955481541">
    <w:abstractNumId w:val="40"/>
  </w:num>
  <w:num w:numId="43" w16cid:durableId="280456283">
    <w:abstractNumId w:val="3"/>
  </w:num>
  <w:num w:numId="44" w16cid:durableId="1580754343">
    <w:abstractNumId w:val="20"/>
  </w:num>
  <w:num w:numId="45" w16cid:durableId="1151871162">
    <w:abstractNumId w:val="18"/>
  </w:num>
  <w:num w:numId="46" w16cid:durableId="336423115">
    <w:abstractNumId w:val="12"/>
  </w:num>
  <w:num w:numId="47" w16cid:durableId="337774886">
    <w:abstractNumId w:val="5"/>
  </w:num>
  <w:num w:numId="48" w16cid:durableId="862669055">
    <w:abstractNumId w:val="23"/>
  </w:num>
  <w:num w:numId="49" w16cid:durableId="476725614">
    <w:abstractNumId w:val="16"/>
  </w:num>
  <w:num w:numId="50" w16cid:durableId="928461902">
    <w:abstractNumId w:val="33"/>
  </w:num>
  <w:num w:numId="51" w16cid:durableId="1991984609">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79F"/>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33A0"/>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46A"/>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F03"/>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209"/>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E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86</Pages>
  <Words>21027</Words>
  <Characters>119857</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1324</cp:revision>
  <cp:lastPrinted>2018-02-16T07:12:00Z</cp:lastPrinted>
  <dcterms:created xsi:type="dcterms:W3CDTF">2019-10-28T07:04:00Z</dcterms:created>
  <dcterms:modified xsi:type="dcterms:W3CDTF">2026-01-09T07:36:00Z</dcterms:modified>
</cp:coreProperties>
</file>